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5211"/>
        <w:gridCol w:w="5212"/>
      </w:tblGrid>
      <w:tr w:rsidR="00EA3DAD" w:rsidRPr="00C81A41" w14:paraId="6420D5CF" w14:textId="77777777" w:rsidTr="000572A3">
        <w:trPr>
          <w:cantSplit/>
        </w:trPr>
        <w:tc>
          <w:tcPr>
            <w:tcW w:w="10423" w:type="dxa"/>
            <w:gridSpan w:val="2"/>
            <w:shd w:val="clear" w:color="auto" w:fill="auto"/>
          </w:tcPr>
          <w:p w14:paraId="3FDEDF14" w14:textId="2388C187" w:rsidR="004F0988" w:rsidRPr="00C81A41" w:rsidRDefault="004F0988" w:rsidP="00133525">
            <w:pPr>
              <w:pStyle w:val="ZA"/>
              <w:framePr w:w="0" w:hRule="auto" w:wrap="auto" w:vAnchor="margin" w:hAnchor="text" w:yAlign="inline"/>
            </w:pPr>
            <w:bookmarkStart w:id="0" w:name="page1"/>
            <w:r w:rsidRPr="00C81A41">
              <w:rPr>
                <w:sz w:val="64"/>
              </w:rPr>
              <w:t xml:space="preserve">3GPP </w:t>
            </w:r>
            <w:bookmarkStart w:id="1" w:name="specType1"/>
            <w:r w:rsidR="0063543D" w:rsidRPr="00C81A41">
              <w:rPr>
                <w:sz w:val="64"/>
              </w:rPr>
              <w:t>TR</w:t>
            </w:r>
            <w:bookmarkEnd w:id="1"/>
            <w:r w:rsidRPr="00C81A41">
              <w:rPr>
                <w:sz w:val="64"/>
              </w:rPr>
              <w:t xml:space="preserve"> </w:t>
            </w:r>
            <w:bookmarkStart w:id="2" w:name="specNumber"/>
            <w:r w:rsidR="00EA3DAD" w:rsidRPr="00C81A41">
              <w:rPr>
                <w:sz w:val="64"/>
              </w:rPr>
              <w:t>22</w:t>
            </w:r>
            <w:r w:rsidRPr="00C81A41">
              <w:rPr>
                <w:sz w:val="64"/>
              </w:rPr>
              <w:t>.</w:t>
            </w:r>
            <w:bookmarkEnd w:id="2"/>
            <w:r w:rsidR="00EA3DAD" w:rsidRPr="00C81A41">
              <w:rPr>
                <w:sz w:val="64"/>
              </w:rPr>
              <w:t>850</w:t>
            </w:r>
            <w:r w:rsidRPr="00C81A41">
              <w:rPr>
                <w:sz w:val="64"/>
              </w:rPr>
              <w:t xml:space="preserve"> </w:t>
            </w:r>
            <w:r w:rsidRPr="00C81A41">
              <w:t>V</w:t>
            </w:r>
            <w:bookmarkStart w:id="3" w:name="specVersion"/>
            <w:r w:rsidR="00EA3DAD" w:rsidRPr="00C81A41">
              <w:t>0</w:t>
            </w:r>
            <w:r w:rsidRPr="00C81A41">
              <w:t>.</w:t>
            </w:r>
            <w:ins w:id="4" w:author="Rapporteur" w:date="2025-09-25T16:36:00Z">
              <w:r w:rsidR="00AA4EC5">
                <w:t>5</w:t>
              </w:r>
            </w:ins>
            <w:del w:id="5" w:author="Rapporteur" w:date="2025-09-25T16:36:00Z">
              <w:r w:rsidR="00FC0C00" w:rsidDel="00AA4EC5">
                <w:delText>4</w:delText>
              </w:r>
            </w:del>
            <w:r w:rsidRPr="00C81A41">
              <w:t>.</w:t>
            </w:r>
            <w:bookmarkEnd w:id="3"/>
            <w:r w:rsidR="00EA3DAD" w:rsidRPr="00C81A41">
              <w:t>0</w:t>
            </w:r>
            <w:r w:rsidRPr="00C81A41">
              <w:t xml:space="preserve"> </w:t>
            </w:r>
            <w:r w:rsidRPr="00C81A41">
              <w:rPr>
                <w:sz w:val="32"/>
              </w:rPr>
              <w:t>(</w:t>
            </w:r>
            <w:bookmarkStart w:id="6" w:name="issueDate"/>
            <w:r w:rsidR="00EA3DAD" w:rsidRPr="00C81A41">
              <w:rPr>
                <w:sz w:val="32"/>
              </w:rPr>
              <w:t>202</w:t>
            </w:r>
            <w:r w:rsidR="00851E04" w:rsidRPr="00C81A41">
              <w:rPr>
                <w:sz w:val="32"/>
              </w:rPr>
              <w:t>5</w:t>
            </w:r>
            <w:r w:rsidRPr="00C81A41">
              <w:rPr>
                <w:sz w:val="32"/>
              </w:rPr>
              <w:t>-</w:t>
            </w:r>
            <w:bookmarkEnd w:id="6"/>
            <w:r w:rsidR="00851E04" w:rsidRPr="00C81A41">
              <w:rPr>
                <w:sz w:val="32"/>
              </w:rPr>
              <w:t>0</w:t>
            </w:r>
            <w:ins w:id="7" w:author="Rapporteur" w:date="2025-09-25T16:36:00Z">
              <w:r w:rsidR="00AA4EC5">
                <w:rPr>
                  <w:sz w:val="32"/>
                </w:rPr>
                <w:t>9</w:t>
              </w:r>
            </w:ins>
            <w:bookmarkStart w:id="8" w:name="_GoBack"/>
            <w:bookmarkEnd w:id="8"/>
            <w:del w:id="9" w:author="Rapporteur" w:date="2025-09-25T16:36:00Z">
              <w:r w:rsidR="009F70B1" w:rsidDel="00AA4EC5">
                <w:rPr>
                  <w:sz w:val="32"/>
                </w:rPr>
                <w:delText>6</w:delText>
              </w:r>
            </w:del>
            <w:r w:rsidRPr="00C81A41">
              <w:rPr>
                <w:sz w:val="32"/>
              </w:rPr>
              <w:t>)</w:t>
            </w:r>
          </w:p>
        </w:tc>
      </w:tr>
      <w:tr w:rsidR="00EA3DAD" w:rsidRPr="00C81A41" w14:paraId="0FFD4F19" w14:textId="77777777" w:rsidTr="000572A3">
        <w:trPr>
          <w:cantSplit/>
          <w:trHeight w:hRule="exact" w:val="1134"/>
        </w:trPr>
        <w:tc>
          <w:tcPr>
            <w:tcW w:w="10423" w:type="dxa"/>
            <w:gridSpan w:val="2"/>
            <w:shd w:val="clear" w:color="auto" w:fill="auto"/>
          </w:tcPr>
          <w:p w14:paraId="5AB75458" w14:textId="368D8D07" w:rsidR="004F0988" w:rsidRPr="00C81A41" w:rsidRDefault="004F0988" w:rsidP="00133525">
            <w:pPr>
              <w:pStyle w:val="ZB"/>
              <w:framePr w:w="0" w:hRule="auto" w:wrap="auto" w:vAnchor="margin" w:hAnchor="text" w:yAlign="inline"/>
            </w:pPr>
            <w:r w:rsidRPr="00C81A41">
              <w:t xml:space="preserve">Technical </w:t>
            </w:r>
            <w:bookmarkStart w:id="10" w:name="spectype2"/>
            <w:r w:rsidR="00D57972" w:rsidRPr="00C81A41">
              <w:t>Report</w:t>
            </w:r>
            <w:bookmarkEnd w:id="10"/>
          </w:p>
          <w:p w14:paraId="462B8E42" w14:textId="0F6D017C" w:rsidR="00BA4B8D" w:rsidRPr="00C81A41" w:rsidRDefault="00BA4B8D" w:rsidP="00BA4B8D">
            <w:pPr>
              <w:pStyle w:val="Guidance"/>
              <w:rPr>
                <w:color w:val="auto"/>
              </w:rPr>
            </w:pPr>
          </w:p>
        </w:tc>
      </w:tr>
      <w:tr w:rsidR="00EA3DAD" w:rsidRPr="00C81A41" w14:paraId="717C4EBE" w14:textId="77777777" w:rsidTr="000572A3">
        <w:trPr>
          <w:cantSplit/>
          <w:trHeight w:hRule="exact" w:val="3686"/>
        </w:trPr>
        <w:tc>
          <w:tcPr>
            <w:tcW w:w="10423" w:type="dxa"/>
            <w:gridSpan w:val="2"/>
            <w:shd w:val="clear" w:color="auto" w:fill="auto"/>
          </w:tcPr>
          <w:p w14:paraId="03D032C0" w14:textId="77777777" w:rsidR="004F0988" w:rsidRPr="00C81A41" w:rsidRDefault="004F0988" w:rsidP="00133525">
            <w:pPr>
              <w:pStyle w:val="ZT"/>
              <w:framePr w:wrap="auto" w:hAnchor="text" w:yAlign="inline"/>
            </w:pPr>
            <w:r w:rsidRPr="00C81A41">
              <w:t>3rd Generation Partnership Project;</w:t>
            </w:r>
          </w:p>
          <w:p w14:paraId="653799DC" w14:textId="47A26710" w:rsidR="004F0988" w:rsidRPr="00C81A41" w:rsidRDefault="00EA3DAD" w:rsidP="00133525">
            <w:pPr>
              <w:pStyle w:val="ZT"/>
              <w:framePr w:wrap="auto" w:hAnchor="text" w:yAlign="inline"/>
            </w:pPr>
            <w:bookmarkStart w:id="11" w:name="specTitle"/>
            <w:r w:rsidRPr="00C81A41">
              <w:t>Technical Specification Group Services and System Aspects</w:t>
            </w:r>
            <w:r w:rsidR="004F0988" w:rsidRPr="00C81A41">
              <w:t>;</w:t>
            </w:r>
          </w:p>
          <w:bookmarkEnd w:id="11"/>
          <w:p w14:paraId="1D2A8F5E" w14:textId="71A0C338" w:rsidR="004F0988" w:rsidRPr="00C81A41" w:rsidRDefault="00EA3DAD" w:rsidP="00133525">
            <w:pPr>
              <w:pStyle w:val="ZT"/>
              <w:framePr w:wrap="auto" w:hAnchor="text" w:yAlign="inline"/>
            </w:pPr>
            <w:r w:rsidRPr="00C81A41">
              <w:t>Study on 3GPP AI/ML Consistency Alignment</w:t>
            </w:r>
          </w:p>
          <w:p w14:paraId="04CAC1E0" w14:textId="01348F87" w:rsidR="004F0988" w:rsidRPr="00C81A41" w:rsidRDefault="004F0988" w:rsidP="00133525">
            <w:pPr>
              <w:pStyle w:val="ZT"/>
              <w:framePr w:wrap="auto" w:hAnchor="text" w:yAlign="inline"/>
              <w:rPr>
                <w:i/>
                <w:sz w:val="28"/>
              </w:rPr>
            </w:pPr>
            <w:r w:rsidRPr="00C81A41">
              <w:t>(</w:t>
            </w:r>
            <w:r w:rsidRPr="00C81A41">
              <w:rPr>
                <w:rStyle w:val="ZGSM"/>
              </w:rPr>
              <w:t xml:space="preserve">Release </w:t>
            </w:r>
            <w:bookmarkStart w:id="12" w:name="specRelease"/>
            <w:r w:rsidRPr="00C81A41">
              <w:rPr>
                <w:rStyle w:val="ZGSM"/>
              </w:rPr>
              <w:t>1</w:t>
            </w:r>
            <w:r w:rsidR="000270B9" w:rsidRPr="00C81A41">
              <w:rPr>
                <w:rStyle w:val="ZGSM"/>
              </w:rPr>
              <w:t>9</w:t>
            </w:r>
            <w:bookmarkEnd w:id="12"/>
            <w:r w:rsidRPr="00C81A41">
              <w:t>)</w:t>
            </w:r>
          </w:p>
        </w:tc>
      </w:tr>
      <w:tr w:rsidR="00EA3DAD" w:rsidRPr="00C81A41" w14:paraId="0B3A7FFE" w14:textId="77777777" w:rsidTr="000572A3">
        <w:trPr>
          <w:cantSplit/>
        </w:trPr>
        <w:tc>
          <w:tcPr>
            <w:tcW w:w="10423" w:type="dxa"/>
            <w:gridSpan w:val="2"/>
            <w:shd w:val="clear" w:color="auto" w:fill="auto"/>
          </w:tcPr>
          <w:p w14:paraId="05619269" w14:textId="5308E5DC" w:rsidR="00670CF4" w:rsidRPr="00C81A41" w:rsidRDefault="00670CF4" w:rsidP="00670CF4">
            <w:pPr>
              <w:pStyle w:val="TAR"/>
            </w:pPr>
          </w:p>
        </w:tc>
      </w:tr>
      <w:tr w:rsidR="00EA3DAD" w:rsidRPr="00C81A41" w14:paraId="54D79086" w14:textId="77777777" w:rsidTr="000572A3">
        <w:trPr>
          <w:cantSplit/>
          <w:trHeight w:hRule="exact" w:val="1531"/>
        </w:trPr>
        <w:tc>
          <w:tcPr>
            <w:tcW w:w="5211" w:type="dxa"/>
            <w:shd w:val="clear" w:color="auto" w:fill="auto"/>
          </w:tcPr>
          <w:p w14:paraId="12985B09" w14:textId="6540CE44" w:rsidR="00670CF4" w:rsidRPr="00C81A41" w:rsidRDefault="00AA4EC5" w:rsidP="00670CF4">
            <w:pPr>
              <w:pStyle w:val="TAL"/>
            </w:pPr>
            <w:r>
              <w:pict w14:anchorId="624AA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3pt">
                  <v:imagedata r:id="rId9" o:title=""/>
                </v:shape>
              </w:pict>
            </w:r>
          </w:p>
        </w:tc>
        <w:tc>
          <w:tcPr>
            <w:tcW w:w="5212" w:type="dxa"/>
            <w:shd w:val="clear" w:color="auto" w:fill="auto"/>
          </w:tcPr>
          <w:p w14:paraId="5D244E2A" w14:textId="648ED13F" w:rsidR="00670CF4" w:rsidRPr="00C81A41" w:rsidRDefault="00AA4EC5" w:rsidP="00670CF4">
            <w:pPr>
              <w:pStyle w:val="TAR"/>
            </w:pPr>
            <w:r>
              <w:pict w14:anchorId="1164D6BD">
                <v:shape id="_x0000_i1026" type="#_x0000_t75" style="width:128pt;height:75pt">
                  <v:imagedata r:id="rId10" o:title=""/>
                </v:shape>
              </w:pict>
            </w:r>
          </w:p>
        </w:tc>
      </w:tr>
      <w:tr w:rsidR="00EA3DAD" w:rsidRPr="00C81A41" w14:paraId="6092823F" w14:textId="77777777" w:rsidTr="000572A3">
        <w:trPr>
          <w:cantSplit/>
          <w:trHeight w:hRule="exact" w:val="5783"/>
        </w:trPr>
        <w:tc>
          <w:tcPr>
            <w:tcW w:w="10423" w:type="dxa"/>
            <w:gridSpan w:val="2"/>
            <w:shd w:val="clear" w:color="auto" w:fill="auto"/>
          </w:tcPr>
          <w:p w14:paraId="076C4B54" w14:textId="71DCF4C3" w:rsidR="000270B9" w:rsidRPr="00C81A41" w:rsidRDefault="000270B9" w:rsidP="000270B9">
            <w:pPr>
              <w:pStyle w:val="TAL"/>
            </w:pPr>
          </w:p>
        </w:tc>
      </w:tr>
      <w:tr w:rsidR="000270B9" w:rsidRPr="00C81A41" w14:paraId="4E59D888" w14:textId="77777777" w:rsidTr="000572A3">
        <w:trPr>
          <w:cantSplit/>
          <w:trHeight w:hRule="exact" w:val="964"/>
        </w:trPr>
        <w:tc>
          <w:tcPr>
            <w:tcW w:w="10423" w:type="dxa"/>
            <w:gridSpan w:val="2"/>
            <w:shd w:val="clear" w:color="auto" w:fill="auto"/>
          </w:tcPr>
          <w:p w14:paraId="7B678B59" w14:textId="026D0490" w:rsidR="000270B9" w:rsidRPr="00C81A41" w:rsidRDefault="000270B9" w:rsidP="000270B9">
            <w:pPr>
              <w:rPr>
                <w:sz w:val="16"/>
                <w:szCs w:val="16"/>
              </w:rPr>
            </w:pPr>
            <w:r w:rsidRPr="00C81A41">
              <w:rPr>
                <w:sz w:val="16"/>
                <w:szCs w:val="16"/>
              </w:rPr>
              <w:t>The present document has been developed within the 3rd Generation Partnership Project (3GPP</w:t>
            </w:r>
            <w:r w:rsidRPr="00C81A41">
              <w:rPr>
                <w:sz w:val="16"/>
                <w:szCs w:val="16"/>
                <w:vertAlign w:val="superscript"/>
              </w:rPr>
              <w:t xml:space="preserve"> TM</w:t>
            </w:r>
            <w:r w:rsidRPr="00C81A41">
              <w:rPr>
                <w:sz w:val="16"/>
                <w:szCs w:val="16"/>
              </w:rPr>
              <w:t>) and may be further elaborated for the purposes of 3GPP.</w:t>
            </w:r>
            <w:r w:rsidRPr="00C81A41">
              <w:rPr>
                <w:sz w:val="16"/>
                <w:szCs w:val="16"/>
              </w:rPr>
              <w:br/>
              <w:t>The present document has not been subject to any approval process by the 3GPP</w:t>
            </w:r>
            <w:r w:rsidRPr="00C81A41">
              <w:rPr>
                <w:sz w:val="16"/>
                <w:szCs w:val="16"/>
                <w:vertAlign w:val="superscript"/>
              </w:rPr>
              <w:t xml:space="preserve"> </w:t>
            </w:r>
            <w:r w:rsidRPr="00C81A41">
              <w:rPr>
                <w:sz w:val="16"/>
                <w:szCs w:val="16"/>
              </w:rPr>
              <w:t>Organizational Partners and shall not be implemented.</w:t>
            </w:r>
            <w:r w:rsidRPr="00C81A41">
              <w:rPr>
                <w:sz w:val="16"/>
                <w:szCs w:val="16"/>
              </w:rPr>
              <w:br/>
              <w:t>This Specification is provided for future development work within 3GPP</w:t>
            </w:r>
            <w:r w:rsidRPr="00C81A41">
              <w:rPr>
                <w:sz w:val="16"/>
                <w:szCs w:val="16"/>
                <w:vertAlign w:val="superscript"/>
              </w:rPr>
              <w:t xml:space="preserve"> </w:t>
            </w:r>
            <w:r w:rsidRPr="00C81A41">
              <w:rPr>
                <w:sz w:val="16"/>
                <w:szCs w:val="16"/>
              </w:rPr>
              <w:t>only. The Organizational Partners accept no liability for any use of this Specification.</w:t>
            </w:r>
            <w:r w:rsidRPr="00C81A41">
              <w:rPr>
                <w:sz w:val="16"/>
                <w:szCs w:val="16"/>
              </w:rPr>
              <w:br/>
              <w:t>Specifications and Reports for implementation of the 3GPP</w:t>
            </w:r>
            <w:r w:rsidRPr="00C81A41">
              <w:rPr>
                <w:sz w:val="16"/>
                <w:szCs w:val="16"/>
                <w:vertAlign w:val="superscript"/>
              </w:rPr>
              <w:t xml:space="preserve"> TM</w:t>
            </w:r>
            <w:r w:rsidRPr="00C81A41">
              <w:rPr>
                <w:sz w:val="16"/>
                <w:szCs w:val="16"/>
              </w:rPr>
              <w:t xml:space="preserve"> system should be obtained via the 3GPP Organizational Partners</w:t>
            </w:r>
            <w:r w:rsidR="001946B9" w:rsidRPr="00C81A41">
              <w:rPr>
                <w:sz w:val="16"/>
                <w:szCs w:val="16"/>
              </w:rPr>
              <w:t>'</w:t>
            </w:r>
            <w:r w:rsidRPr="00C81A41">
              <w:rPr>
                <w:sz w:val="16"/>
                <w:szCs w:val="16"/>
              </w:rPr>
              <w:t xml:space="preserve"> Publications Offices.</w:t>
            </w:r>
          </w:p>
        </w:tc>
      </w:tr>
    </w:tbl>
    <w:p w14:paraId="62A41910" w14:textId="77777777" w:rsidR="00080512" w:rsidRPr="00C81A41" w:rsidRDefault="00080512">
      <w:pPr>
        <w:sectPr w:rsidR="00080512" w:rsidRPr="00C81A41"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A3DAD" w:rsidRPr="00C81A41" w14:paraId="779AAB31" w14:textId="77777777" w:rsidTr="00133525">
        <w:trPr>
          <w:trHeight w:hRule="exact" w:val="5670"/>
        </w:trPr>
        <w:tc>
          <w:tcPr>
            <w:tcW w:w="10423" w:type="dxa"/>
            <w:shd w:val="clear" w:color="auto" w:fill="auto"/>
          </w:tcPr>
          <w:p w14:paraId="4C627120" w14:textId="77777777" w:rsidR="00E16509" w:rsidRPr="00C81A41" w:rsidRDefault="00E16509" w:rsidP="00E16509">
            <w:pPr>
              <w:pStyle w:val="Guidance"/>
              <w:rPr>
                <w:color w:val="auto"/>
              </w:rPr>
            </w:pPr>
            <w:bookmarkStart w:id="14" w:name="page2"/>
          </w:p>
        </w:tc>
      </w:tr>
      <w:tr w:rsidR="00EA3DAD" w:rsidRPr="00C81A41" w14:paraId="7A3B3A7F" w14:textId="77777777" w:rsidTr="00C074DD">
        <w:trPr>
          <w:trHeight w:hRule="exact" w:val="5387"/>
        </w:trPr>
        <w:tc>
          <w:tcPr>
            <w:tcW w:w="10423" w:type="dxa"/>
            <w:shd w:val="clear" w:color="auto" w:fill="auto"/>
          </w:tcPr>
          <w:p w14:paraId="03A67D73" w14:textId="77777777" w:rsidR="00E16509" w:rsidRPr="00C81A41" w:rsidRDefault="00E16509" w:rsidP="00133525">
            <w:pPr>
              <w:pStyle w:val="FP"/>
              <w:spacing w:after="240"/>
              <w:ind w:left="2835" w:right="2835"/>
              <w:jc w:val="center"/>
              <w:rPr>
                <w:rFonts w:ascii="Arial" w:hAnsi="Arial"/>
                <w:b/>
                <w:i/>
              </w:rPr>
            </w:pPr>
            <w:bookmarkStart w:id="15" w:name="coords3gpp"/>
            <w:r w:rsidRPr="00C81A41">
              <w:rPr>
                <w:rFonts w:ascii="Arial" w:hAnsi="Arial"/>
                <w:b/>
                <w:i/>
              </w:rPr>
              <w:t>3GPP</w:t>
            </w:r>
          </w:p>
          <w:p w14:paraId="252767FD" w14:textId="77777777" w:rsidR="00E16509" w:rsidRPr="00C81A41" w:rsidRDefault="00E16509" w:rsidP="00133525">
            <w:pPr>
              <w:pStyle w:val="FP"/>
              <w:pBdr>
                <w:bottom w:val="single" w:sz="6" w:space="1" w:color="auto"/>
              </w:pBdr>
              <w:ind w:left="2835" w:right="2835"/>
              <w:jc w:val="center"/>
            </w:pPr>
            <w:r w:rsidRPr="00C81A41">
              <w:t>Postal address</w:t>
            </w:r>
          </w:p>
          <w:p w14:paraId="73CD2C20" w14:textId="77777777" w:rsidR="00E16509" w:rsidRPr="00C81A41" w:rsidRDefault="00E16509" w:rsidP="00133525">
            <w:pPr>
              <w:pStyle w:val="FP"/>
              <w:ind w:left="2835" w:right="2835"/>
              <w:jc w:val="center"/>
              <w:rPr>
                <w:rFonts w:ascii="Arial" w:hAnsi="Arial"/>
                <w:sz w:val="18"/>
              </w:rPr>
            </w:pPr>
          </w:p>
          <w:p w14:paraId="2122B1F3" w14:textId="77777777" w:rsidR="00E16509" w:rsidRPr="00C81A41" w:rsidRDefault="00E16509" w:rsidP="00133525">
            <w:pPr>
              <w:pStyle w:val="FP"/>
              <w:pBdr>
                <w:bottom w:val="single" w:sz="6" w:space="1" w:color="auto"/>
              </w:pBdr>
              <w:spacing w:before="240"/>
              <w:ind w:left="2835" w:right="2835"/>
              <w:jc w:val="center"/>
            </w:pPr>
            <w:r w:rsidRPr="00C81A41">
              <w:t>3GPP support office address</w:t>
            </w:r>
          </w:p>
          <w:p w14:paraId="4B118786" w14:textId="77777777" w:rsidR="00E16509" w:rsidRPr="00C81A41" w:rsidRDefault="00E16509" w:rsidP="00133525">
            <w:pPr>
              <w:pStyle w:val="FP"/>
              <w:ind w:left="2835" w:right="2835"/>
              <w:jc w:val="center"/>
              <w:rPr>
                <w:rFonts w:ascii="Arial" w:hAnsi="Arial"/>
                <w:sz w:val="18"/>
                <w:lang w:val="fr-FR"/>
              </w:rPr>
            </w:pPr>
            <w:r w:rsidRPr="00C81A41">
              <w:rPr>
                <w:rFonts w:ascii="Arial" w:hAnsi="Arial"/>
                <w:sz w:val="18"/>
                <w:lang w:val="fr-FR"/>
              </w:rPr>
              <w:t>650 Route des Lucioles - Sophia Antipolis</w:t>
            </w:r>
          </w:p>
          <w:p w14:paraId="7A890E1F" w14:textId="77777777" w:rsidR="00E16509" w:rsidRPr="00C81A41" w:rsidRDefault="00E16509" w:rsidP="00133525">
            <w:pPr>
              <w:pStyle w:val="FP"/>
              <w:ind w:left="2835" w:right="2835"/>
              <w:jc w:val="center"/>
              <w:rPr>
                <w:rFonts w:ascii="Arial" w:hAnsi="Arial"/>
                <w:sz w:val="18"/>
                <w:lang w:val="fr-FR"/>
              </w:rPr>
            </w:pPr>
            <w:r w:rsidRPr="00C81A41">
              <w:rPr>
                <w:rFonts w:ascii="Arial" w:hAnsi="Arial"/>
                <w:sz w:val="18"/>
                <w:lang w:val="fr-FR"/>
              </w:rPr>
              <w:t>Valbonne - FRANCE</w:t>
            </w:r>
          </w:p>
          <w:p w14:paraId="76EFB16C" w14:textId="77777777" w:rsidR="00E16509" w:rsidRPr="00C81A41" w:rsidRDefault="00E16509" w:rsidP="00133525">
            <w:pPr>
              <w:pStyle w:val="FP"/>
              <w:spacing w:after="20"/>
              <w:ind w:left="2835" w:right="2835"/>
              <w:jc w:val="center"/>
              <w:rPr>
                <w:rFonts w:ascii="Arial" w:hAnsi="Arial"/>
                <w:sz w:val="18"/>
              </w:rPr>
            </w:pPr>
            <w:r w:rsidRPr="00C81A41">
              <w:rPr>
                <w:rFonts w:ascii="Arial" w:hAnsi="Arial"/>
                <w:sz w:val="18"/>
              </w:rPr>
              <w:t>Tel.: +33 4 92 94 42 00 Fax: +33 4 93 65 47 16</w:t>
            </w:r>
          </w:p>
          <w:p w14:paraId="6476674E" w14:textId="77777777" w:rsidR="00E16509" w:rsidRPr="00C81A41" w:rsidRDefault="00E16509" w:rsidP="00133525">
            <w:pPr>
              <w:pStyle w:val="FP"/>
              <w:pBdr>
                <w:bottom w:val="single" w:sz="6" w:space="1" w:color="auto"/>
              </w:pBdr>
              <w:spacing w:before="240"/>
              <w:ind w:left="2835" w:right="2835"/>
              <w:jc w:val="center"/>
            </w:pPr>
            <w:r w:rsidRPr="00C81A41">
              <w:t>Internet</w:t>
            </w:r>
          </w:p>
          <w:p w14:paraId="2D660AE8" w14:textId="402C4CD1" w:rsidR="00E16509" w:rsidRPr="00C81A41" w:rsidRDefault="00E16509" w:rsidP="00133525">
            <w:pPr>
              <w:pStyle w:val="FP"/>
              <w:ind w:left="2835" w:right="2835"/>
              <w:jc w:val="center"/>
              <w:rPr>
                <w:rFonts w:ascii="Arial" w:hAnsi="Arial"/>
                <w:sz w:val="18"/>
              </w:rPr>
            </w:pPr>
            <w:r w:rsidRPr="00C81A41">
              <w:rPr>
                <w:rFonts w:ascii="Arial" w:hAnsi="Arial"/>
                <w:sz w:val="18"/>
              </w:rPr>
              <w:t>http</w:t>
            </w:r>
            <w:r w:rsidR="00C6688B" w:rsidRPr="00C81A41">
              <w:rPr>
                <w:rFonts w:ascii="Arial" w:hAnsi="Arial"/>
                <w:sz w:val="18"/>
              </w:rPr>
              <w:t>s</w:t>
            </w:r>
            <w:r w:rsidRPr="00C81A41">
              <w:rPr>
                <w:rFonts w:ascii="Arial" w:hAnsi="Arial"/>
                <w:sz w:val="18"/>
              </w:rPr>
              <w:t>://www.3gpp.org</w:t>
            </w:r>
            <w:bookmarkEnd w:id="15"/>
          </w:p>
          <w:p w14:paraId="3EBD2B84" w14:textId="77777777" w:rsidR="00E16509" w:rsidRPr="00C81A41" w:rsidRDefault="00E16509" w:rsidP="00133525"/>
        </w:tc>
      </w:tr>
      <w:tr w:rsidR="00EA3DAD" w:rsidRPr="00C81A41" w14:paraId="1D69F471" w14:textId="77777777" w:rsidTr="00C074DD">
        <w:tc>
          <w:tcPr>
            <w:tcW w:w="10423" w:type="dxa"/>
            <w:shd w:val="clear" w:color="auto" w:fill="auto"/>
            <w:vAlign w:val="bottom"/>
          </w:tcPr>
          <w:p w14:paraId="4D400848" w14:textId="77777777" w:rsidR="00E16509" w:rsidRPr="00C81A41" w:rsidRDefault="00E16509" w:rsidP="00133525">
            <w:pPr>
              <w:pStyle w:val="FP"/>
              <w:pBdr>
                <w:bottom w:val="single" w:sz="6" w:space="1" w:color="auto"/>
              </w:pBdr>
              <w:spacing w:after="240"/>
              <w:jc w:val="center"/>
              <w:rPr>
                <w:rFonts w:ascii="Arial" w:hAnsi="Arial"/>
                <w:b/>
                <w:i/>
                <w:noProof/>
              </w:rPr>
            </w:pPr>
            <w:bookmarkStart w:id="16" w:name="copyrightNotification"/>
            <w:r w:rsidRPr="00C81A41">
              <w:rPr>
                <w:rFonts w:ascii="Arial" w:hAnsi="Arial"/>
                <w:b/>
                <w:i/>
                <w:noProof/>
              </w:rPr>
              <w:t>Copyright Notification</w:t>
            </w:r>
          </w:p>
          <w:p w14:paraId="2C8A8C99" w14:textId="77777777" w:rsidR="00E16509" w:rsidRPr="00C81A41" w:rsidRDefault="00E16509" w:rsidP="00133525">
            <w:pPr>
              <w:pStyle w:val="FP"/>
              <w:jc w:val="center"/>
              <w:rPr>
                <w:noProof/>
              </w:rPr>
            </w:pPr>
            <w:r w:rsidRPr="00C81A41">
              <w:rPr>
                <w:noProof/>
              </w:rPr>
              <w:t>No part may be reproduced except as authorized by written permission.</w:t>
            </w:r>
            <w:r w:rsidRPr="00C81A41">
              <w:rPr>
                <w:noProof/>
              </w:rPr>
              <w:br/>
              <w:t>The copyright and the foregoing restriction extend to reproduction in all media.</w:t>
            </w:r>
          </w:p>
          <w:p w14:paraId="5A408646" w14:textId="77777777" w:rsidR="00E16509" w:rsidRPr="00C81A41" w:rsidRDefault="00E16509" w:rsidP="00133525">
            <w:pPr>
              <w:pStyle w:val="FP"/>
              <w:jc w:val="center"/>
              <w:rPr>
                <w:noProof/>
              </w:rPr>
            </w:pPr>
          </w:p>
          <w:p w14:paraId="786C0A36" w14:textId="2992CF31" w:rsidR="00E16509" w:rsidRPr="00C81A41" w:rsidRDefault="00E16509" w:rsidP="00133525">
            <w:pPr>
              <w:pStyle w:val="FP"/>
              <w:jc w:val="center"/>
              <w:rPr>
                <w:noProof/>
                <w:sz w:val="18"/>
              </w:rPr>
            </w:pPr>
            <w:r w:rsidRPr="00C81A41">
              <w:rPr>
                <w:noProof/>
                <w:sz w:val="18"/>
              </w:rPr>
              <w:t xml:space="preserve">© </w:t>
            </w:r>
            <w:bookmarkStart w:id="17" w:name="copyrightDate"/>
            <w:r w:rsidRPr="00C81A41">
              <w:rPr>
                <w:noProof/>
                <w:sz w:val="18"/>
              </w:rPr>
              <w:t>2</w:t>
            </w:r>
            <w:r w:rsidR="008E2D68" w:rsidRPr="00C81A41">
              <w:rPr>
                <w:noProof/>
                <w:sz w:val="18"/>
              </w:rPr>
              <w:t>02</w:t>
            </w:r>
            <w:r w:rsidR="00C81A41" w:rsidRPr="00C81A41">
              <w:rPr>
                <w:noProof/>
                <w:sz w:val="18"/>
              </w:rPr>
              <w:t>5</w:t>
            </w:r>
            <w:bookmarkEnd w:id="17"/>
            <w:r w:rsidRPr="00C81A41">
              <w:rPr>
                <w:noProof/>
                <w:sz w:val="18"/>
              </w:rPr>
              <w:t>, 3GPP Organizational Partners (ARIB, ATIS, CCSA, ETSI, TSDSI, TTA, TTC).</w:t>
            </w:r>
            <w:bookmarkStart w:id="18" w:name="copyrightaddon"/>
            <w:bookmarkEnd w:id="18"/>
          </w:p>
          <w:p w14:paraId="63D0B133" w14:textId="77777777" w:rsidR="00E16509" w:rsidRPr="00C81A41" w:rsidRDefault="00E16509" w:rsidP="00133525">
            <w:pPr>
              <w:pStyle w:val="FP"/>
              <w:jc w:val="center"/>
              <w:rPr>
                <w:noProof/>
                <w:sz w:val="18"/>
              </w:rPr>
            </w:pPr>
            <w:r w:rsidRPr="00C81A41">
              <w:rPr>
                <w:noProof/>
                <w:sz w:val="18"/>
              </w:rPr>
              <w:t>All rights reserved.</w:t>
            </w:r>
          </w:p>
          <w:p w14:paraId="582AEDD5" w14:textId="77777777" w:rsidR="00E16509" w:rsidRPr="00C81A41" w:rsidRDefault="00E16509" w:rsidP="00E16509">
            <w:pPr>
              <w:pStyle w:val="FP"/>
              <w:rPr>
                <w:noProof/>
                <w:sz w:val="18"/>
              </w:rPr>
            </w:pPr>
          </w:p>
          <w:p w14:paraId="01F2EB56" w14:textId="77777777" w:rsidR="00E16509" w:rsidRPr="00C81A41" w:rsidRDefault="00E16509" w:rsidP="00E16509">
            <w:pPr>
              <w:pStyle w:val="FP"/>
              <w:rPr>
                <w:noProof/>
                <w:sz w:val="18"/>
              </w:rPr>
            </w:pPr>
            <w:r w:rsidRPr="00C81A41">
              <w:rPr>
                <w:noProof/>
                <w:sz w:val="18"/>
              </w:rPr>
              <w:t>UMTS™ is a Trade Mark of ETSI registered for the benefit of its members</w:t>
            </w:r>
          </w:p>
          <w:p w14:paraId="5F3AE562" w14:textId="77777777" w:rsidR="00E16509" w:rsidRPr="00C81A41" w:rsidRDefault="00E16509" w:rsidP="00E16509">
            <w:pPr>
              <w:pStyle w:val="FP"/>
              <w:rPr>
                <w:noProof/>
                <w:sz w:val="18"/>
              </w:rPr>
            </w:pPr>
            <w:r w:rsidRPr="00C81A41">
              <w:rPr>
                <w:noProof/>
                <w:sz w:val="18"/>
              </w:rPr>
              <w:t>3GPP™ is a Trade Mark of ETSI registered for the benefit of its Members and of the 3GPP Organizational Partners</w:t>
            </w:r>
            <w:r w:rsidRPr="00C81A41">
              <w:rPr>
                <w:noProof/>
                <w:sz w:val="18"/>
              </w:rPr>
              <w:br/>
              <w:t>LTE™ is a Trade Mark of ETSI registered for the benefit of its Members and of the 3GPP Organizational Partners</w:t>
            </w:r>
          </w:p>
          <w:p w14:paraId="717EC1B5" w14:textId="77777777" w:rsidR="00E16509" w:rsidRPr="00C81A41" w:rsidRDefault="00E16509" w:rsidP="00E16509">
            <w:pPr>
              <w:pStyle w:val="FP"/>
              <w:rPr>
                <w:noProof/>
                <w:sz w:val="18"/>
              </w:rPr>
            </w:pPr>
            <w:r w:rsidRPr="00C81A41">
              <w:rPr>
                <w:noProof/>
                <w:sz w:val="18"/>
              </w:rPr>
              <w:t>GSM® and the GSM logo are registered and owned by the GSM Association</w:t>
            </w:r>
            <w:bookmarkEnd w:id="16"/>
          </w:p>
          <w:p w14:paraId="26DA3D2F" w14:textId="77777777" w:rsidR="00E16509" w:rsidRPr="00C81A41" w:rsidRDefault="00E16509" w:rsidP="00133525"/>
        </w:tc>
      </w:tr>
      <w:bookmarkEnd w:id="14"/>
    </w:tbl>
    <w:p w14:paraId="05AF32CD" w14:textId="77777777" w:rsidR="00E71358" w:rsidRDefault="00E71358">
      <w:pPr>
        <w:overflowPunct/>
        <w:autoSpaceDE/>
        <w:autoSpaceDN/>
        <w:adjustRightInd/>
        <w:spacing w:after="0"/>
        <w:textAlignment w:val="auto"/>
        <w:rPr>
          <w:rFonts w:ascii="Arial" w:hAnsi="Arial"/>
          <w:sz w:val="36"/>
        </w:rPr>
      </w:pPr>
      <w:r>
        <w:lastRenderedPageBreak/>
        <w:br w:type="page"/>
      </w:r>
    </w:p>
    <w:p w14:paraId="04F96FD9" w14:textId="11DDD132" w:rsidR="00E71358" w:rsidRPr="004D3578" w:rsidRDefault="00E71358" w:rsidP="00E71358">
      <w:pPr>
        <w:pStyle w:val="TT"/>
      </w:pPr>
      <w:r w:rsidRPr="004D3578">
        <w:lastRenderedPageBreak/>
        <w:t>Contents</w:t>
      </w:r>
    </w:p>
    <w:p w14:paraId="1E22B166" w14:textId="1EB084C5" w:rsidR="00F0255E" w:rsidRDefault="00E71358">
      <w:pPr>
        <w:pStyle w:val="TOC1"/>
        <w:rPr>
          <w:ins w:id="19" w:author="Rapporteur" w:date="2025-09-23T14:52:00Z"/>
          <w:rFonts w:asciiTheme="minorHAnsi" w:eastAsiaTheme="minorEastAsia" w:hAnsiTheme="minorHAnsi" w:cstheme="minorBidi"/>
          <w:kern w:val="2"/>
          <w:sz w:val="21"/>
          <w:szCs w:val="22"/>
          <w:lang w:val="en-US" w:eastAsia="zh-CN"/>
        </w:rPr>
      </w:pPr>
      <w:r w:rsidRPr="004D3578">
        <w:rPr>
          <w:noProof w:val="0"/>
        </w:rPr>
        <w:fldChar w:fldCharType="begin"/>
      </w:r>
      <w:r w:rsidRPr="004D3578">
        <w:instrText xml:space="preserve"> TOC \o "1-9" </w:instrText>
      </w:r>
      <w:r w:rsidRPr="004D3578">
        <w:rPr>
          <w:noProof w:val="0"/>
        </w:rPr>
        <w:fldChar w:fldCharType="separate"/>
      </w:r>
      <w:ins w:id="20" w:author="Rapporteur" w:date="2025-09-23T14:52:00Z">
        <w:r w:rsidR="00F0255E">
          <w:t>Foreword</w:t>
        </w:r>
        <w:r w:rsidR="00F0255E">
          <w:tab/>
        </w:r>
        <w:r w:rsidR="00F0255E">
          <w:fldChar w:fldCharType="begin"/>
        </w:r>
        <w:r w:rsidR="00F0255E">
          <w:instrText xml:space="preserve"> PAGEREF _Toc209531584 \h </w:instrText>
        </w:r>
      </w:ins>
      <w:r w:rsidR="00F0255E">
        <w:fldChar w:fldCharType="separate"/>
      </w:r>
      <w:ins w:id="21" w:author="Rapporteur" w:date="2025-09-23T14:52:00Z">
        <w:r w:rsidR="00F0255E">
          <w:t>7</w:t>
        </w:r>
        <w:r w:rsidR="00F0255E">
          <w:fldChar w:fldCharType="end"/>
        </w:r>
      </w:ins>
    </w:p>
    <w:p w14:paraId="33FC6268" w14:textId="6C6F976C" w:rsidR="00F0255E" w:rsidRDefault="00F0255E">
      <w:pPr>
        <w:pStyle w:val="TOC1"/>
        <w:rPr>
          <w:ins w:id="22" w:author="Rapporteur" w:date="2025-09-23T14:52:00Z"/>
          <w:rFonts w:asciiTheme="minorHAnsi" w:eastAsiaTheme="minorEastAsia" w:hAnsiTheme="minorHAnsi" w:cstheme="minorBidi"/>
          <w:kern w:val="2"/>
          <w:sz w:val="21"/>
          <w:szCs w:val="22"/>
          <w:lang w:val="en-US" w:eastAsia="zh-CN"/>
        </w:rPr>
      </w:pPr>
      <w:ins w:id="23" w:author="Rapporteur" w:date="2025-09-23T14:52: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_Toc209531585 \h </w:instrText>
        </w:r>
      </w:ins>
      <w:r>
        <w:fldChar w:fldCharType="separate"/>
      </w:r>
      <w:ins w:id="24" w:author="Rapporteur" w:date="2025-09-23T14:52:00Z">
        <w:r>
          <w:t>9</w:t>
        </w:r>
        <w:r>
          <w:fldChar w:fldCharType="end"/>
        </w:r>
      </w:ins>
    </w:p>
    <w:p w14:paraId="74580D24" w14:textId="35044708" w:rsidR="00F0255E" w:rsidRDefault="00F0255E">
      <w:pPr>
        <w:pStyle w:val="TOC1"/>
        <w:rPr>
          <w:ins w:id="25" w:author="Rapporteur" w:date="2025-09-23T14:52:00Z"/>
          <w:rFonts w:asciiTheme="minorHAnsi" w:eastAsiaTheme="minorEastAsia" w:hAnsiTheme="minorHAnsi" w:cstheme="minorBidi"/>
          <w:kern w:val="2"/>
          <w:sz w:val="21"/>
          <w:szCs w:val="22"/>
          <w:lang w:val="en-US" w:eastAsia="zh-CN"/>
        </w:rPr>
      </w:pPr>
      <w:ins w:id="26" w:author="Rapporteur" w:date="2025-09-23T14:52: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_Toc209531586 \h </w:instrText>
        </w:r>
      </w:ins>
      <w:r>
        <w:fldChar w:fldCharType="separate"/>
      </w:r>
      <w:ins w:id="27" w:author="Rapporteur" w:date="2025-09-23T14:52:00Z">
        <w:r>
          <w:t>9</w:t>
        </w:r>
        <w:r>
          <w:fldChar w:fldCharType="end"/>
        </w:r>
      </w:ins>
    </w:p>
    <w:p w14:paraId="70FD045A" w14:textId="67393606" w:rsidR="00F0255E" w:rsidRDefault="00F0255E">
      <w:pPr>
        <w:pStyle w:val="TOC1"/>
        <w:rPr>
          <w:ins w:id="28" w:author="Rapporteur" w:date="2025-09-23T14:52:00Z"/>
          <w:rFonts w:asciiTheme="minorHAnsi" w:eastAsiaTheme="minorEastAsia" w:hAnsiTheme="minorHAnsi" w:cstheme="minorBidi"/>
          <w:kern w:val="2"/>
          <w:sz w:val="21"/>
          <w:szCs w:val="22"/>
          <w:lang w:val="en-US" w:eastAsia="zh-CN"/>
        </w:rPr>
      </w:pPr>
      <w:ins w:id="29" w:author="Rapporteur" w:date="2025-09-23T14:52:00Z">
        <w:r>
          <w:t>3</w:t>
        </w:r>
        <w:r>
          <w:rPr>
            <w:rFonts w:asciiTheme="minorHAnsi" w:eastAsiaTheme="minorEastAsia" w:hAnsiTheme="minorHAnsi" w:cstheme="minorBidi"/>
            <w:kern w:val="2"/>
            <w:sz w:val="21"/>
            <w:szCs w:val="22"/>
            <w:lang w:val="en-US" w:eastAsia="zh-CN"/>
          </w:rPr>
          <w:tab/>
        </w:r>
        <w:r>
          <w:t>Definitions of terms and abbreviations</w:t>
        </w:r>
        <w:r>
          <w:tab/>
        </w:r>
        <w:r>
          <w:fldChar w:fldCharType="begin"/>
        </w:r>
        <w:r>
          <w:instrText xml:space="preserve"> PAGEREF _Toc209531587 \h </w:instrText>
        </w:r>
      </w:ins>
      <w:r>
        <w:fldChar w:fldCharType="separate"/>
      </w:r>
      <w:ins w:id="30" w:author="Rapporteur" w:date="2025-09-23T14:52:00Z">
        <w:r>
          <w:t>12</w:t>
        </w:r>
        <w:r>
          <w:fldChar w:fldCharType="end"/>
        </w:r>
      </w:ins>
    </w:p>
    <w:p w14:paraId="359CEEA7" w14:textId="60E86BB2" w:rsidR="00F0255E" w:rsidRDefault="00F0255E">
      <w:pPr>
        <w:pStyle w:val="TOC2"/>
        <w:rPr>
          <w:ins w:id="31" w:author="Rapporteur" w:date="2025-09-23T14:52:00Z"/>
          <w:rFonts w:asciiTheme="minorHAnsi" w:eastAsiaTheme="minorEastAsia" w:hAnsiTheme="minorHAnsi" w:cstheme="minorBidi"/>
          <w:kern w:val="2"/>
          <w:sz w:val="21"/>
          <w:szCs w:val="22"/>
          <w:lang w:val="en-US" w:eastAsia="zh-CN"/>
        </w:rPr>
      </w:pPr>
      <w:ins w:id="32" w:author="Rapporteur" w:date="2025-09-23T14:52: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_Toc209531588 \h </w:instrText>
        </w:r>
      </w:ins>
      <w:r>
        <w:fldChar w:fldCharType="separate"/>
      </w:r>
      <w:ins w:id="33" w:author="Rapporteur" w:date="2025-09-23T14:52:00Z">
        <w:r>
          <w:t>12</w:t>
        </w:r>
        <w:r>
          <w:fldChar w:fldCharType="end"/>
        </w:r>
      </w:ins>
    </w:p>
    <w:p w14:paraId="607C3D2E" w14:textId="647E6290" w:rsidR="00F0255E" w:rsidRDefault="00F0255E">
      <w:pPr>
        <w:pStyle w:val="TOC2"/>
        <w:rPr>
          <w:ins w:id="34" w:author="Rapporteur" w:date="2025-09-23T14:52:00Z"/>
          <w:rFonts w:asciiTheme="minorHAnsi" w:eastAsiaTheme="minorEastAsia" w:hAnsiTheme="minorHAnsi" w:cstheme="minorBidi"/>
          <w:kern w:val="2"/>
          <w:sz w:val="21"/>
          <w:szCs w:val="22"/>
          <w:lang w:val="en-US" w:eastAsia="zh-CN"/>
        </w:rPr>
      </w:pPr>
      <w:ins w:id="35" w:author="Rapporteur" w:date="2025-09-23T14:52: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_Toc209531589 \h </w:instrText>
        </w:r>
      </w:ins>
      <w:r>
        <w:fldChar w:fldCharType="separate"/>
      </w:r>
      <w:ins w:id="36" w:author="Rapporteur" w:date="2025-09-23T14:52:00Z">
        <w:r>
          <w:t>12</w:t>
        </w:r>
        <w:r>
          <w:fldChar w:fldCharType="end"/>
        </w:r>
      </w:ins>
    </w:p>
    <w:p w14:paraId="1943F69D" w14:textId="6040E97D" w:rsidR="00F0255E" w:rsidRDefault="00F0255E">
      <w:pPr>
        <w:pStyle w:val="TOC1"/>
        <w:rPr>
          <w:ins w:id="37" w:author="Rapporteur" w:date="2025-09-23T14:52:00Z"/>
          <w:rFonts w:asciiTheme="minorHAnsi" w:eastAsiaTheme="minorEastAsia" w:hAnsiTheme="minorHAnsi" w:cstheme="minorBidi"/>
          <w:kern w:val="2"/>
          <w:sz w:val="21"/>
          <w:szCs w:val="22"/>
          <w:lang w:val="en-US" w:eastAsia="zh-CN"/>
        </w:rPr>
      </w:pPr>
      <w:ins w:id="38" w:author="Rapporteur" w:date="2025-09-23T14:52:00Z">
        <w:r>
          <w:t>4</w:t>
        </w:r>
        <w:r>
          <w:rPr>
            <w:rFonts w:asciiTheme="minorHAnsi" w:eastAsiaTheme="minorEastAsia" w:hAnsiTheme="minorHAnsi" w:cstheme="minorBidi"/>
            <w:kern w:val="2"/>
            <w:sz w:val="21"/>
            <w:szCs w:val="22"/>
            <w:lang w:val="en-US" w:eastAsia="zh-CN"/>
          </w:rPr>
          <w:tab/>
        </w:r>
        <w:r>
          <w:rPr>
            <w:lang w:eastAsia="ja-JP"/>
          </w:rPr>
          <w:t>Background</w:t>
        </w:r>
        <w:r>
          <w:tab/>
        </w:r>
        <w:r>
          <w:fldChar w:fldCharType="begin"/>
        </w:r>
        <w:r>
          <w:instrText xml:space="preserve"> PAGEREF _Toc209531590 \h </w:instrText>
        </w:r>
      </w:ins>
      <w:r>
        <w:fldChar w:fldCharType="separate"/>
      </w:r>
      <w:ins w:id="39" w:author="Rapporteur" w:date="2025-09-23T14:52:00Z">
        <w:r>
          <w:t>12</w:t>
        </w:r>
        <w:r>
          <w:fldChar w:fldCharType="end"/>
        </w:r>
      </w:ins>
    </w:p>
    <w:p w14:paraId="5F58A3E6" w14:textId="4F44B300" w:rsidR="00F0255E" w:rsidRDefault="00F0255E">
      <w:pPr>
        <w:pStyle w:val="TOC1"/>
        <w:rPr>
          <w:ins w:id="40" w:author="Rapporteur" w:date="2025-09-23T14:52:00Z"/>
          <w:rFonts w:asciiTheme="minorHAnsi" w:eastAsiaTheme="minorEastAsia" w:hAnsiTheme="minorHAnsi" w:cstheme="minorBidi"/>
          <w:kern w:val="2"/>
          <w:sz w:val="21"/>
          <w:szCs w:val="22"/>
          <w:lang w:val="en-US" w:eastAsia="zh-CN"/>
        </w:rPr>
      </w:pPr>
      <w:ins w:id="41" w:author="Rapporteur" w:date="2025-09-23T14:52:00Z">
        <w:r>
          <w:t>5</w:t>
        </w:r>
        <w:r>
          <w:rPr>
            <w:rFonts w:asciiTheme="minorHAnsi" w:eastAsiaTheme="minorEastAsia" w:hAnsiTheme="minorHAnsi" w:cstheme="minorBidi"/>
            <w:kern w:val="2"/>
            <w:sz w:val="21"/>
            <w:szCs w:val="22"/>
            <w:lang w:val="en-US" w:eastAsia="zh-CN"/>
          </w:rPr>
          <w:tab/>
        </w:r>
        <w:r>
          <w:t>AI/ML related activities in all Working Groups</w:t>
        </w:r>
        <w:r>
          <w:tab/>
        </w:r>
        <w:r>
          <w:fldChar w:fldCharType="begin"/>
        </w:r>
        <w:r>
          <w:instrText xml:space="preserve"> PAGEREF _Toc209531591 \h </w:instrText>
        </w:r>
      </w:ins>
      <w:r>
        <w:fldChar w:fldCharType="separate"/>
      </w:r>
      <w:ins w:id="42" w:author="Rapporteur" w:date="2025-09-23T14:52:00Z">
        <w:r>
          <w:t>13</w:t>
        </w:r>
        <w:r>
          <w:fldChar w:fldCharType="end"/>
        </w:r>
      </w:ins>
    </w:p>
    <w:p w14:paraId="6694979A" w14:textId="51FFEEE8" w:rsidR="00F0255E" w:rsidRDefault="00F0255E">
      <w:pPr>
        <w:pStyle w:val="TOC2"/>
        <w:rPr>
          <w:ins w:id="43" w:author="Rapporteur" w:date="2025-09-23T14:52:00Z"/>
          <w:rFonts w:asciiTheme="minorHAnsi" w:eastAsiaTheme="minorEastAsia" w:hAnsiTheme="minorHAnsi" w:cstheme="minorBidi"/>
          <w:kern w:val="2"/>
          <w:sz w:val="21"/>
          <w:szCs w:val="22"/>
          <w:lang w:val="en-US" w:eastAsia="zh-CN"/>
        </w:rPr>
      </w:pPr>
      <w:ins w:id="44" w:author="Rapporteur" w:date="2025-09-23T14:52:00Z">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_Toc209531592 \h </w:instrText>
        </w:r>
      </w:ins>
      <w:r>
        <w:fldChar w:fldCharType="separate"/>
      </w:r>
      <w:ins w:id="45" w:author="Rapporteur" w:date="2025-09-23T14:52:00Z">
        <w:r>
          <w:t>13</w:t>
        </w:r>
        <w:r>
          <w:fldChar w:fldCharType="end"/>
        </w:r>
      </w:ins>
    </w:p>
    <w:p w14:paraId="6D88E21C" w14:textId="2FD7EE43" w:rsidR="00F0255E" w:rsidRDefault="00F0255E">
      <w:pPr>
        <w:pStyle w:val="TOC2"/>
        <w:rPr>
          <w:ins w:id="46" w:author="Rapporteur" w:date="2025-09-23T14:52:00Z"/>
          <w:rFonts w:asciiTheme="minorHAnsi" w:eastAsiaTheme="minorEastAsia" w:hAnsiTheme="minorHAnsi" w:cstheme="minorBidi"/>
          <w:kern w:val="2"/>
          <w:sz w:val="21"/>
          <w:szCs w:val="22"/>
          <w:lang w:val="en-US" w:eastAsia="zh-CN"/>
        </w:rPr>
      </w:pPr>
      <w:ins w:id="47" w:author="Rapporteur" w:date="2025-09-23T14:52:00Z">
        <w:r>
          <w:t>5.2</w:t>
        </w:r>
        <w:r>
          <w:rPr>
            <w:rFonts w:asciiTheme="minorHAnsi" w:eastAsiaTheme="minorEastAsia" w:hAnsiTheme="minorHAnsi" w:cstheme="minorBidi"/>
            <w:kern w:val="2"/>
            <w:sz w:val="21"/>
            <w:szCs w:val="22"/>
            <w:lang w:val="en-US" w:eastAsia="zh-CN"/>
          </w:rPr>
          <w:tab/>
        </w:r>
        <w:r>
          <w:t>AI/ML related activities in TSG SA &amp; CT Working Groups</w:t>
        </w:r>
        <w:r>
          <w:tab/>
        </w:r>
        <w:r>
          <w:fldChar w:fldCharType="begin"/>
        </w:r>
        <w:r>
          <w:instrText xml:space="preserve"> PAGEREF _Toc209531593 \h </w:instrText>
        </w:r>
      </w:ins>
      <w:r>
        <w:fldChar w:fldCharType="separate"/>
      </w:r>
      <w:ins w:id="48" w:author="Rapporteur" w:date="2025-09-23T14:52:00Z">
        <w:r>
          <w:t>16</w:t>
        </w:r>
        <w:r>
          <w:fldChar w:fldCharType="end"/>
        </w:r>
      </w:ins>
    </w:p>
    <w:p w14:paraId="37572CFB" w14:textId="7B38AE2A" w:rsidR="00F0255E" w:rsidRDefault="00F0255E">
      <w:pPr>
        <w:pStyle w:val="TOC3"/>
        <w:rPr>
          <w:ins w:id="49" w:author="Rapporteur" w:date="2025-09-23T14:52:00Z"/>
          <w:rFonts w:asciiTheme="minorHAnsi" w:eastAsiaTheme="minorEastAsia" w:hAnsiTheme="minorHAnsi" w:cstheme="minorBidi"/>
          <w:kern w:val="2"/>
          <w:sz w:val="21"/>
          <w:szCs w:val="22"/>
          <w:lang w:val="en-US" w:eastAsia="zh-CN"/>
        </w:rPr>
      </w:pPr>
      <w:ins w:id="50" w:author="Rapporteur" w:date="2025-09-23T14:52:00Z">
        <w:r>
          <w:t>5.2.1</w:t>
        </w:r>
        <w:r>
          <w:rPr>
            <w:rFonts w:asciiTheme="minorHAnsi" w:eastAsiaTheme="minorEastAsia" w:hAnsiTheme="minorHAnsi" w:cstheme="minorBidi"/>
            <w:kern w:val="2"/>
            <w:sz w:val="21"/>
            <w:szCs w:val="22"/>
            <w:lang w:val="en-US" w:eastAsia="zh-CN"/>
          </w:rPr>
          <w:tab/>
        </w:r>
        <w:r>
          <w:t>AI/ML related terminology</w:t>
        </w:r>
        <w:r>
          <w:tab/>
        </w:r>
        <w:r>
          <w:fldChar w:fldCharType="begin"/>
        </w:r>
        <w:r>
          <w:instrText xml:space="preserve"> PAGEREF _Toc209531594 \h </w:instrText>
        </w:r>
      </w:ins>
      <w:r>
        <w:fldChar w:fldCharType="separate"/>
      </w:r>
      <w:ins w:id="51" w:author="Rapporteur" w:date="2025-09-23T14:52:00Z">
        <w:r>
          <w:t>16</w:t>
        </w:r>
        <w:r>
          <w:fldChar w:fldCharType="end"/>
        </w:r>
      </w:ins>
    </w:p>
    <w:p w14:paraId="266566BC" w14:textId="22085D67" w:rsidR="00F0255E" w:rsidRDefault="00F0255E">
      <w:pPr>
        <w:pStyle w:val="TOC4"/>
        <w:rPr>
          <w:ins w:id="52" w:author="Rapporteur" w:date="2025-09-23T14:52:00Z"/>
          <w:rFonts w:asciiTheme="minorHAnsi" w:eastAsiaTheme="minorEastAsia" w:hAnsiTheme="minorHAnsi" w:cstheme="minorBidi"/>
          <w:kern w:val="2"/>
          <w:sz w:val="21"/>
          <w:szCs w:val="22"/>
          <w:lang w:val="en-US" w:eastAsia="zh-CN"/>
        </w:rPr>
      </w:pPr>
      <w:ins w:id="53" w:author="Rapporteur" w:date="2025-09-23T14:52:00Z">
        <w:r>
          <w:t>5.2.1.1</w:t>
        </w:r>
        <w:r>
          <w:rPr>
            <w:rFonts w:asciiTheme="minorHAnsi" w:eastAsiaTheme="minorEastAsia" w:hAnsiTheme="minorHAnsi" w:cstheme="minorBidi"/>
            <w:kern w:val="2"/>
            <w:sz w:val="21"/>
            <w:szCs w:val="22"/>
            <w:lang w:val="en-US" w:eastAsia="zh-CN"/>
          </w:rPr>
          <w:tab/>
        </w:r>
        <w:r>
          <w:t>TSG SA WG2</w:t>
        </w:r>
        <w:r>
          <w:tab/>
        </w:r>
        <w:r>
          <w:fldChar w:fldCharType="begin"/>
        </w:r>
        <w:r>
          <w:instrText xml:space="preserve"> PAGEREF _Toc209531595 \h </w:instrText>
        </w:r>
      </w:ins>
      <w:r>
        <w:fldChar w:fldCharType="separate"/>
      </w:r>
      <w:ins w:id="54" w:author="Rapporteur" w:date="2025-09-23T14:52:00Z">
        <w:r>
          <w:t>16</w:t>
        </w:r>
        <w:r>
          <w:fldChar w:fldCharType="end"/>
        </w:r>
      </w:ins>
    </w:p>
    <w:p w14:paraId="1B231410" w14:textId="1E531818" w:rsidR="00F0255E" w:rsidRDefault="00F0255E">
      <w:pPr>
        <w:pStyle w:val="TOC4"/>
        <w:rPr>
          <w:ins w:id="55" w:author="Rapporteur" w:date="2025-09-23T14:52:00Z"/>
          <w:rFonts w:asciiTheme="minorHAnsi" w:eastAsiaTheme="minorEastAsia" w:hAnsiTheme="minorHAnsi" w:cstheme="minorBidi"/>
          <w:kern w:val="2"/>
          <w:sz w:val="21"/>
          <w:szCs w:val="22"/>
          <w:lang w:val="en-US" w:eastAsia="zh-CN"/>
        </w:rPr>
      </w:pPr>
      <w:ins w:id="56" w:author="Rapporteur" w:date="2025-09-23T14:52:00Z">
        <w:r>
          <w:t>5.2.1.2</w:t>
        </w:r>
        <w:r>
          <w:rPr>
            <w:rFonts w:asciiTheme="minorHAnsi" w:eastAsiaTheme="minorEastAsia" w:hAnsiTheme="minorHAnsi" w:cstheme="minorBidi"/>
            <w:kern w:val="2"/>
            <w:sz w:val="21"/>
            <w:szCs w:val="22"/>
            <w:lang w:val="en-US" w:eastAsia="zh-CN"/>
          </w:rPr>
          <w:tab/>
        </w:r>
        <w:r>
          <w:t>TSG SA WG5</w:t>
        </w:r>
        <w:r>
          <w:tab/>
        </w:r>
        <w:r>
          <w:fldChar w:fldCharType="begin"/>
        </w:r>
        <w:r>
          <w:instrText xml:space="preserve"> PAGEREF _Toc209531596 \h </w:instrText>
        </w:r>
      </w:ins>
      <w:r>
        <w:fldChar w:fldCharType="separate"/>
      </w:r>
      <w:ins w:id="57" w:author="Rapporteur" w:date="2025-09-23T14:52:00Z">
        <w:r>
          <w:t>17</w:t>
        </w:r>
        <w:r>
          <w:fldChar w:fldCharType="end"/>
        </w:r>
      </w:ins>
    </w:p>
    <w:p w14:paraId="2BC57484" w14:textId="215FD02C" w:rsidR="00F0255E" w:rsidRDefault="00F0255E">
      <w:pPr>
        <w:pStyle w:val="TOC4"/>
        <w:rPr>
          <w:ins w:id="58" w:author="Rapporteur" w:date="2025-09-23T14:52:00Z"/>
          <w:rFonts w:asciiTheme="minorHAnsi" w:eastAsiaTheme="minorEastAsia" w:hAnsiTheme="minorHAnsi" w:cstheme="minorBidi"/>
          <w:kern w:val="2"/>
          <w:sz w:val="21"/>
          <w:szCs w:val="22"/>
          <w:lang w:val="en-US" w:eastAsia="zh-CN"/>
        </w:rPr>
      </w:pPr>
      <w:ins w:id="59" w:author="Rapporteur" w:date="2025-09-23T14:52:00Z">
        <w:r>
          <w:t>5.2.1.3</w:t>
        </w:r>
        <w:r>
          <w:rPr>
            <w:rFonts w:asciiTheme="minorHAnsi" w:eastAsiaTheme="minorEastAsia" w:hAnsiTheme="minorHAnsi" w:cstheme="minorBidi"/>
            <w:kern w:val="2"/>
            <w:sz w:val="21"/>
            <w:szCs w:val="22"/>
            <w:lang w:val="en-US" w:eastAsia="zh-CN"/>
          </w:rPr>
          <w:tab/>
        </w:r>
        <w:r>
          <w:t>TSG SA WG6</w:t>
        </w:r>
        <w:r>
          <w:tab/>
        </w:r>
        <w:r>
          <w:fldChar w:fldCharType="begin"/>
        </w:r>
        <w:r>
          <w:instrText xml:space="preserve"> PAGEREF _Toc209531597 \h </w:instrText>
        </w:r>
      </w:ins>
      <w:r>
        <w:fldChar w:fldCharType="separate"/>
      </w:r>
      <w:ins w:id="60" w:author="Rapporteur" w:date="2025-09-23T14:52:00Z">
        <w:r>
          <w:t>18</w:t>
        </w:r>
        <w:r>
          <w:fldChar w:fldCharType="end"/>
        </w:r>
      </w:ins>
    </w:p>
    <w:p w14:paraId="5113C977" w14:textId="0281248E" w:rsidR="00F0255E" w:rsidRDefault="00F0255E">
      <w:pPr>
        <w:pStyle w:val="TOC3"/>
        <w:rPr>
          <w:ins w:id="61" w:author="Rapporteur" w:date="2025-09-23T14:52:00Z"/>
          <w:rFonts w:asciiTheme="minorHAnsi" w:eastAsiaTheme="minorEastAsia" w:hAnsiTheme="minorHAnsi" w:cstheme="minorBidi"/>
          <w:kern w:val="2"/>
          <w:sz w:val="21"/>
          <w:szCs w:val="22"/>
          <w:lang w:val="en-US" w:eastAsia="zh-CN"/>
        </w:rPr>
      </w:pPr>
      <w:ins w:id="62" w:author="Rapporteur" w:date="2025-09-23T14:52:00Z">
        <w:r>
          <w:t>5.2.2</w:t>
        </w:r>
        <w:r>
          <w:rPr>
            <w:rFonts w:asciiTheme="minorHAnsi" w:eastAsiaTheme="minorEastAsia" w:hAnsiTheme="minorHAnsi" w:cstheme="minorBidi"/>
            <w:kern w:val="2"/>
            <w:sz w:val="21"/>
            <w:szCs w:val="22"/>
            <w:lang w:val="en-US" w:eastAsia="zh-CN"/>
          </w:rPr>
          <w:tab/>
        </w:r>
        <w:r>
          <w:t>AI/ML related activities</w:t>
        </w:r>
        <w:r>
          <w:tab/>
        </w:r>
        <w:r>
          <w:fldChar w:fldCharType="begin"/>
        </w:r>
        <w:r>
          <w:instrText xml:space="preserve"> PAGEREF _Toc209531598 \h </w:instrText>
        </w:r>
      </w:ins>
      <w:r>
        <w:fldChar w:fldCharType="separate"/>
      </w:r>
      <w:ins w:id="63" w:author="Rapporteur" w:date="2025-09-23T14:52:00Z">
        <w:r>
          <w:t>19</w:t>
        </w:r>
        <w:r>
          <w:fldChar w:fldCharType="end"/>
        </w:r>
      </w:ins>
    </w:p>
    <w:p w14:paraId="7F24A814" w14:textId="50708D4E" w:rsidR="00F0255E" w:rsidRDefault="00F0255E">
      <w:pPr>
        <w:pStyle w:val="TOC4"/>
        <w:rPr>
          <w:ins w:id="64" w:author="Rapporteur" w:date="2025-09-23T14:52:00Z"/>
          <w:rFonts w:asciiTheme="minorHAnsi" w:eastAsiaTheme="minorEastAsia" w:hAnsiTheme="minorHAnsi" w:cstheme="minorBidi"/>
          <w:kern w:val="2"/>
          <w:sz w:val="21"/>
          <w:szCs w:val="22"/>
          <w:lang w:val="en-US" w:eastAsia="zh-CN"/>
        </w:rPr>
      </w:pPr>
      <w:ins w:id="65" w:author="Rapporteur" w:date="2025-09-23T14:52:00Z">
        <w:r>
          <w:t>5.2.2.1</w:t>
        </w:r>
        <w:r>
          <w:rPr>
            <w:rFonts w:asciiTheme="minorHAnsi" w:eastAsiaTheme="minorEastAsia" w:hAnsiTheme="minorHAnsi" w:cstheme="minorBidi"/>
            <w:kern w:val="2"/>
            <w:sz w:val="21"/>
            <w:szCs w:val="22"/>
            <w:lang w:val="en-US" w:eastAsia="zh-CN"/>
          </w:rPr>
          <w:tab/>
        </w:r>
        <w:r>
          <w:t>Rel-18 SA WG1 WID - AI/ML model transfer in 5GS (AIML_MT)</w:t>
        </w:r>
        <w:r>
          <w:tab/>
        </w:r>
        <w:r>
          <w:fldChar w:fldCharType="begin"/>
        </w:r>
        <w:r>
          <w:instrText xml:space="preserve"> PAGEREF _Toc209531599 \h </w:instrText>
        </w:r>
      </w:ins>
      <w:r>
        <w:fldChar w:fldCharType="separate"/>
      </w:r>
      <w:ins w:id="66" w:author="Rapporteur" w:date="2025-09-23T14:52:00Z">
        <w:r>
          <w:t>19</w:t>
        </w:r>
        <w:r>
          <w:fldChar w:fldCharType="end"/>
        </w:r>
      </w:ins>
    </w:p>
    <w:p w14:paraId="3C50FCE7" w14:textId="698D8FC7" w:rsidR="00F0255E" w:rsidRDefault="00F0255E">
      <w:pPr>
        <w:pStyle w:val="TOC5"/>
        <w:rPr>
          <w:ins w:id="67" w:author="Rapporteur" w:date="2025-09-23T14:52:00Z"/>
          <w:rFonts w:asciiTheme="minorHAnsi" w:eastAsiaTheme="minorEastAsia" w:hAnsiTheme="minorHAnsi" w:cstheme="minorBidi"/>
          <w:kern w:val="2"/>
          <w:sz w:val="21"/>
          <w:szCs w:val="22"/>
          <w:lang w:val="en-US" w:eastAsia="zh-CN"/>
        </w:rPr>
      </w:pPr>
      <w:ins w:id="68" w:author="Rapporteur" w:date="2025-09-23T14:52:00Z">
        <w:r>
          <w:t>5.2.2.1.1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_Toc209531600 \h </w:instrText>
        </w:r>
      </w:ins>
      <w:r>
        <w:fldChar w:fldCharType="separate"/>
      </w:r>
      <w:ins w:id="69" w:author="Rapporteur" w:date="2025-09-23T14:52:00Z">
        <w:r>
          <w:t>19</w:t>
        </w:r>
        <w:r>
          <w:fldChar w:fldCharType="end"/>
        </w:r>
      </w:ins>
    </w:p>
    <w:p w14:paraId="0A030AA7" w14:textId="668CA56A" w:rsidR="00F0255E" w:rsidRDefault="00F0255E">
      <w:pPr>
        <w:pStyle w:val="TOC5"/>
        <w:rPr>
          <w:ins w:id="70" w:author="Rapporteur" w:date="2025-09-23T14:52:00Z"/>
          <w:rFonts w:asciiTheme="minorHAnsi" w:eastAsiaTheme="minorEastAsia" w:hAnsiTheme="minorHAnsi" w:cstheme="minorBidi"/>
          <w:kern w:val="2"/>
          <w:sz w:val="21"/>
          <w:szCs w:val="22"/>
          <w:lang w:val="en-US" w:eastAsia="zh-CN"/>
        </w:rPr>
      </w:pPr>
      <w:ins w:id="71" w:author="Rapporteur" w:date="2025-09-23T14:52:00Z">
        <w:r>
          <w:t>5.2.2.1.2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_Toc209531601 \h </w:instrText>
        </w:r>
      </w:ins>
      <w:r>
        <w:fldChar w:fldCharType="separate"/>
      </w:r>
      <w:ins w:id="72" w:author="Rapporteur" w:date="2025-09-23T14:52:00Z">
        <w:r>
          <w:t>19</w:t>
        </w:r>
        <w:r>
          <w:fldChar w:fldCharType="end"/>
        </w:r>
      </w:ins>
    </w:p>
    <w:p w14:paraId="31BC6F40" w14:textId="55072F5D" w:rsidR="00F0255E" w:rsidRDefault="00F0255E">
      <w:pPr>
        <w:pStyle w:val="TOC4"/>
        <w:rPr>
          <w:ins w:id="73" w:author="Rapporteur" w:date="2025-09-23T14:52:00Z"/>
          <w:rFonts w:asciiTheme="minorHAnsi" w:eastAsiaTheme="minorEastAsia" w:hAnsiTheme="minorHAnsi" w:cstheme="minorBidi"/>
          <w:kern w:val="2"/>
          <w:sz w:val="21"/>
          <w:szCs w:val="22"/>
          <w:lang w:val="en-US" w:eastAsia="zh-CN"/>
        </w:rPr>
      </w:pPr>
      <w:ins w:id="74" w:author="Rapporteur" w:date="2025-09-23T14:52:00Z">
        <w:r>
          <w:t>5.2.2.2</w:t>
        </w:r>
        <w:r>
          <w:rPr>
            <w:rFonts w:asciiTheme="minorHAnsi" w:eastAsiaTheme="minorEastAsia" w:hAnsiTheme="minorHAnsi" w:cstheme="minorBidi"/>
            <w:kern w:val="2"/>
            <w:sz w:val="21"/>
            <w:szCs w:val="22"/>
            <w:lang w:val="en-US" w:eastAsia="zh-CN"/>
          </w:rPr>
          <w:tab/>
        </w:r>
        <w:r>
          <w:t>Rel-19 SA WG1 SID - AI/ML Model Transfer Phase 2 (FS_AIML_MT_Ph2)</w:t>
        </w:r>
        <w:r>
          <w:tab/>
        </w:r>
        <w:r>
          <w:fldChar w:fldCharType="begin"/>
        </w:r>
        <w:r>
          <w:instrText xml:space="preserve"> PAGEREF _Toc209531602 \h </w:instrText>
        </w:r>
      </w:ins>
      <w:r>
        <w:fldChar w:fldCharType="separate"/>
      </w:r>
      <w:ins w:id="75" w:author="Rapporteur" w:date="2025-09-23T14:52:00Z">
        <w:r>
          <w:t>20</w:t>
        </w:r>
        <w:r>
          <w:fldChar w:fldCharType="end"/>
        </w:r>
      </w:ins>
    </w:p>
    <w:p w14:paraId="2504C823" w14:textId="75F3E67F" w:rsidR="00F0255E" w:rsidRDefault="00F0255E">
      <w:pPr>
        <w:pStyle w:val="TOC5"/>
        <w:rPr>
          <w:ins w:id="76" w:author="Rapporteur" w:date="2025-09-23T14:52:00Z"/>
          <w:rFonts w:asciiTheme="minorHAnsi" w:eastAsiaTheme="minorEastAsia" w:hAnsiTheme="minorHAnsi" w:cstheme="minorBidi"/>
          <w:kern w:val="2"/>
          <w:sz w:val="21"/>
          <w:szCs w:val="22"/>
          <w:lang w:val="en-US" w:eastAsia="zh-CN"/>
        </w:rPr>
      </w:pPr>
      <w:ins w:id="77" w:author="Rapporteur" w:date="2025-09-23T14:52:00Z">
        <w:r>
          <w:t>5.2.2.2.1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_Toc209531603 \h </w:instrText>
        </w:r>
      </w:ins>
      <w:r>
        <w:fldChar w:fldCharType="separate"/>
      </w:r>
      <w:ins w:id="78" w:author="Rapporteur" w:date="2025-09-23T14:52:00Z">
        <w:r>
          <w:t>20</w:t>
        </w:r>
        <w:r>
          <w:fldChar w:fldCharType="end"/>
        </w:r>
      </w:ins>
    </w:p>
    <w:p w14:paraId="437EB10B" w14:textId="5ADDB521" w:rsidR="00F0255E" w:rsidRDefault="00F0255E">
      <w:pPr>
        <w:pStyle w:val="TOC5"/>
        <w:rPr>
          <w:ins w:id="79" w:author="Rapporteur" w:date="2025-09-23T14:52:00Z"/>
          <w:rFonts w:asciiTheme="minorHAnsi" w:eastAsiaTheme="minorEastAsia" w:hAnsiTheme="minorHAnsi" w:cstheme="minorBidi"/>
          <w:kern w:val="2"/>
          <w:sz w:val="21"/>
          <w:szCs w:val="22"/>
          <w:lang w:val="en-US" w:eastAsia="zh-CN"/>
        </w:rPr>
      </w:pPr>
      <w:ins w:id="80" w:author="Rapporteur" w:date="2025-09-23T14:52:00Z">
        <w:r>
          <w:t>5.2.2.2.2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_Toc209531604 \h </w:instrText>
        </w:r>
      </w:ins>
      <w:r>
        <w:fldChar w:fldCharType="separate"/>
      </w:r>
      <w:ins w:id="81" w:author="Rapporteur" w:date="2025-09-23T14:52:00Z">
        <w:r>
          <w:t>20</w:t>
        </w:r>
        <w:r>
          <w:fldChar w:fldCharType="end"/>
        </w:r>
      </w:ins>
    </w:p>
    <w:p w14:paraId="6E5AD407" w14:textId="769958D4" w:rsidR="00F0255E" w:rsidRDefault="00F0255E">
      <w:pPr>
        <w:pStyle w:val="TOC4"/>
        <w:rPr>
          <w:ins w:id="82" w:author="Rapporteur" w:date="2025-09-23T14:52:00Z"/>
          <w:rFonts w:asciiTheme="minorHAnsi" w:eastAsiaTheme="minorEastAsia" w:hAnsiTheme="minorHAnsi" w:cstheme="minorBidi"/>
          <w:kern w:val="2"/>
          <w:sz w:val="21"/>
          <w:szCs w:val="22"/>
          <w:lang w:val="en-US" w:eastAsia="zh-CN"/>
        </w:rPr>
      </w:pPr>
      <w:ins w:id="83" w:author="Rapporteur" w:date="2025-09-23T14:52:00Z">
        <w:r>
          <w:t>5.2.2.3</w:t>
        </w:r>
        <w:r>
          <w:rPr>
            <w:rFonts w:asciiTheme="minorHAnsi" w:eastAsiaTheme="minorEastAsia" w:hAnsiTheme="minorHAnsi" w:cstheme="minorBidi"/>
            <w:kern w:val="2"/>
            <w:sz w:val="21"/>
            <w:szCs w:val="22"/>
            <w:lang w:val="en-US" w:eastAsia="zh-CN"/>
          </w:rPr>
          <w:tab/>
        </w:r>
        <w:r>
          <w:t>Rel-19 SA WG1 WID - AI/ML Model Transfer Phase 2 (AIML_MT_Ph2)</w:t>
        </w:r>
        <w:r>
          <w:tab/>
        </w:r>
        <w:r>
          <w:fldChar w:fldCharType="begin"/>
        </w:r>
        <w:r>
          <w:instrText xml:space="preserve"> PAGEREF _Toc209531605 \h </w:instrText>
        </w:r>
      </w:ins>
      <w:r>
        <w:fldChar w:fldCharType="separate"/>
      </w:r>
      <w:ins w:id="84" w:author="Rapporteur" w:date="2025-09-23T14:52:00Z">
        <w:r>
          <w:t>20</w:t>
        </w:r>
        <w:r>
          <w:fldChar w:fldCharType="end"/>
        </w:r>
      </w:ins>
    </w:p>
    <w:p w14:paraId="2D84F300" w14:textId="0EAD1C5E" w:rsidR="00F0255E" w:rsidRDefault="00F0255E">
      <w:pPr>
        <w:pStyle w:val="TOC5"/>
        <w:rPr>
          <w:ins w:id="85" w:author="Rapporteur" w:date="2025-09-23T14:52:00Z"/>
          <w:rFonts w:asciiTheme="minorHAnsi" w:eastAsiaTheme="minorEastAsia" w:hAnsiTheme="minorHAnsi" w:cstheme="minorBidi"/>
          <w:kern w:val="2"/>
          <w:sz w:val="21"/>
          <w:szCs w:val="22"/>
          <w:lang w:val="en-US" w:eastAsia="zh-CN"/>
        </w:rPr>
      </w:pPr>
      <w:ins w:id="86" w:author="Rapporteur" w:date="2025-09-23T14:52:00Z">
        <w:r>
          <w:t>5.2.2.3.1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_Toc209531606 \h </w:instrText>
        </w:r>
      </w:ins>
      <w:r>
        <w:fldChar w:fldCharType="separate"/>
      </w:r>
      <w:ins w:id="87" w:author="Rapporteur" w:date="2025-09-23T14:52:00Z">
        <w:r>
          <w:t>20</w:t>
        </w:r>
        <w:r>
          <w:fldChar w:fldCharType="end"/>
        </w:r>
      </w:ins>
    </w:p>
    <w:p w14:paraId="606B148D" w14:textId="2FC6B28C" w:rsidR="00F0255E" w:rsidRDefault="00F0255E">
      <w:pPr>
        <w:pStyle w:val="TOC5"/>
        <w:rPr>
          <w:ins w:id="88" w:author="Rapporteur" w:date="2025-09-23T14:52:00Z"/>
          <w:rFonts w:asciiTheme="minorHAnsi" w:eastAsiaTheme="minorEastAsia" w:hAnsiTheme="minorHAnsi" w:cstheme="minorBidi"/>
          <w:kern w:val="2"/>
          <w:sz w:val="21"/>
          <w:szCs w:val="22"/>
          <w:lang w:val="en-US" w:eastAsia="zh-CN"/>
        </w:rPr>
      </w:pPr>
      <w:ins w:id="89" w:author="Rapporteur" w:date="2025-09-23T14:52:00Z">
        <w:r>
          <w:t>5.2.2.3.2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_Toc209531607 \h </w:instrText>
        </w:r>
      </w:ins>
      <w:r>
        <w:fldChar w:fldCharType="separate"/>
      </w:r>
      <w:ins w:id="90" w:author="Rapporteur" w:date="2025-09-23T14:52:00Z">
        <w:r>
          <w:t>20</w:t>
        </w:r>
        <w:r>
          <w:fldChar w:fldCharType="end"/>
        </w:r>
      </w:ins>
    </w:p>
    <w:p w14:paraId="07003EFE" w14:textId="106AE8C2" w:rsidR="00F0255E" w:rsidRDefault="00F0255E">
      <w:pPr>
        <w:pStyle w:val="TOC4"/>
        <w:rPr>
          <w:ins w:id="91" w:author="Rapporteur" w:date="2025-09-23T14:52:00Z"/>
          <w:rFonts w:asciiTheme="minorHAnsi" w:eastAsiaTheme="minorEastAsia" w:hAnsiTheme="minorHAnsi" w:cstheme="minorBidi"/>
          <w:kern w:val="2"/>
          <w:sz w:val="21"/>
          <w:szCs w:val="22"/>
          <w:lang w:val="en-US" w:eastAsia="zh-CN"/>
        </w:rPr>
      </w:pPr>
      <w:ins w:id="92" w:author="Rapporteur" w:date="2025-09-23T14:52:00Z">
        <w:r>
          <w:t>5.2.2.4</w:t>
        </w:r>
        <w:r>
          <w:rPr>
            <w:rFonts w:asciiTheme="minorHAnsi" w:eastAsiaTheme="minorEastAsia" w:hAnsiTheme="minorHAnsi" w:cstheme="minorBidi"/>
            <w:kern w:val="2"/>
            <w:sz w:val="21"/>
            <w:szCs w:val="22"/>
            <w:lang w:val="en-US" w:eastAsia="zh-CN"/>
          </w:rPr>
          <w:tab/>
        </w:r>
        <w:r>
          <w:t>Rel-18 SA WG2 WID - Enablers for Network Automation for 5G - phase 3 (eNA_Ph3)</w:t>
        </w:r>
        <w:r>
          <w:tab/>
        </w:r>
        <w:r>
          <w:fldChar w:fldCharType="begin"/>
        </w:r>
        <w:r>
          <w:instrText xml:space="preserve"> PAGEREF _Toc209531608 \h </w:instrText>
        </w:r>
      </w:ins>
      <w:r>
        <w:fldChar w:fldCharType="separate"/>
      </w:r>
      <w:ins w:id="93" w:author="Rapporteur" w:date="2025-09-23T14:52:00Z">
        <w:r>
          <w:t>21</w:t>
        </w:r>
        <w:r>
          <w:fldChar w:fldCharType="end"/>
        </w:r>
      </w:ins>
    </w:p>
    <w:p w14:paraId="2F7D3A9D" w14:textId="3A74850A" w:rsidR="00F0255E" w:rsidRDefault="00F0255E">
      <w:pPr>
        <w:pStyle w:val="TOC5"/>
        <w:rPr>
          <w:ins w:id="94" w:author="Rapporteur" w:date="2025-09-23T14:52:00Z"/>
          <w:rFonts w:asciiTheme="minorHAnsi" w:eastAsiaTheme="minorEastAsia" w:hAnsiTheme="minorHAnsi" w:cstheme="minorBidi"/>
          <w:kern w:val="2"/>
          <w:sz w:val="21"/>
          <w:szCs w:val="22"/>
          <w:lang w:val="en-US" w:eastAsia="zh-CN"/>
        </w:rPr>
      </w:pPr>
      <w:ins w:id="95" w:author="Rapporteur" w:date="2025-09-23T14:52:00Z">
        <w:r>
          <w:t>5.2.2.4.1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_Toc209531609 \h </w:instrText>
        </w:r>
      </w:ins>
      <w:r>
        <w:fldChar w:fldCharType="separate"/>
      </w:r>
      <w:ins w:id="96" w:author="Rapporteur" w:date="2025-09-23T14:52:00Z">
        <w:r>
          <w:t>21</w:t>
        </w:r>
        <w:r>
          <w:fldChar w:fldCharType="end"/>
        </w:r>
      </w:ins>
    </w:p>
    <w:p w14:paraId="723E768B" w14:textId="7A9EEAA9" w:rsidR="00F0255E" w:rsidRDefault="00F0255E">
      <w:pPr>
        <w:pStyle w:val="TOC5"/>
        <w:rPr>
          <w:ins w:id="97" w:author="Rapporteur" w:date="2025-09-23T14:52:00Z"/>
          <w:rFonts w:asciiTheme="minorHAnsi" w:eastAsiaTheme="minorEastAsia" w:hAnsiTheme="minorHAnsi" w:cstheme="minorBidi"/>
          <w:kern w:val="2"/>
          <w:sz w:val="21"/>
          <w:szCs w:val="22"/>
          <w:lang w:val="en-US" w:eastAsia="zh-CN"/>
        </w:rPr>
      </w:pPr>
      <w:ins w:id="98" w:author="Rapporteur" w:date="2025-09-23T14:52:00Z">
        <w:r>
          <w:t>5.2.2.4.2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_Toc209531610 \h </w:instrText>
        </w:r>
      </w:ins>
      <w:r>
        <w:fldChar w:fldCharType="separate"/>
      </w:r>
      <w:ins w:id="99" w:author="Rapporteur" w:date="2025-09-23T14:52:00Z">
        <w:r>
          <w:t>21</w:t>
        </w:r>
        <w:r>
          <w:fldChar w:fldCharType="end"/>
        </w:r>
      </w:ins>
    </w:p>
    <w:p w14:paraId="6156A6B5" w14:textId="139CC0CF" w:rsidR="00F0255E" w:rsidRDefault="00F0255E">
      <w:pPr>
        <w:pStyle w:val="TOC4"/>
        <w:rPr>
          <w:ins w:id="100" w:author="Rapporteur" w:date="2025-09-23T14:52:00Z"/>
          <w:rFonts w:asciiTheme="minorHAnsi" w:eastAsiaTheme="minorEastAsia" w:hAnsiTheme="minorHAnsi" w:cstheme="minorBidi"/>
          <w:kern w:val="2"/>
          <w:sz w:val="21"/>
          <w:szCs w:val="22"/>
          <w:lang w:val="en-US" w:eastAsia="zh-CN"/>
        </w:rPr>
      </w:pPr>
      <w:ins w:id="101" w:author="Rapporteur" w:date="2025-09-23T14:52:00Z">
        <w:r>
          <w:t>5.2.2.5</w:t>
        </w:r>
        <w:r>
          <w:rPr>
            <w:rFonts w:asciiTheme="minorHAnsi" w:eastAsiaTheme="minorEastAsia" w:hAnsiTheme="minorHAnsi" w:cstheme="minorBidi"/>
            <w:kern w:val="2"/>
            <w:sz w:val="21"/>
            <w:szCs w:val="22"/>
            <w:lang w:val="en-US" w:eastAsia="zh-CN"/>
          </w:rPr>
          <w:tab/>
        </w:r>
        <w:r>
          <w:t>Rel-18 SA WG2 WID - System Support for AI/ML-based Services (AIMLsys)</w:t>
        </w:r>
        <w:r>
          <w:tab/>
        </w:r>
        <w:r>
          <w:fldChar w:fldCharType="begin"/>
        </w:r>
        <w:r>
          <w:instrText xml:space="preserve"> PAGEREF _Toc209531611 \h </w:instrText>
        </w:r>
      </w:ins>
      <w:r>
        <w:fldChar w:fldCharType="separate"/>
      </w:r>
      <w:ins w:id="102" w:author="Rapporteur" w:date="2025-09-23T14:52:00Z">
        <w:r>
          <w:t>22</w:t>
        </w:r>
        <w:r>
          <w:fldChar w:fldCharType="end"/>
        </w:r>
      </w:ins>
    </w:p>
    <w:p w14:paraId="54466377" w14:textId="1EFC8A5D" w:rsidR="00F0255E" w:rsidRDefault="00F0255E">
      <w:pPr>
        <w:pStyle w:val="TOC5"/>
        <w:rPr>
          <w:ins w:id="103" w:author="Rapporteur" w:date="2025-09-23T14:52:00Z"/>
          <w:rFonts w:asciiTheme="minorHAnsi" w:eastAsiaTheme="minorEastAsia" w:hAnsiTheme="minorHAnsi" w:cstheme="minorBidi"/>
          <w:kern w:val="2"/>
          <w:sz w:val="21"/>
          <w:szCs w:val="22"/>
          <w:lang w:val="en-US" w:eastAsia="zh-CN"/>
        </w:rPr>
      </w:pPr>
      <w:ins w:id="104" w:author="Rapporteur" w:date="2025-09-23T14:52:00Z">
        <w:r>
          <w:t>5.2.2.5.1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_Toc209531612 \h </w:instrText>
        </w:r>
      </w:ins>
      <w:r>
        <w:fldChar w:fldCharType="separate"/>
      </w:r>
      <w:ins w:id="105" w:author="Rapporteur" w:date="2025-09-23T14:52:00Z">
        <w:r>
          <w:t>22</w:t>
        </w:r>
        <w:r>
          <w:fldChar w:fldCharType="end"/>
        </w:r>
      </w:ins>
    </w:p>
    <w:p w14:paraId="2B62B3C8" w14:textId="66F427B9" w:rsidR="00F0255E" w:rsidRDefault="00F0255E">
      <w:pPr>
        <w:pStyle w:val="TOC5"/>
        <w:rPr>
          <w:ins w:id="106" w:author="Rapporteur" w:date="2025-09-23T14:52:00Z"/>
          <w:rFonts w:asciiTheme="minorHAnsi" w:eastAsiaTheme="minorEastAsia" w:hAnsiTheme="minorHAnsi" w:cstheme="minorBidi"/>
          <w:kern w:val="2"/>
          <w:sz w:val="21"/>
          <w:szCs w:val="22"/>
          <w:lang w:val="en-US" w:eastAsia="zh-CN"/>
        </w:rPr>
      </w:pPr>
      <w:ins w:id="107" w:author="Rapporteur" w:date="2025-09-23T14:52:00Z">
        <w:r>
          <w:t>5.2.2.5.2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_Toc209531613 \h </w:instrText>
        </w:r>
      </w:ins>
      <w:r>
        <w:fldChar w:fldCharType="separate"/>
      </w:r>
      <w:ins w:id="108" w:author="Rapporteur" w:date="2025-09-23T14:52:00Z">
        <w:r>
          <w:t>23</w:t>
        </w:r>
        <w:r>
          <w:fldChar w:fldCharType="end"/>
        </w:r>
      </w:ins>
    </w:p>
    <w:p w14:paraId="0497DA8C" w14:textId="62DD3E70" w:rsidR="00F0255E" w:rsidRDefault="00F0255E">
      <w:pPr>
        <w:pStyle w:val="TOC4"/>
        <w:rPr>
          <w:ins w:id="109" w:author="Rapporteur" w:date="2025-09-23T14:52:00Z"/>
          <w:rFonts w:asciiTheme="minorHAnsi" w:eastAsiaTheme="minorEastAsia" w:hAnsiTheme="minorHAnsi" w:cstheme="minorBidi"/>
          <w:kern w:val="2"/>
          <w:sz w:val="21"/>
          <w:szCs w:val="22"/>
          <w:lang w:val="en-US" w:eastAsia="zh-CN"/>
        </w:rPr>
      </w:pPr>
      <w:ins w:id="110" w:author="Rapporteur" w:date="2025-09-23T14:52:00Z">
        <w:r>
          <w:t>5.2.2.6</w:t>
        </w:r>
        <w:r>
          <w:rPr>
            <w:rFonts w:asciiTheme="minorHAnsi" w:eastAsiaTheme="minorEastAsia" w:hAnsiTheme="minorHAnsi" w:cstheme="minorBidi"/>
            <w:kern w:val="2"/>
            <w:sz w:val="21"/>
            <w:szCs w:val="22"/>
            <w:lang w:val="en-US" w:eastAsia="zh-CN"/>
          </w:rPr>
          <w:tab/>
        </w:r>
        <w:r>
          <w:t>Rel-19 SA WG2 SID - Core Network Enhanced Support for Artificial Intelligence (AI)/Machine Learning (ML) (FS_AIML_CN)</w:t>
        </w:r>
        <w:r>
          <w:tab/>
        </w:r>
        <w:r>
          <w:fldChar w:fldCharType="begin"/>
        </w:r>
        <w:r>
          <w:instrText xml:space="preserve"> PAGEREF _Toc209531614 \h </w:instrText>
        </w:r>
      </w:ins>
      <w:r>
        <w:fldChar w:fldCharType="separate"/>
      </w:r>
      <w:ins w:id="111" w:author="Rapporteur" w:date="2025-09-23T14:52:00Z">
        <w:r>
          <w:t>24</w:t>
        </w:r>
        <w:r>
          <w:fldChar w:fldCharType="end"/>
        </w:r>
      </w:ins>
    </w:p>
    <w:p w14:paraId="50A7ECFF" w14:textId="72BFE373" w:rsidR="00F0255E" w:rsidRDefault="00F0255E">
      <w:pPr>
        <w:pStyle w:val="TOC5"/>
        <w:rPr>
          <w:ins w:id="112" w:author="Rapporteur" w:date="2025-09-23T14:52:00Z"/>
          <w:rFonts w:asciiTheme="minorHAnsi" w:eastAsiaTheme="minorEastAsia" w:hAnsiTheme="minorHAnsi" w:cstheme="minorBidi"/>
          <w:kern w:val="2"/>
          <w:sz w:val="21"/>
          <w:szCs w:val="22"/>
          <w:lang w:val="en-US" w:eastAsia="zh-CN"/>
        </w:rPr>
      </w:pPr>
      <w:ins w:id="113" w:author="Rapporteur" w:date="2025-09-23T14:52:00Z">
        <w:r>
          <w:t>5.2.2.6.1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_Toc209531615 \h </w:instrText>
        </w:r>
      </w:ins>
      <w:r>
        <w:fldChar w:fldCharType="separate"/>
      </w:r>
      <w:ins w:id="114" w:author="Rapporteur" w:date="2025-09-23T14:52:00Z">
        <w:r>
          <w:t>24</w:t>
        </w:r>
        <w:r>
          <w:fldChar w:fldCharType="end"/>
        </w:r>
      </w:ins>
    </w:p>
    <w:p w14:paraId="553BDF0F" w14:textId="60A89DA6" w:rsidR="00F0255E" w:rsidRDefault="00F0255E">
      <w:pPr>
        <w:pStyle w:val="TOC4"/>
        <w:rPr>
          <w:ins w:id="115" w:author="Rapporteur" w:date="2025-09-23T14:52:00Z"/>
          <w:rFonts w:asciiTheme="minorHAnsi" w:eastAsiaTheme="minorEastAsia" w:hAnsiTheme="minorHAnsi" w:cstheme="minorBidi"/>
          <w:kern w:val="2"/>
          <w:sz w:val="21"/>
          <w:szCs w:val="22"/>
          <w:lang w:val="en-US" w:eastAsia="zh-CN"/>
        </w:rPr>
      </w:pPr>
      <w:ins w:id="116" w:author="Rapporteur" w:date="2025-09-23T14:52:00Z">
        <w:r>
          <w:t>5.2.2.7</w:t>
        </w:r>
        <w:r>
          <w:rPr>
            <w:rFonts w:asciiTheme="minorHAnsi" w:eastAsiaTheme="minorEastAsia" w:hAnsiTheme="minorHAnsi" w:cstheme="minorBidi"/>
            <w:kern w:val="2"/>
            <w:sz w:val="21"/>
            <w:szCs w:val="22"/>
            <w:lang w:val="en-US" w:eastAsia="zh-CN"/>
          </w:rPr>
          <w:tab/>
        </w:r>
        <w:r>
          <w:t>Rel-19 SA WG2 WID - Core Network Enhanced Support for Artificial Intelligence (AI)/Machine Learning (ML) (AIML_CN)</w:t>
        </w:r>
        <w:r>
          <w:tab/>
        </w:r>
        <w:r>
          <w:fldChar w:fldCharType="begin"/>
        </w:r>
        <w:r>
          <w:instrText xml:space="preserve"> PAGEREF _Toc209531616 \h </w:instrText>
        </w:r>
      </w:ins>
      <w:r>
        <w:fldChar w:fldCharType="separate"/>
      </w:r>
      <w:ins w:id="117" w:author="Rapporteur" w:date="2025-09-23T14:52:00Z">
        <w:r>
          <w:t>24</w:t>
        </w:r>
        <w:r>
          <w:fldChar w:fldCharType="end"/>
        </w:r>
      </w:ins>
    </w:p>
    <w:p w14:paraId="74E915EB" w14:textId="7E281F20" w:rsidR="00F0255E" w:rsidRDefault="00F0255E">
      <w:pPr>
        <w:pStyle w:val="TOC5"/>
        <w:rPr>
          <w:ins w:id="118" w:author="Rapporteur" w:date="2025-09-23T14:52:00Z"/>
          <w:rFonts w:asciiTheme="minorHAnsi" w:eastAsiaTheme="minorEastAsia" w:hAnsiTheme="minorHAnsi" w:cstheme="minorBidi"/>
          <w:kern w:val="2"/>
          <w:sz w:val="21"/>
          <w:szCs w:val="22"/>
          <w:lang w:val="en-US" w:eastAsia="zh-CN"/>
        </w:rPr>
      </w:pPr>
      <w:ins w:id="119" w:author="Rapporteur" w:date="2025-09-23T14:52:00Z">
        <w:r>
          <w:t>5.2.2.7.1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_Toc209531617 \h </w:instrText>
        </w:r>
      </w:ins>
      <w:r>
        <w:fldChar w:fldCharType="separate"/>
      </w:r>
      <w:ins w:id="120" w:author="Rapporteur" w:date="2025-09-23T14:52:00Z">
        <w:r>
          <w:t>24</w:t>
        </w:r>
        <w:r>
          <w:fldChar w:fldCharType="end"/>
        </w:r>
      </w:ins>
    </w:p>
    <w:p w14:paraId="2CFABF8D" w14:textId="2A21A638" w:rsidR="00F0255E" w:rsidRDefault="00F0255E">
      <w:pPr>
        <w:pStyle w:val="TOC5"/>
        <w:rPr>
          <w:ins w:id="121" w:author="Rapporteur" w:date="2025-09-23T14:52:00Z"/>
          <w:rFonts w:asciiTheme="minorHAnsi" w:eastAsiaTheme="minorEastAsia" w:hAnsiTheme="minorHAnsi" w:cstheme="minorBidi"/>
          <w:kern w:val="2"/>
          <w:sz w:val="21"/>
          <w:szCs w:val="22"/>
          <w:lang w:val="en-US" w:eastAsia="zh-CN"/>
        </w:rPr>
      </w:pPr>
      <w:ins w:id="122" w:author="Rapporteur" w:date="2025-09-23T14:52:00Z">
        <w:r>
          <w:t>5.2.2.7.2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_Toc209531618 \h </w:instrText>
        </w:r>
      </w:ins>
      <w:r>
        <w:fldChar w:fldCharType="separate"/>
      </w:r>
      <w:ins w:id="123" w:author="Rapporteur" w:date="2025-09-23T14:52:00Z">
        <w:r>
          <w:t>25</w:t>
        </w:r>
        <w:r>
          <w:fldChar w:fldCharType="end"/>
        </w:r>
      </w:ins>
    </w:p>
    <w:p w14:paraId="2A933C58" w14:textId="118DE82B" w:rsidR="00F0255E" w:rsidRDefault="00F0255E">
      <w:pPr>
        <w:pStyle w:val="TOC4"/>
        <w:rPr>
          <w:ins w:id="124" w:author="Rapporteur" w:date="2025-09-23T14:52:00Z"/>
          <w:rFonts w:asciiTheme="minorHAnsi" w:eastAsiaTheme="minorEastAsia" w:hAnsiTheme="minorHAnsi" w:cstheme="minorBidi"/>
          <w:kern w:val="2"/>
          <w:sz w:val="21"/>
          <w:szCs w:val="22"/>
          <w:lang w:val="en-US" w:eastAsia="zh-CN"/>
        </w:rPr>
      </w:pPr>
      <w:ins w:id="125" w:author="Rapporteur" w:date="2025-09-23T14:52:00Z">
        <w:r>
          <w:t>5.2.2.8</w:t>
        </w:r>
        <w:r>
          <w:rPr>
            <w:rFonts w:asciiTheme="minorHAnsi" w:eastAsiaTheme="minorEastAsia" w:hAnsiTheme="minorHAnsi" w:cstheme="minorBidi"/>
            <w:kern w:val="2"/>
            <w:sz w:val="21"/>
            <w:szCs w:val="22"/>
            <w:lang w:val="en-US" w:eastAsia="zh-CN"/>
          </w:rPr>
          <w:tab/>
        </w:r>
        <w:r>
          <w:t>Rel-18 SA WG3 WID - Security aspects of enablers for Network Automation for 5G - phase 3 (eNA_SEC_PH3)</w:t>
        </w:r>
        <w:r>
          <w:tab/>
        </w:r>
        <w:r>
          <w:fldChar w:fldCharType="begin"/>
        </w:r>
        <w:r>
          <w:instrText xml:space="preserve"> PAGEREF _Toc209531619 \h </w:instrText>
        </w:r>
      </w:ins>
      <w:r>
        <w:fldChar w:fldCharType="separate"/>
      </w:r>
      <w:ins w:id="126" w:author="Rapporteur" w:date="2025-09-23T14:52:00Z">
        <w:r>
          <w:t>25</w:t>
        </w:r>
        <w:r>
          <w:fldChar w:fldCharType="end"/>
        </w:r>
      </w:ins>
    </w:p>
    <w:p w14:paraId="6D7ED7AE" w14:textId="030D6A7E" w:rsidR="00F0255E" w:rsidRDefault="00F0255E">
      <w:pPr>
        <w:pStyle w:val="TOC5"/>
        <w:rPr>
          <w:ins w:id="127" w:author="Rapporteur" w:date="2025-09-23T14:52:00Z"/>
          <w:rFonts w:asciiTheme="minorHAnsi" w:eastAsiaTheme="minorEastAsia" w:hAnsiTheme="minorHAnsi" w:cstheme="minorBidi"/>
          <w:kern w:val="2"/>
          <w:sz w:val="21"/>
          <w:szCs w:val="22"/>
          <w:lang w:val="en-US" w:eastAsia="zh-CN"/>
        </w:rPr>
      </w:pPr>
      <w:ins w:id="128" w:author="Rapporteur" w:date="2025-09-23T14:52:00Z">
        <w:r>
          <w:t>5.2.2.8.1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_Toc209531620 \h </w:instrText>
        </w:r>
      </w:ins>
      <w:r>
        <w:fldChar w:fldCharType="separate"/>
      </w:r>
      <w:ins w:id="129" w:author="Rapporteur" w:date="2025-09-23T14:52:00Z">
        <w:r>
          <w:t>25</w:t>
        </w:r>
        <w:r>
          <w:fldChar w:fldCharType="end"/>
        </w:r>
      </w:ins>
    </w:p>
    <w:p w14:paraId="362514A4" w14:textId="26A5C802" w:rsidR="00F0255E" w:rsidRDefault="00F0255E">
      <w:pPr>
        <w:pStyle w:val="TOC5"/>
        <w:rPr>
          <w:ins w:id="130" w:author="Rapporteur" w:date="2025-09-23T14:52:00Z"/>
          <w:rFonts w:asciiTheme="minorHAnsi" w:eastAsiaTheme="minorEastAsia" w:hAnsiTheme="minorHAnsi" w:cstheme="minorBidi"/>
          <w:kern w:val="2"/>
          <w:sz w:val="21"/>
          <w:szCs w:val="22"/>
          <w:lang w:val="en-US" w:eastAsia="zh-CN"/>
        </w:rPr>
      </w:pPr>
      <w:ins w:id="131" w:author="Rapporteur" w:date="2025-09-23T14:52:00Z">
        <w:r>
          <w:t>5.2.2.8.2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_Toc209531621 \h </w:instrText>
        </w:r>
      </w:ins>
      <w:r>
        <w:fldChar w:fldCharType="separate"/>
      </w:r>
      <w:ins w:id="132" w:author="Rapporteur" w:date="2025-09-23T14:52:00Z">
        <w:r>
          <w:t>25</w:t>
        </w:r>
        <w:r>
          <w:fldChar w:fldCharType="end"/>
        </w:r>
      </w:ins>
    </w:p>
    <w:p w14:paraId="479596BE" w14:textId="05970648" w:rsidR="00F0255E" w:rsidRDefault="00F0255E">
      <w:pPr>
        <w:pStyle w:val="TOC4"/>
        <w:rPr>
          <w:ins w:id="133" w:author="Rapporteur" w:date="2025-09-23T14:52:00Z"/>
          <w:rFonts w:asciiTheme="minorHAnsi" w:eastAsiaTheme="minorEastAsia" w:hAnsiTheme="minorHAnsi" w:cstheme="minorBidi"/>
          <w:kern w:val="2"/>
          <w:sz w:val="21"/>
          <w:szCs w:val="22"/>
          <w:lang w:val="en-US" w:eastAsia="zh-CN"/>
        </w:rPr>
      </w:pPr>
      <w:ins w:id="134" w:author="Rapporteur" w:date="2025-09-23T14:52:00Z">
        <w:r>
          <w:t>5.2.2.9</w:t>
        </w:r>
        <w:r>
          <w:rPr>
            <w:rFonts w:asciiTheme="minorHAnsi" w:eastAsiaTheme="minorEastAsia" w:hAnsiTheme="minorHAnsi" w:cstheme="minorBidi"/>
            <w:kern w:val="2"/>
            <w:sz w:val="21"/>
            <w:szCs w:val="22"/>
            <w:lang w:val="en-US" w:eastAsia="zh-CN"/>
          </w:rPr>
          <w:tab/>
        </w:r>
        <w:r>
          <w:t>Rel-19 SA WG3 SID - Security aspects of Core Network Enhanced Support for AIML (FS_AIML_CN_SEC)</w:t>
        </w:r>
        <w:r>
          <w:tab/>
        </w:r>
        <w:r>
          <w:fldChar w:fldCharType="begin"/>
        </w:r>
        <w:r>
          <w:instrText xml:space="preserve"> PAGEREF _Toc209531622 \h </w:instrText>
        </w:r>
      </w:ins>
      <w:r>
        <w:fldChar w:fldCharType="separate"/>
      </w:r>
      <w:ins w:id="135" w:author="Rapporteur" w:date="2025-09-23T14:52:00Z">
        <w:r>
          <w:t>26</w:t>
        </w:r>
        <w:r>
          <w:fldChar w:fldCharType="end"/>
        </w:r>
      </w:ins>
    </w:p>
    <w:p w14:paraId="50C4D595" w14:textId="4E008AD5" w:rsidR="00F0255E" w:rsidRDefault="00F0255E">
      <w:pPr>
        <w:pStyle w:val="TOC5"/>
        <w:rPr>
          <w:ins w:id="136" w:author="Rapporteur" w:date="2025-09-23T14:52:00Z"/>
          <w:rFonts w:asciiTheme="minorHAnsi" w:eastAsiaTheme="minorEastAsia" w:hAnsiTheme="minorHAnsi" w:cstheme="minorBidi"/>
          <w:kern w:val="2"/>
          <w:sz w:val="21"/>
          <w:szCs w:val="22"/>
          <w:lang w:val="en-US" w:eastAsia="zh-CN"/>
        </w:rPr>
      </w:pPr>
      <w:ins w:id="137" w:author="Rapporteur" w:date="2025-09-23T14:52:00Z">
        <w:r>
          <w:t>5.2.2.9.1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_Toc209531623 \h </w:instrText>
        </w:r>
      </w:ins>
      <w:r>
        <w:fldChar w:fldCharType="separate"/>
      </w:r>
      <w:ins w:id="138" w:author="Rapporteur" w:date="2025-09-23T14:52:00Z">
        <w:r>
          <w:t>26</w:t>
        </w:r>
        <w:r>
          <w:fldChar w:fldCharType="end"/>
        </w:r>
      </w:ins>
    </w:p>
    <w:p w14:paraId="2A4297D0" w14:textId="02BD43A1" w:rsidR="00F0255E" w:rsidRDefault="00F0255E">
      <w:pPr>
        <w:pStyle w:val="TOC4"/>
        <w:rPr>
          <w:ins w:id="139" w:author="Rapporteur" w:date="2025-09-23T14:52:00Z"/>
          <w:rFonts w:asciiTheme="minorHAnsi" w:eastAsiaTheme="minorEastAsia" w:hAnsiTheme="minorHAnsi" w:cstheme="minorBidi"/>
          <w:kern w:val="2"/>
          <w:sz w:val="21"/>
          <w:szCs w:val="22"/>
          <w:lang w:val="en-US" w:eastAsia="zh-CN"/>
        </w:rPr>
      </w:pPr>
      <w:ins w:id="140" w:author="Rapporteur" w:date="2025-09-23T14:52:00Z">
        <w:r>
          <w:t>5.2.2.10</w:t>
        </w:r>
        <w:r>
          <w:rPr>
            <w:rFonts w:asciiTheme="minorHAnsi" w:eastAsiaTheme="minorEastAsia" w:hAnsiTheme="minorHAnsi" w:cstheme="minorBidi"/>
            <w:kern w:val="2"/>
            <w:sz w:val="21"/>
            <w:szCs w:val="22"/>
            <w:lang w:val="en-US" w:eastAsia="zh-CN"/>
          </w:rPr>
          <w:tab/>
        </w:r>
        <w:r>
          <w:t>Rel-19 SA WG4 SID - Artificial Intelligence (AI) and Machine Learning (ML) for Media (FS_AI4Media)</w:t>
        </w:r>
        <w:r>
          <w:tab/>
        </w:r>
        <w:r>
          <w:fldChar w:fldCharType="begin"/>
        </w:r>
        <w:r>
          <w:instrText xml:space="preserve"> PAGEREF _Toc209531624 \h </w:instrText>
        </w:r>
      </w:ins>
      <w:r>
        <w:fldChar w:fldCharType="separate"/>
      </w:r>
      <w:ins w:id="141" w:author="Rapporteur" w:date="2025-09-23T14:52:00Z">
        <w:r>
          <w:t>26</w:t>
        </w:r>
        <w:r>
          <w:fldChar w:fldCharType="end"/>
        </w:r>
      </w:ins>
    </w:p>
    <w:p w14:paraId="57C6C281" w14:textId="7BADC0A9" w:rsidR="00F0255E" w:rsidRDefault="00F0255E">
      <w:pPr>
        <w:pStyle w:val="TOC5"/>
        <w:rPr>
          <w:ins w:id="142" w:author="Rapporteur" w:date="2025-09-23T14:52:00Z"/>
          <w:rFonts w:asciiTheme="minorHAnsi" w:eastAsiaTheme="minorEastAsia" w:hAnsiTheme="minorHAnsi" w:cstheme="minorBidi"/>
          <w:kern w:val="2"/>
          <w:sz w:val="21"/>
          <w:szCs w:val="22"/>
          <w:lang w:val="en-US" w:eastAsia="zh-CN"/>
        </w:rPr>
      </w:pPr>
      <w:ins w:id="143" w:author="Rapporteur" w:date="2025-09-23T14:52:00Z">
        <w:r>
          <w:t>5.2.2.10.1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_Toc209531625 \h </w:instrText>
        </w:r>
      </w:ins>
      <w:r>
        <w:fldChar w:fldCharType="separate"/>
      </w:r>
      <w:ins w:id="144" w:author="Rapporteur" w:date="2025-09-23T14:52:00Z">
        <w:r>
          <w:t>26</w:t>
        </w:r>
        <w:r>
          <w:fldChar w:fldCharType="end"/>
        </w:r>
      </w:ins>
    </w:p>
    <w:p w14:paraId="7F20B4B0" w14:textId="1F89283B" w:rsidR="00F0255E" w:rsidRDefault="00F0255E">
      <w:pPr>
        <w:pStyle w:val="TOC4"/>
        <w:rPr>
          <w:ins w:id="145" w:author="Rapporteur" w:date="2025-09-23T14:52:00Z"/>
          <w:rFonts w:asciiTheme="minorHAnsi" w:eastAsiaTheme="minorEastAsia" w:hAnsiTheme="minorHAnsi" w:cstheme="minorBidi"/>
          <w:kern w:val="2"/>
          <w:sz w:val="21"/>
          <w:szCs w:val="22"/>
          <w:lang w:val="en-US" w:eastAsia="zh-CN"/>
        </w:rPr>
      </w:pPr>
      <w:ins w:id="146" w:author="Rapporteur" w:date="2025-09-23T14:52:00Z">
        <w:r w:rsidRPr="00F97F9A">
          <w:rPr>
            <w:lang w:val="fr-FR"/>
          </w:rPr>
          <w:t>5.2.2.11</w:t>
        </w:r>
        <w:r>
          <w:rPr>
            <w:rFonts w:asciiTheme="minorHAnsi" w:eastAsiaTheme="minorEastAsia" w:hAnsiTheme="minorHAnsi" w:cstheme="minorBidi"/>
            <w:kern w:val="2"/>
            <w:sz w:val="21"/>
            <w:szCs w:val="22"/>
            <w:lang w:val="en-US" w:eastAsia="zh-CN"/>
          </w:rPr>
          <w:tab/>
        </w:r>
        <w:r w:rsidRPr="00F97F9A">
          <w:rPr>
            <w:lang w:val="fr-FR"/>
          </w:rPr>
          <w:t>Rel-18 SA WG5 WID - AI/ML management (AIML_MGT)</w:t>
        </w:r>
        <w:r>
          <w:tab/>
        </w:r>
        <w:r>
          <w:fldChar w:fldCharType="begin"/>
        </w:r>
        <w:r>
          <w:instrText xml:space="preserve"> PAGEREF _Toc209531626 \h </w:instrText>
        </w:r>
      </w:ins>
      <w:r>
        <w:fldChar w:fldCharType="separate"/>
      </w:r>
      <w:ins w:id="147" w:author="Rapporteur" w:date="2025-09-23T14:52:00Z">
        <w:r>
          <w:t>26</w:t>
        </w:r>
        <w:r>
          <w:fldChar w:fldCharType="end"/>
        </w:r>
      </w:ins>
    </w:p>
    <w:p w14:paraId="24C0BE5F" w14:textId="5EA3273C" w:rsidR="00F0255E" w:rsidRDefault="00F0255E">
      <w:pPr>
        <w:pStyle w:val="TOC5"/>
        <w:rPr>
          <w:ins w:id="148" w:author="Rapporteur" w:date="2025-09-23T14:52:00Z"/>
          <w:rFonts w:asciiTheme="minorHAnsi" w:eastAsiaTheme="minorEastAsia" w:hAnsiTheme="minorHAnsi" w:cstheme="minorBidi"/>
          <w:kern w:val="2"/>
          <w:sz w:val="21"/>
          <w:szCs w:val="22"/>
          <w:lang w:val="en-US" w:eastAsia="zh-CN"/>
        </w:rPr>
      </w:pPr>
      <w:ins w:id="149" w:author="Rapporteur" w:date="2025-09-23T14:52:00Z">
        <w:r>
          <w:t>5.2.2.11.1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_Toc209531627 \h </w:instrText>
        </w:r>
      </w:ins>
      <w:r>
        <w:fldChar w:fldCharType="separate"/>
      </w:r>
      <w:ins w:id="150" w:author="Rapporteur" w:date="2025-09-23T14:52:00Z">
        <w:r>
          <w:t>26</w:t>
        </w:r>
        <w:r>
          <w:fldChar w:fldCharType="end"/>
        </w:r>
      </w:ins>
    </w:p>
    <w:p w14:paraId="115414DC" w14:textId="032E2ED9" w:rsidR="00F0255E" w:rsidRDefault="00F0255E">
      <w:pPr>
        <w:pStyle w:val="TOC5"/>
        <w:rPr>
          <w:ins w:id="151" w:author="Rapporteur" w:date="2025-09-23T14:52:00Z"/>
          <w:rFonts w:asciiTheme="minorHAnsi" w:eastAsiaTheme="minorEastAsia" w:hAnsiTheme="minorHAnsi" w:cstheme="minorBidi"/>
          <w:kern w:val="2"/>
          <w:sz w:val="21"/>
          <w:szCs w:val="22"/>
          <w:lang w:val="en-US" w:eastAsia="zh-CN"/>
        </w:rPr>
      </w:pPr>
      <w:ins w:id="152" w:author="Rapporteur" w:date="2025-09-23T14:52:00Z">
        <w:r>
          <w:t>5.2.2.11.2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_Toc209531628 \h </w:instrText>
        </w:r>
      </w:ins>
      <w:r>
        <w:fldChar w:fldCharType="separate"/>
      </w:r>
      <w:ins w:id="153" w:author="Rapporteur" w:date="2025-09-23T14:52:00Z">
        <w:r>
          <w:t>27</w:t>
        </w:r>
        <w:r>
          <w:fldChar w:fldCharType="end"/>
        </w:r>
      </w:ins>
    </w:p>
    <w:p w14:paraId="61B1074C" w14:textId="26E24AC7" w:rsidR="00F0255E" w:rsidRDefault="00F0255E">
      <w:pPr>
        <w:pStyle w:val="TOC4"/>
        <w:rPr>
          <w:ins w:id="154" w:author="Rapporteur" w:date="2025-09-23T14:52:00Z"/>
          <w:rFonts w:asciiTheme="minorHAnsi" w:eastAsiaTheme="minorEastAsia" w:hAnsiTheme="minorHAnsi" w:cstheme="minorBidi"/>
          <w:kern w:val="2"/>
          <w:sz w:val="21"/>
          <w:szCs w:val="22"/>
          <w:lang w:val="en-US" w:eastAsia="zh-CN"/>
        </w:rPr>
      </w:pPr>
      <w:ins w:id="155" w:author="Rapporteur" w:date="2025-09-23T14:52:00Z">
        <w:r w:rsidRPr="00F97F9A">
          <w:rPr>
            <w:lang w:val="fr-FR"/>
          </w:rPr>
          <w:t>5.2.2.12</w:t>
        </w:r>
        <w:r>
          <w:rPr>
            <w:rFonts w:asciiTheme="minorHAnsi" w:eastAsiaTheme="minorEastAsia" w:hAnsiTheme="minorHAnsi" w:cstheme="minorBidi"/>
            <w:kern w:val="2"/>
            <w:sz w:val="21"/>
            <w:szCs w:val="22"/>
            <w:lang w:val="en-US" w:eastAsia="zh-CN"/>
          </w:rPr>
          <w:tab/>
        </w:r>
        <w:r w:rsidRPr="00F97F9A">
          <w:rPr>
            <w:lang w:val="fr-FR"/>
          </w:rPr>
          <w:t>Rel-19 SA WG5 SID - AI/ML management - phase 2 (FS_AIML_MGT_Ph2)</w:t>
        </w:r>
        <w:r>
          <w:tab/>
        </w:r>
        <w:r>
          <w:fldChar w:fldCharType="begin"/>
        </w:r>
        <w:r>
          <w:instrText xml:space="preserve"> PAGEREF _Toc209531629 \h </w:instrText>
        </w:r>
      </w:ins>
      <w:r>
        <w:fldChar w:fldCharType="separate"/>
      </w:r>
      <w:ins w:id="156" w:author="Rapporteur" w:date="2025-09-23T14:52:00Z">
        <w:r>
          <w:t>27</w:t>
        </w:r>
        <w:r>
          <w:fldChar w:fldCharType="end"/>
        </w:r>
      </w:ins>
    </w:p>
    <w:p w14:paraId="5F71E478" w14:textId="62E8F520" w:rsidR="00F0255E" w:rsidRDefault="00F0255E">
      <w:pPr>
        <w:pStyle w:val="TOC5"/>
        <w:rPr>
          <w:ins w:id="157" w:author="Rapporteur" w:date="2025-09-23T14:52:00Z"/>
          <w:rFonts w:asciiTheme="minorHAnsi" w:eastAsiaTheme="minorEastAsia" w:hAnsiTheme="minorHAnsi" w:cstheme="minorBidi"/>
          <w:kern w:val="2"/>
          <w:sz w:val="21"/>
          <w:szCs w:val="22"/>
          <w:lang w:val="en-US" w:eastAsia="zh-CN"/>
        </w:rPr>
      </w:pPr>
      <w:ins w:id="158" w:author="Rapporteur" w:date="2025-09-23T14:52:00Z">
        <w:r>
          <w:t>5.2.2.12.1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_Toc209531630 \h </w:instrText>
        </w:r>
      </w:ins>
      <w:r>
        <w:fldChar w:fldCharType="separate"/>
      </w:r>
      <w:ins w:id="159" w:author="Rapporteur" w:date="2025-09-23T14:52:00Z">
        <w:r>
          <w:t>27</w:t>
        </w:r>
        <w:r>
          <w:fldChar w:fldCharType="end"/>
        </w:r>
      </w:ins>
    </w:p>
    <w:p w14:paraId="2F56C515" w14:textId="04131A16" w:rsidR="00F0255E" w:rsidRDefault="00F0255E">
      <w:pPr>
        <w:pStyle w:val="TOC4"/>
        <w:rPr>
          <w:ins w:id="160" w:author="Rapporteur" w:date="2025-09-23T14:52:00Z"/>
          <w:rFonts w:asciiTheme="minorHAnsi" w:eastAsiaTheme="minorEastAsia" w:hAnsiTheme="minorHAnsi" w:cstheme="minorBidi"/>
          <w:kern w:val="2"/>
          <w:sz w:val="21"/>
          <w:szCs w:val="22"/>
          <w:lang w:val="en-US" w:eastAsia="zh-CN"/>
        </w:rPr>
      </w:pPr>
      <w:ins w:id="161" w:author="Rapporteur" w:date="2025-09-23T14:52:00Z">
        <w:r>
          <w:t>5.2.2.13</w:t>
        </w:r>
        <w:r>
          <w:rPr>
            <w:rFonts w:asciiTheme="minorHAnsi" w:eastAsiaTheme="minorEastAsia" w:hAnsiTheme="minorHAnsi" w:cstheme="minorBidi"/>
            <w:kern w:val="2"/>
            <w:sz w:val="21"/>
            <w:szCs w:val="22"/>
            <w:lang w:val="en-US" w:eastAsia="zh-CN"/>
          </w:rPr>
          <w:tab/>
        </w:r>
        <w:r>
          <w:t>Rel-19 SA WG6 SID - Application layer support for AI/ML services (FS_AIMLAPP)</w:t>
        </w:r>
        <w:r>
          <w:tab/>
        </w:r>
        <w:r>
          <w:fldChar w:fldCharType="begin"/>
        </w:r>
        <w:r>
          <w:instrText xml:space="preserve"> PAGEREF _Toc209531631 \h </w:instrText>
        </w:r>
      </w:ins>
      <w:r>
        <w:fldChar w:fldCharType="separate"/>
      </w:r>
      <w:ins w:id="162" w:author="Rapporteur" w:date="2025-09-23T14:52:00Z">
        <w:r>
          <w:t>28</w:t>
        </w:r>
        <w:r>
          <w:fldChar w:fldCharType="end"/>
        </w:r>
      </w:ins>
    </w:p>
    <w:p w14:paraId="2ED38947" w14:textId="37D0A53D" w:rsidR="00F0255E" w:rsidRDefault="00F0255E">
      <w:pPr>
        <w:pStyle w:val="TOC5"/>
        <w:rPr>
          <w:ins w:id="163" w:author="Rapporteur" w:date="2025-09-23T14:52:00Z"/>
          <w:rFonts w:asciiTheme="minorHAnsi" w:eastAsiaTheme="minorEastAsia" w:hAnsiTheme="minorHAnsi" w:cstheme="minorBidi"/>
          <w:kern w:val="2"/>
          <w:sz w:val="21"/>
          <w:szCs w:val="22"/>
          <w:lang w:val="en-US" w:eastAsia="zh-CN"/>
        </w:rPr>
      </w:pPr>
      <w:ins w:id="164" w:author="Rapporteur" w:date="2025-09-23T14:52:00Z">
        <w:r>
          <w:t>5.2.2.13.1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_Toc209531632 \h </w:instrText>
        </w:r>
      </w:ins>
      <w:r>
        <w:fldChar w:fldCharType="separate"/>
      </w:r>
      <w:ins w:id="165" w:author="Rapporteur" w:date="2025-09-23T14:52:00Z">
        <w:r>
          <w:t>28</w:t>
        </w:r>
        <w:r>
          <w:fldChar w:fldCharType="end"/>
        </w:r>
      </w:ins>
    </w:p>
    <w:p w14:paraId="044629AF" w14:textId="01D03E6A" w:rsidR="00F0255E" w:rsidRDefault="00F0255E">
      <w:pPr>
        <w:pStyle w:val="TOC5"/>
        <w:rPr>
          <w:ins w:id="166" w:author="Rapporteur" w:date="2025-09-23T14:52:00Z"/>
          <w:rFonts w:asciiTheme="minorHAnsi" w:eastAsiaTheme="minorEastAsia" w:hAnsiTheme="minorHAnsi" w:cstheme="minorBidi"/>
          <w:kern w:val="2"/>
          <w:sz w:val="21"/>
          <w:szCs w:val="22"/>
          <w:lang w:val="en-US" w:eastAsia="zh-CN"/>
        </w:rPr>
      </w:pPr>
      <w:ins w:id="167" w:author="Rapporteur" w:date="2025-09-23T14:52:00Z">
        <w:r>
          <w:t>5.2.2.13.2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_Toc209531633 \h </w:instrText>
        </w:r>
      </w:ins>
      <w:r>
        <w:fldChar w:fldCharType="separate"/>
      </w:r>
      <w:ins w:id="168" w:author="Rapporteur" w:date="2025-09-23T14:52:00Z">
        <w:r>
          <w:t>28</w:t>
        </w:r>
        <w:r>
          <w:fldChar w:fldCharType="end"/>
        </w:r>
      </w:ins>
    </w:p>
    <w:p w14:paraId="12B9DD98" w14:textId="1D6E186E" w:rsidR="00F0255E" w:rsidRDefault="00F0255E">
      <w:pPr>
        <w:pStyle w:val="TOC4"/>
        <w:rPr>
          <w:ins w:id="169" w:author="Rapporteur" w:date="2025-09-23T14:52:00Z"/>
          <w:rFonts w:asciiTheme="minorHAnsi" w:eastAsiaTheme="minorEastAsia" w:hAnsiTheme="minorHAnsi" w:cstheme="minorBidi"/>
          <w:kern w:val="2"/>
          <w:sz w:val="21"/>
          <w:szCs w:val="22"/>
          <w:lang w:val="en-US" w:eastAsia="zh-CN"/>
        </w:rPr>
      </w:pPr>
      <w:ins w:id="170" w:author="Rapporteur" w:date="2025-09-23T14:52:00Z">
        <w:r>
          <w:lastRenderedPageBreak/>
          <w:t>5.2.2.14</w:t>
        </w:r>
        <w:r>
          <w:rPr>
            <w:rFonts w:asciiTheme="minorHAnsi" w:eastAsiaTheme="minorEastAsia" w:hAnsiTheme="minorHAnsi" w:cstheme="minorBidi"/>
            <w:kern w:val="2"/>
            <w:sz w:val="21"/>
            <w:szCs w:val="22"/>
            <w:lang w:val="en-US" w:eastAsia="zh-CN"/>
          </w:rPr>
          <w:tab/>
        </w:r>
        <w:r>
          <w:t>Rel-19 SA WG6 WID - Application enablement for AI/ML services (AIML_App)</w:t>
        </w:r>
        <w:r>
          <w:tab/>
        </w:r>
        <w:r>
          <w:fldChar w:fldCharType="begin"/>
        </w:r>
        <w:r>
          <w:instrText xml:space="preserve"> PAGEREF _Toc209531634 \h </w:instrText>
        </w:r>
      </w:ins>
      <w:r>
        <w:fldChar w:fldCharType="separate"/>
      </w:r>
      <w:ins w:id="171" w:author="Rapporteur" w:date="2025-09-23T14:52:00Z">
        <w:r>
          <w:t>29</w:t>
        </w:r>
        <w:r>
          <w:fldChar w:fldCharType="end"/>
        </w:r>
      </w:ins>
    </w:p>
    <w:p w14:paraId="7F76BA7A" w14:textId="6AD5F870" w:rsidR="00F0255E" w:rsidRDefault="00F0255E">
      <w:pPr>
        <w:pStyle w:val="TOC5"/>
        <w:rPr>
          <w:ins w:id="172" w:author="Rapporteur" w:date="2025-09-23T14:52:00Z"/>
          <w:rFonts w:asciiTheme="minorHAnsi" w:eastAsiaTheme="minorEastAsia" w:hAnsiTheme="minorHAnsi" w:cstheme="minorBidi"/>
          <w:kern w:val="2"/>
          <w:sz w:val="21"/>
          <w:szCs w:val="22"/>
          <w:lang w:val="en-US" w:eastAsia="zh-CN"/>
        </w:rPr>
      </w:pPr>
      <w:ins w:id="173" w:author="Rapporteur" w:date="2025-09-23T14:52:00Z">
        <w:r>
          <w:t>5.2.2.14.1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_Toc209531635 \h </w:instrText>
        </w:r>
      </w:ins>
      <w:r>
        <w:fldChar w:fldCharType="separate"/>
      </w:r>
      <w:ins w:id="174" w:author="Rapporteur" w:date="2025-09-23T14:52:00Z">
        <w:r>
          <w:t>29</w:t>
        </w:r>
        <w:r>
          <w:fldChar w:fldCharType="end"/>
        </w:r>
      </w:ins>
    </w:p>
    <w:p w14:paraId="08DCC53F" w14:textId="4922A5F6" w:rsidR="00F0255E" w:rsidRDefault="00F0255E">
      <w:pPr>
        <w:pStyle w:val="TOC5"/>
        <w:rPr>
          <w:ins w:id="175" w:author="Rapporteur" w:date="2025-09-23T14:52:00Z"/>
          <w:rFonts w:asciiTheme="minorHAnsi" w:eastAsiaTheme="minorEastAsia" w:hAnsiTheme="minorHAnsi" w:cstheme="minorBidi"/>
          <w:kern w:val="2"/>
          <w:sz w:val="21"/>
          <w:szCs w:val="22"/>
          <w:lang w:val="en-US" w:eastAsia="zh-CN"/>
        </w:rPr>
      </w:pPr>
      <w:ins w:id="176" w:author="Rapporteur" w:date="2025-09-23T14:52:00Z">
        <w:r>
          <w:t>5.2.2.14.2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_Toc209531636 \h </w:instrText>
        </w:r>
      </w:ins>
      <w:r>
        <w:fldChar w:fldCharType="separate"/>
      </w:r>
      <w:ins w:id="177" w:author="Rapporteur" w:date="2025-09-23T14:52:00Z">
        <w:r>
          <w:t>29</w:t>
        </w:r>
        <w:r>
          <w:fldChar w:fldCharType="end"/>
        </w:r>
      </w:ins>
    </w:p>
    <w:p w14:paraId="1887BD28" w14:textId="541B2CD6" w:rsidR="00F0255E" w:rsidRDefault="00F0255E">
      <w:pPr>
        <w:pStyle w:val="TOC4"/>
        <w:rPr>
          <w:ins w:id="178" w:author="Rapporteur" w:date="2025-09-23T14:52:00Z"/>
          <w:rFonts w:asciiTheme="minorHAnsi" w:eastAsiaTheme="minorEastAsia" w:hAnsiTheme="minorHAnsi" w:cstheme="minorBidi"/>
          <w:kern w:val="2"/>
          <w:sz w:val="21"/>
          <w:szCs w:val="22"/>
          <w:lang w:val="en-US" w:eastAsia="zh-CN"/>
        </w:rPr>
      </w:pPr>
      <w:ins w:id="179" w:author="Rapporteur" w:date="2025-09-23T14:52:00Z">
        <w:r>
          <w:t>5.2.2.15</w:t>
        </w:r>
        <w:r>
          <w:rPr>
            <w:rFonts w:asciiTheme="minorHAnsi" w:eastAsiaTheme="minorEastAsia" w:hAnsiTheme="minorHAnsi" w:cstheme="minorBidi"/>
            <w:kern w:val="2"/>
            <w:sz w:val="21"/>
            <w:szCs w:val="22"/>
            <w:lang w:val="en-US" w:eastAsia="zh-CN"/>
          </w:rPr>
          <w:tab/>
        </w:r>
        <w:r w:rsidRPr="00F97F9A">
          <w:rPr>
            <w:rFonts w:eastAsia="等线"/>
          </w:rPr>
          <w:t>Rel-19 CT</w:t>
        </w:r>
        <w:r>
          <w:t> WG</w:t>
        </w:r>
        <w:r w:rsidRPr="00F97F9A">
          <w:rPr>
            <w:rFonts w:eastAsia="等线"/>
          </w:rPr>
          <w:t>4 WID</w:t>
        </w:r>
        <w:r>
          <w:t xml:space="preserve"> - </w:t>
        </w:r>
        <w:r w:rsidRPr="00F97F9A">
          <w:rPr>
            <w:rFonts w:eastAsia="等线"/>
          </w:rPr>
          <w:t>Protocol for AI Data Collection from UPF</w:t>
        </w:r>
        <w:r>
          <w:t xml:space="preserve"> (</w:t>
        </w:r>
        <w:r w:rsidRPr="00F97F9A">
          <w:rPr>
            <w:rFonts w:eastAsia="等线"/>
          </w:rPr>
          <w:t>FS_PAIDC-UPF)</w:t>
        </w:r>
        <w:r>
          <w:tab/>
        </w:r>
        <w:r>
          <w:fldChar w:fldCharType="begin"/>
        </w:r>
        <w:r>
          <w:instrText xml:space="preserve"> PAGEREF _Toc209531637 \h </w:instrText>
        </w:r>
      </w:ins>
      <w:r>
        <w:fldChar w:fldCharType="separate"/>
      </w:r>
      <w:ins w:id="180" w:author="Rapporteur" w:date="2025-09-23T14:52:00Z">
        <w:r>
          <w:t>31</w:t>
        </w:r>
        <w:r>
          <w:fldChar w:fldCharType="end"/>
        </w:r>
      </w:ins>
    </w:p>
    <w:p w14:paraId="2A707502" w14:textId="5F33096C" w:rsidR="00F0255E" w:rsidRDefault="00F0255E">
      <w:pPr>
        <w:pStyle w:val="TOC5"/>
        <w:rPr>
          <w:ins w:id="181" w:author="Rapporteur" w:date="2025-09-23T14:52:00Z"/>
          <w:rFonts w:asciiTheme="minorHAnsi" w:eastAsiaTheme="minorEastAsia" w:hAnsiTheme="minorHAnsi" w:cstheme="minorBidi"/>
          <w:kern w:val="2"/>
          <w:sz w:val="21"/>
          <w:szCs w:val="22"/>
          <w:lang w:val="en-US" w:eastAsia="zh-CN"/>
        </w:rPr>
      </w:pPr>
      <w:ins w:id="182" w:author="Rapporteur" w:date="2025-09-23T14:52:00Z">
        <w:r>
          <w:t>5.2.2.15.1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_Toc209531638 \h </w:instrText>
        </w:r>
      </w:ins>
      <w:r>
        <w:fldChar w:fldCharType="separate"/>
      </w:r>
      <w:ins w:id="183" w:author="Rapporteur" w:date="2025-09-23T14:52:00Z">
        <w:r>
          <w:t>31</w:t>
        </w:r>
        <w:r>
          <w:fldChar w:fldCharType="end"/>
        </w:r>
      </w:ins>
    </w:p>
    <w:p w14:paraId="3745A086" w14:textId="3F39D192" w:rsidR="00F0255E" w:rsidRDefault="00F0255E">
      <w:pPr>
        <w:pStyle w:val="TOC5"/>
        <w:rPr>
          <w:ins w:id="184" w:author="Rapporteur" w:date="2025-09-23T14:52:00Z"/>
          <w:rFonts w:asciiTheme="minorHAnsi" w:eastAsiaTheme="minorEastAsia" w:hAnsiTheme="minorHAnsi" w:cstheme="minorBidi"/>
          <w:kern w:val="2"/>
          <w:sz w:val="21"/>
          <w:szCs w:val="22"/>
          <w:lang w:val="en-US" w:eastAsia="zh-CN"/>
        </w:rPr>
      </w:pPr>
      <w:ins w:id="185" w:author="Rapporteur" w:date="2025-09-23T14:52:00Z">
        <w:r>
          <w:t>5.2.2.15.2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_Toc209531639 \h </w:instrText>
        </w:r>
      </w:ins>
      <w:r>
        <w:fldChar w:fldCharType="separate"/>
      </w:r>
      <w:ins w:id="186" w:author="Rapporteur" w:date="2025-09-23T14:52:00Z">
        <w:r>
          <w:t>31</w:t>
        </w:r>
        <w:r>
          <w:fldChar w:fldCharType="end"/>
        </w:r>
      </w:ins>
    </w:p>
    <w:p w14:paraId="052C0382" w14:textId="33428C1B" w:rsidR="00F0255E" w:rsidRDefault="00F0255E">
      <w:pPr>
        <w:pStyle w:val="TOC4"/>
        <w:rPr>
          <w:ins w:id="187" w:author="Rapporteur" w:date="2025-09-23T14:52:00Z"/>
          <w:rFonts w:asciiTheme="minorHAnsi" w:eastAsiaTheme="minorEastAsia" w:hAnsiTheme="minorHAnsi" w:cstheme="minorBidi"/>
          <w:kern w:val="2"/>
          <w:sz w:val="21"/>
          <w:szCs w:val="22"/>
          <w:lang w:val="en-US" w:eastAsia="zh-CN"/>
        </w:rPr>
      </w:pPr>
      <w:ins w:id="188" w:author="Rapporteur" w:date="2025-09-23T14:52:00Z">
        <w:r>
          <w:rPr>
            <w:lang w:eastAsia="en-US"/>
          </w:rPr>
          <w:t>5.2.2.16</w:t>
        </w:r>
        <w:r>
          <w:rPr>
            <w:rFonts w:asciiTheme="minorHAnsi" w:eastAsiaTheme="minorEastAsia" w:hAnsiTheme="minorHAnsi" w:cstheme="minorBidi"/>
            <w:kern w:val="2"/>
            <w:sz w:val="21"/>
            <w:szCs w:val="22"/>
            <w:lang w:val="en-US" w:eastAsia="zh-CN"/>
          </w:rPr>
          <w:tab/>
        </w:r>
        <w:r>
          <w:rPr>
            <w:lang w:eastAsia="en-US"/>
          </w:rPr>
          <w:t>Rel-19 SA WG3 WID - Security aspects of Core Network Enhanced Support for AIML (AIML_CN_SEC)</w:t>
        </w:r>
        <w:r>
          <w:tab/>
        </w:r>
        <w:r>
          <w:fldChar w:fldCharType="begin"/>
        </w:r>
        <w:r>
          <w:instrText xml:space="preserve"> PAGEREF _Toc209531640 \h </w:instrText>
        </w:r>
      </w:ins>
      <w:r>
        <w:fldChar w:fldCharType="separate"/>
      </w:r>
      <w:ins w:id="189" w:author="Rapporteur" w:date="2025-09-23T14:52:00Z">
        <w:r>
          <w:t>31</w:t>
        </w:r>
        <w:r>
          <w:fldChar w:fldCharType="end"/>
        </w:r>
      </w:ins>
    </w:p>
    <w:p w14:paraId="048F4901" w14:textId="4D6ED5F8" w:rsidR="00F0255E" w:rsidRDefault="00F0255E">
      <w:pPr>
        <w:pStyle w:val="TOC5"/>
        <w:rPr>
          <w:ins w:id="190" w:author="Rapporteur" w:date="2025-09-23T14:52:00Z"/>
          <w:rFonts w:asciiTheme="minorHAnsi" w:eastAsiaTheme="minorEastAsia" w:hAnsiTheme="minorHAnsi" w:cstheme="minorBidi"/>
          <w:kern w:val="2"/>
          <w:sz w:val="21"/>
          <w:szCs w:val="22"/>
          <w:lang w:val="en-US" w:eastAsia="zh-CN"/>
        </w:rPr>
      </w:pPr>
      <w:ins w:id="191" w:author="Rapporteur" w:date="2025-09-23T14:52:00Z">
        <w:r>
          <w:t>5.2.2.16.1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_Toc209531641 \h </w:instrText>
        </w:r>
      </w:ins>
      <w:r>
        <w:fldChar w:fldCharType="separate"/>
      </w:r>
      <w:ins w:id="192" w:author="Rapporteur" w:date="2025-09-23T14:52:00Z">
        <w:r>
          <w:t>31</w:t>
        </w:r>
        <w:r>
          <w:fldChar w:fldCharType="end"/>
        </w:r>
      </w:ins>
    </w:p>
    <w:p w14:paraId="07F05660" w14:textId="193C214E" w:rsidR="00F0255E" w:rsidRDefault="00F0255E">
      <w:pPr>
        <w:pStyle w:val="TOC5"/>
        <w:rPr>
          <w:ins w:id="193" w:author="Rapporteur" w:date="2025-09-23T14:52:00Z"/>
          <w:rFonts w:asciiTheme="minorHAnsi" w:eastAsiaTheme="minorEastAsia" w:hAnsiTheme="minorHAnsi" w:cstheme="minorBidi"/>
          <w:kern w:val="2"/>
          <w:sz w:val="21"/>
          <w:szCs w:val="22"/>
          <w:lang w:val="en-US" w:eastAsia="zh-CN"/>
        </w:rPr>
      </w:pPr>
      <w:ins w:id="194" w:author="Rapporteur" w:date="2025-09-23T14:52:00Z">
        <w:r>
          <w:t>5.2.2.16.2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_Toc209531642 \h </w:instrText>
        </w:r>
      </w:ins>
      <w:r>
        <w:fldChar w:fldCharType="separate"/>
      </w:r>
      <w:ins w:id="195" w:author="Rapporteur" w:date="2025-09-23T14:52:00Z">
        <w:r>
          <w:t>31</w:t>
        </w:r>
        <w:r>
          <w:fldChar w:fldCharType="end"/>
        </w:r>
      </w:ins>
    </w:p>
    <w:p w14:paraId="2A2E5E65" w14:textId="32D365F2" w:rsidR="00F0255E" w:rsidRDefault="00F0255E">
      <w:pPr>
        <w:pStyle w:val="TOC4"/>
        <w:rPr>
          <w:ins w:id="196" w:author="Rapporteur" w:date="2025-09-23T14:52:00Z"/>
          <w:rFonts w:asciiTheme="minorHAnsi" w:eastAsiaTheme="minorEastAsia" w:hAnsiTheme="minorHAnsi" w:cstheme="minorBidi"/>
          <w:kern w:val="2"/>
          <w:sz w:val="21"/>
          <w:szCs w:val="22"/>
          <w:lang w:val="en-US" w:eastAsia="zh-CN"/>
        </w:rPr>
      </w:pPr>
      <w:ins w:id="197" w:author="Rapporteur" w:date="2025-09-23T14:52:00Z">
        <w:r>
          <w:rPr>
            <w:lang w:eastAsia="en-US"/>
          </w:rPr>
          <w:t>5.2.2.17</w:t>
        </w:r>
        <w:r>
          <w:rPr>
            <w:rFonts w:asciiTheme="minorHAnsi" w:eastAsiaTheme="minorEastAsia" w:hAnsiTheme="minorHAnsi" w:cstheme="minorBidi"/>
            <w:kern w:val="2"/>
            <w:sz w:val="21"/>
            <w:szCs w:val="22"/>
            <w:lang w:val="en-US" w:eastAsia="zh-CN"/>
          </w:rPr>
          <w:tab/>
        </w:r>
        <w:r>
          <w:rPr>
            <w:lang w:eastAsia="en-US"/>
          </w:rPr>
          <w:t>Rel-19 SA WG5 WID - AI/ML management phase 2  (AIML_MGT_Ph2)</w:t>
        </w:r>
        <w:r>
          <w:tab/>
        </w:r>
        <w:r>
          <w:fldChar w:fldCharType="begin"/>
        </w:r>
        <w:r>
          <w:instrText xml:space="preserve"> PAGEREF _Toc209531643 \h </w:instrText>
        </w:r>
      </w:ins>
      <w:r>
        <w:fldChar w:fldCharType="separate"/>
      </w:r>
      <w:ins w:id="198" w:author="Rapporteur" w:date="2025-09-23T14:52:00Z">
        <w:r>
          <w:t>32</w:t>
        </w:r>
        <w:r>
          <w:fldChar w:fldCharType="end"/>
        </w:r>
      </w:ins>
    </w:p>
    <w:p w14:paraId="4FE80109" w14:textId="5A2B0F30" w:rsidR="00F0255E" w:rsidRDefault="00F0255E">
      <w:pPr>
        <w:pStyle w:val="TOC5"/>
        <w:rPr>
          <w:ins w:id="199" w:author="Rapporteur" w:date="2025-09-23T14:52:00Z"/>
          <w:rFonts w:asciiTheme="minorHAnsi" w:eastAsiaTheme="minorEastAsia" w:hAnsiTheme="minorHAnsi" w:cstheme="minorBidi"/>
          <w:kern w:val="2"/>
          <w:sz w:val="21"/>
          <w:szCs w:val="22"/>
          <w:lang w:val="en-US" w:eastAsia="zh-CN"/>
        </w:rPr>
      </w:pPr>
      <w:ins w:id="200" w:author="Rapporteur" w:date="2025-09-23T14:52:00Z">
        <w:r>
          <w:t>5.2.2.17.1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_Toc209531644 \h </w:instrText>
        </w:r>
      </w:ins>
      <w:r>
        <w:fldChar w:fldCharType="separate"/>
      </w:r>
      <w:ins w:id="201" w:author="Rapporteur" w:date="2025-09-23T14:52:00Z">
        <w:r>
          <w:t>32</w:t>
        </w:r>
        <w:r>
          <w:fldChar w:fldCharType="end"/>
        </w:r>
      </w:ins>
    </w:p>
    <w:p w14:paraId="127CA6E4" w14:textId="7B40E6EA" w:rsidR="00F0255E" w:rsidRDefault="00F0255E">
      <w:pPr>
        <w:pStyle w:val="TOC5"/>
        <w:rPr>
          <w:ins w:id="202" w:author="Rapporteur" w:date="2025-09-23T14:52:00Z"/>
          <w:rFonts w:asciiTheme="minorHAnsi" w:eastAsiaTheme="minorEastAsia" w:hAnsiTheme="minorHAnsi" w:cstheme="minorBidi"/>
          <w:kern w:val="2"/>
          <w:sz w:val="21"/>
          <w:szCs w:val="22"/>
          <w:lang w:val="en-US" w:eastAsia="zh-CN"/>
        </w:rPr>
      </w:pPr>
      <w:ins w:id="203" w:author="Rapporteur" w:date="2025-09-23T14:52:00Z">
        <w:r>
          <w:t>5.2.2.17.2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_Toc209531645 \h </w:instrText>
        </w:r>
      </w:ins>
      <w:r>
        <w:fldChar w:fldCharType="separate"/>
      </w:r>
      <w:ins w:id="204" w:author="Rapporteur" w:date="2025-09-23T14:52:00Z">
        <w:r>
          <w:t>33</w:t>
        </w:r>
        <w:r>
          <w:fldChar w:fldCharType="end"/>
        </w:r>
      </w:ins>
    </w:p>
    <w:p w14:paraId="531B2C87" w14:textId="17091D96" w:rsidR="00F0255E" w:rsidRDefault="00F0255E">
      <w:pPr>
        <w:pStyle w:val="TOC4"/>
        <w:rPr>
          <w:ins w:id="205" w:author="Rapporteur" w:date="2025-09-23T14:52:00Z"/>
          <w:rFonts w:asciiTheme="minorHAnsi" w:eastAsiaTheme="minorEastAsia" w:hAnsiTheme="minorHAnsi" w:cstheme="minorBidi"/>
          <w:kern w:val="2"/>
          <w:sz w:val="21"/>
          <w:szCs w:val="22"/>
          <w:lang w:val="en-US" w:eastAsia="zh-CN"/>
        </w:rPr>
      </w:pPr>
      <w:ins w:id="206" w:author="Rapporteur" w:date="2025-09-23T14:52:00Z">
        <w:r>
          <w:rPr>
            <w:lang w:eastAsia="en-US"/>
          </w:rPr>
          <w:t>5.2.2.18</w:t>
        </w:r>
        <w:r>
          <w:rPr>
            <w:rFonts w:asciiTheme="minorHAnsi" w:eastAsiaTheme="minorEastAsia" w:hAnsiTheme="minorHAnsi" w:cstheme="minorBidi"/>
            <w:kern w:val="2"/>
            <w:sz w:val="21"/>
            <w:szCs w:val="22"/>
            <w:lang w:val="en-US" w:eastAsia="zh-CN"/>
          </w:rPr>
          <w:tab/>
        </w:r>
        <w:r>
          <w:rPr>
            <w:lang w:eastAsia="en-US"/>
          </w:rPr>
          <w:t>Rel-19 SA WG6 WID - Application Data Analytics Enablement Service  (TEI19_ADAES)</w:t>
        </w:r>
        <w:r>
          <w:tab/>
        </w:r>
        <w:r>
          <w:fldChar w:fldCharType="begin"/>
        </w:r>
        <w:r>
          <w:instrText xml:space="preserve"> PAGEREF _Toc209531646 \h </w:instrText>
        </w:r>
      </w:ins>
      <w:r>
        <w:fldChar w:fldCharType="separate"/>
      </w:r>
      <w:ins w:id="207" w:author="Rapporteur" w:date="2025-09-23T14:52:00Z">
        <w:r>
          <w:t>33</w:t>
        </w:r>
        <w:r>
          <w:fldChar w:fldCharType="end"/>
        </w:r>
      </w:ins>
    </w:p>
    <w:p w14:paraId="54881D9E" w14:textId="7F0287C0" w:rsidR="00F0255E" w:rsidRDefault="00F0255E">
      <w:pPr>
        <w:pStyle w:val="TOC5"/>
        <w:rPr>
          <w:ins w:id="208" w:author="Rapporteur" w:date="2025-09-23T14:52:00Z"/>
          <w:rFonts w:asciiTheme="minorHAnsi" w:eastAsiaTheme="minorEastAsia" w:hAnsiTheme="minorHAnsi" w:cstheme="minorBidi"/>
          <w:kern w:val="2"/>
          <w:sz w:val="21"/>
          <w:szCs w:val="22"/>
          <w:lang w:val="en-US" w:eastAsia="zh-CN"/>
        </w:rPr>
      </w:pPr>
      <w:ins w:id="209" w:author="Rapporteur" w:date="2025-09-23T14:52:00Z">
        <w:r>
          <w:t>5.2.2.18.1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_Toc209531647 \h </w:instrText>
        </w:r>
      </w:ins>
      <w:r>
        <w:fldChar w:fldCharType="separate"/>
      </w:r>
      <w:ins w:id="210" w:author="Rapporteur" w:date="2025-09-23T14:52:00Z">
        <w:r>
          <w:t>33</w:t>
        </w:r>
        <w:r>
          <w:fldChar w:fldCharType="end"/>
        </w:r>
      </w:ins>
    </w:p>
    <w:p w14:paraId="04E529CB" w14:textId="35ACBDEC" w:rsidR="00F0255E" w:rsidRDefault="00F0255E">
      <w:pPr>
        <w:pStyle w:val="TOC5"/>
        <w:rPr>
          <w:ins w:id="211" w:author="Rapporteur" w:date="2025-09-23T14:52:00Z"/>
          <w:rFonts w:asciiTheme="minorHAnsi" w:eastAsiaTheme="minorEastAsia" w:hAnsiTheme="minorHAnsi" w:cstheme="minorBidi"/>
          <w:kern w:val="2"/>
          <w:sz w:val="21"/>
          <w:szCs w:val="22"/>
          <w:lang w:val="en-US" w:eastAsia="zh-CN"/>
        </w:rPr>
      </w:pPr>
      <w:ins w:id="212" w:author="Rapporteur" w:date="2025-09-23T14:52:00Z">
        <w:r>
          <w:t>5.2.2.18.2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_Toc209531648 \h </w:instrText>
        </w:r>
      </w:ins>
      <w:r>
        <w:fldChar w:fldCharType="separate"/>
      </w:r>
      <w:ins w:id="213" w:author="Rapporteur" w:date="2025-09-23T14:52:00Z">
        <w:r>
          <w:t>33</w:t>
        </w:r>
        <w:r>
          <w:fldChar w:fldCharType="end"/>
        </w:r>
      </w:ins>
    </w:p>
    <w:p w14:paraId="6680F9BB" w14:textId="534E62B7" w:rsidR="00F0255E" w:rsidRDefault="00F0255E">
      <w:pPr>
        <w:pStyle w:val="TOC4"/>
        <w:rPr>
          <w:ins w:id="214" w:author="Rapporteur" w:date="2025-09-23T14:52:00Z"/>
          <w:rFonts w:asciiTheme="minorHAnsi" w:eastAsiaTheme="minorEastAsia" w:hAnsiTheme="minorHAnsi" w:cstheme="minorBidi"/>
          <w:kern w:val="2"/>
          <w:sz w:val="21"/>
          <w:szCs w:val="22"/>
          <w:lang w:val="en-US" w:eastAsia="zh-CN"/>
        </w:rPr>
      </w:pPr>
      <w:ins w:id="215" w:author="Rapporteur" w:date="2025-09-23T14:52:00Z">
        <w:r>
          <w:rPr>
            <w:lang w:eastAsia="en-US"/>
          </w:rPr>
          <w:t>5.2.2.19</w:t>
        </w:r>
        <w:r>
          <w:rPr>
            <w:rFonts w:asciiTheme="minorHAnsi" w:eastAsiaTheme="minorEastAsia" w:hAnsiTheme="minorHAnsi" w:cstheme="minorBidi"/>
            <w:kern w:val="2"/>
            <w:sz w:val="21"/>
            <w:szCs w:val="22"/>
            <w:lang w:val="en-US" w:eastAsia="zh-CN"/>
          </w:rPr>
          <w:tab/>
        </w:r>
        <w:r>
          <w:rPr>
            <w:lang w:eastAsia="en-US"/>
          </w:rPr>
          <w:t>Rel-19 CT WG1/WG3 WID – CT aspects of application enablement for AI/ML services (AIML_App)</w:t>
        </w:r>
        <w:r>
          <w:tab/>
        </w:r>
        <w:r>
          <w:fldChar w:fldCharType="begin"/>
        </w:r>
        <w:r>
          <w:instrText xml:space="preserve"> PAGEREF _Toc209531649 \h </w:instrText>
        </w:r>
      </w:ins>
      <w:r>
        <w:fldChar w:fldCharType="separate"/>
      </w:r>
      <w:ins w:id="216" w:author="Rapporteur" w:date="2025-09-23T14:52:00Z">
        <w:r>
          <w:t>33</w:t>
        </w:r>
        <w:r>
          <w:fldChar w:fldCharType="end"/>
        </w:r>
      </w:ins>
    </w:p>
    <w:p w14:paraId="7CF9627B" w14:textId="31BB2369" w:rsidR="00F0255E" w:rsidRDefault="00F0255E">
      <w:pPr>
        <w:pStyle w:val="TOC5"/>
        <w:rPr>
          <w:ins w:id="217" w:author="Rapporteur" w:date="2025-09-23T14:52:00Z"/>
          <w:rFonts w:asciiTheme="minorHAnsi" w:eastAsiaTheme="minorEastAsia" w:hAnsiTheme="minorHAnsi" w:cstheme="minorBidi"/>
          <w:kern w:val="2"/>
          <w:sz w:val="21"/>
          <w:szCs w:val="22"/>
          <w:lang w:val="en-US" w:eastAsia="zh-CN"/>
        </w:rPr>
      </w:pPr>
      <w:ins w:id="218" w:author="Rapporteur" w:date="2025-09-23T14:52:00Z">
        <w:r>
          <w:t>5.2.2.19.1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_Toc209531650 \h </w:instrText>
        </w:r>
      </w:ins>
      <w:r>
        <w:fldChar w:fldCharType="separate"/>
      </w:r>
      <w:ins w:id="219" w:author="Rapporteur" w:date="2025-09-23T14:52:00Z">
        <w:r>
          <w:t>33</w:t>
        </w:r>
        <w:r>
          <w:fldChar w:fldCharType="end"/>
        </w:r>
      </w:ins>
    </w:p>
    <w:p w14:paraId="064409F0" w14:textId="0C6F7BBA" w:rsidR="00F0255E" w:rsidRDefault="00F0255E">
      <w:pPr>
        <w:pStyle w:val="TOC5"/>
        <w:rPr>
          <w:ins w:id="220" w:author="Rapporteur" w:date="2025-09-23T14:52:00Z"/>
          <w:rFonts w:asciiTheme="minorHAnsi" w:eastAsiaTheme="minorEastAsia" w:hAnsiTheme="minorHAnsi" w:cstheme="minorBidi"/>
          <w:kern w:val="2"/>
          <w:sz w:val="21"/>
          <w:szCs w:val="22"/>
          <w:lang w:val="en-US" w:eastAsia="zh-CN"/>
        </w:rPr>
      </w:pPr>
      <w:ins w:id="221" w:author="Rapporteur" w:date="2025-09-23T14:52:00Z">
        <w:r>
          <w:t>5.2.2.19.2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_Toc209531651 \h </w:instrText>
        </w:r>
      </w:ins>
      <w:r>
        <w:fldChar w:fldCharType="separate"/>
      </w:r>
      <w:ins w:id="222" w:author="Rapporteur" w:date="2025-09-23T14:52:00Z">
        <w:r>
          <w:t>34</w:t>
        </w:r>
        <w:r>
          <w:fldChar w:fldCharType="end"/>
        </w:r>
      </w:ins>
    </w:p>
    <w:p w14:paraId="7B3DFC66" w14:textId="12998004" w:rsidR="00F0255E" w:rsidRDefault="00F0255E">
      <w:pPr>
        <w:pStyle w:val="TOC4"/>
        <w:rPr>
          <w:ins w:id="223" w:author="Rapporteur" w:date="2025-09-23T14:52:00Z"/>
          <w:rFonts w:asciiTheme="minorHAnsi" w:eastAsiaTheme="minorEastAsia" w:hAnsiTheme="minorHAnsi" w:cstheme="minorBidi"/>
          <w:kern w:val="2"/>
          <w:sz w:val="21"/>
          <w:szCs w:val="22"/>
          <w:lang w:val="en-US" w:eastAsia="zh-CN"/>
        </w:rPr>
      </w:pPr>
      <w:ins w:id="224" w:author="Rapporteur" w:date="2025-09-23T14:52:00Z">
        <w:r>
          <w:rPr>
            <w:lang w:eastAsia="en-US"/>
          </w:rPr>
          <w:t>5.2.2.20</w:t>
        </w:r>
        <w:r>
          <w:rPr>
            <w:rFonts w:asciiTheme="minorHAnsi" w:eastAsiaTheme="minorEastAsia" w:hAnsiTheme="minorHAnsi" w:cstheme="minorBidi"/>
            <w:kern w:val="2"/>
            <w:sz w:val="21"/>
            <w:szCs w:val="22"/>
            <w:lang w:val="en-US" w:eastAsia="zh-CN"/>
          </w:rPr>
          <w:tab/>
        </w:r>
        <w:r>
          <w:rPr>
            <w:lang w:eastAsia="en-US"/>
          </w:rPr>
          <w:t>Rel-19 CT WG3 WID – Rel-19 Enhancements of Network Automation Enablers (eNetAE19)</w:t>
        </w:r>
        <w:r>
          <w:tab/>
        </w:r>
        <w:r>
          <w:fldChar w:fldCharType="begin"/>
        </w:r>
        <w:r>
          <w:instrText xml:space="preserve"> PAGEREF _Toc209531652 \h </w:instrText>
        </w:r>
      </w:ins>
      <w:r>
        <w:fldChar w:fldCharType="separate"/>
      </w:r>
      <w:ins w:id="225" w:author="Rapporteur" w:date="2025-09-23T14:52:00Z">
        <w:r>
          <w:t>34</w:t>
        </w:r>
        <w:r>
          <w:fldChar w:fldCharType="end"/>
        </w:r>
      </w:ins>
    </w:p>
    <w:p w14:paraId="1408C872" w14:textId="17F7C47B" w:rsidR="00F0255E" w:rsidRDefault="00F0255E">
      <w:pPr>
        <w:pStyle w:val="TOC5"/>
        <w:rPr>
          <w:ins w:id="226" w:author="Rapporteur" w:date="2025-09-23T14:52:00Z"/>
          <w:rFonts w:asciiTheme="minorHAnsi" w:eastAsiaTheme="minorEastAsia" w:hAnsiTheme="minorHAnsi" w:cstheme="minorBidi"/>
          <w:kern w:val="2"/>
          <w:sz w:val="21"/>
          <w:szCs w:val="22"/>
          <w:lang w:val="en-US" w:eastAsia="zh-CN"/>
        </w:rPr>
      </w:pPr>
      <w:ins w:id="227" w:author="Rapporteur" w:date="2025-09-23T14:52:00Z">
        <w:r>
          <w:t>5.2.2.20.1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_Toc209531653 \h </w:instrText>
        </w:r>
      </w:ins>
      <w:r>
        <w:fldChar w:fldCharType="separate"/>
      </w:r>
      <w:ins w:id="228" w:author="Rapporteur" w:date="2025-09-23T14:52:00Z">
        <w:r>
          <w:t>34</w:t>
        </w:r>
        <w:r>
          <w:fldChar w:fldCharType="end"/>
        </w:r>
      </w:ins>
    </w:p>
    <w:p w14:paraId="2FFE8CC4" w14:textId="0F1160B5" w:rsidR="00F0255E" w:rsidRDefault="00F0255E">
      <w:pPr>
        <w:pStyle w:val="TOC5"/>
        <w:rPr>
          <w:ins w:id="229" w:author="Rapporteur" w:date="2025-09-23T14:52:00Z"/>
          <w:rFonts w:asciiTheme="minorHAnsi" w:eastAsiaTheme="minorEastAsia" w:hAnsiTheme="minorHAnsi" w:cstheme="minorBidi"/>
          <w:kern w:val="2"/>
          <w:sz w:val="21"/>
          <w:szCs w:val="22"/>
          <w:lang w:val="en-US" w:eastAsia="zh-CN"/>
        </w:rPr>
      </w:pPr>
      <w:ins w:id="230" w:author="Rapporteur" w:date="2025-09-23T14:52:00Z">
        <w:r>
          <w:t>5.2.2.20.2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_Toc209531654 \h </w:instrText>
        </w:r>
      </w:ins>
      <w:r>
        <w:fldChar w:fldCharType="separate"/>
      </w:r>
      <w:ins w:id="231" w:author="Rapporteur" w:date="2025-09-23T14:52:00Z">
        <w:r>
          <w:t>35</w:t>
        </w:r>
        <w:r>
          <w:fldChar w:fldCharType="end"/>
        </w:r>
      </w:ins>
    </w:p>
    <w:p w14:paraId="536AFC64" w14:textId="4162EB48" w:rsidR="00F0255E" w:rsidRDefault="00F0255E">
      <w:pPr>
        <w:pStyle w:val="TOC4"/>
        <w:rPr>
          <w:ins w:id="232" w:author="Rapporteur" w:date="2025-09-23T14:52:00Z"/>
          <w:rFonts w:asciiTheme="minorHAnsi" w:eastAsiaTheme="minorEastAsia" w:hAnsiTheme="minorHAnsi" w:cstheme="minorBidi"/>
          <w:kern w:val="2"/>
          <w:sz w:val="21"/>
          <w:szCs w:val="22"/>
          <w:lang w:val="en-US" w:eastAsia="zh-CN"/>
        </w:rPr>
      </w:pPr>
      <w:ins w:id="233" w:author="Rapporteur" w:date="2025-09-23T14:52:00Z">
        <w:r>
          <w:t>5.2.2.21</w:t>
        </w:r>
        <w:r>
          <w:rPr>
            <w:rFonts w:asciiTheme="minorHAnsi" w:eastAsiaTheme="minorEastAsia" w:hAnsiTheme="minorHAnsi" w:cstheme="minorBidi"/>
            <w:kern w:val="2"/>
            <w:sz w:val="21"/>
            <w:szCs w:val="22"/>
            <w:lang w:val="en-US" w:eastAsia="zh-CN"/>
          </w:rPr>
          <w:tab/>
        </w:r>
        <w:r>
          <w:t>Rel-19 CT WG3/WG4 WID – CT aspects of Core Network Enhanced Support for Artificial Intelligence (AI) and Machine Learning (ML) (AIML_CN)</w:t>
        </w:r>
        <w:r>
          <w:tab/>
        </w:r>
        <w:r>
          <w:fldChar w:fldCharType="begin"/>
        </w:r>
        <w:r>
          <w:instrText xml:space="preserve"> PAGEREF _Toc209531655 \h </w:instrText>
        </w:r>
      </w:ins>
      <w:r>
        <w:fldChar w:fldCharType="separate"/>
      </w:r>
      <w:ins w:id="234" w:author="Rapporteur" w:date="2025-09-23T14:52:00Z">
        <w:r>
          <w:t>35</w:t>
        </w:r>
        <w:r>
          <w:fldChar w:fldCharType="end"/>
        </w:r>
      </w:ins>
    </w:p>
    <w:p w14:paraId="4A616337" w14:textId="17B0B36E" w:rsidR="00F0255E" w:rsidRDefault="00F0255E">
      <w:pPr>
        <w:pStyle w:val="TOC5"/>
        <w:rPr>
          <w:ins w:id="235" w:author="Rapporteur" w:date="2025-09-23T14:52:00Z"/>
          <w:rFonts w:asciiTheme="minorHAnsi" w:eastAsiaTheme="minorEastAsia" w:hAnsiTheme="minorHAnsi" w:cstheme="minorBidi"/>
          <w:kern w:val="2"/>
          <w:sz w:val="21"/>
          <w:szCs w:val="22"/>
          <w:lang w:val="en-US" w:eastAsia="zh-CN"/>
        </w:rPr>
      </w:pPr>
      <w:ins w:id="236" w:author="Rapporteur" w:date="2025-09-23T14:52:00Z">
        <w:r>
          <w:t>5.2.2.21.1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_Toc209531656 \h </w:instrText>
        </w:r>
      </w:ins>
      <w:r>
        <w:fldChar w:fldCharType="separate"/>
      </w:r>
      <w:ins w:id="237" w:author="Rapporteur" w:date="2025-09-23T14:52:00Z">
        <w:r>
          <w:t>35</w:t>
        </w:r>
        <w:r>
          <w:fldChar w:fldCharType="end"/>
        </w:r>
      </w:ins>
    </w:p>
    <w:p w14:paraId="15281B7C" w14:textId="5CDD1C91" w:rsidR="00F0255E" w:rsidRDefault="00F0255E">
      <w:pPr>
        <w:pStyle w:val="TOC5"/>
        <w:rPr>
          <w:ins w:id="238" w:author="Rapporteur" w:date="2025-09-23T14:52:00Z"/>
          <w:rFonts w:asciiTheme="minorHAnsi" w:eastAsiaTheme="minorEastAsia" w:hAnsiTheme="minorHAnsi" w:cstheme="minorBidi"/>
          <w:kern w:val="2"/>
          <w:sz w:val="21"/>
          <w:szCs w:val="22"/>
          <w:lang w:val="en-US" w:eastAsia="zh-CN"/>
        </w:rPr>
      </w:pPr>
      <w:ins w:id="239" w:author="Rapporteur" w:date="2025-09-23T14:52:00Z">
        <w:r>
          <w:t>5.2.2.21.2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_Toc209531657 \h </w:instrText>
        </w:r>
      </w:ins>
      <w:r>
        <w:fldChar w:fldCharType="separate"/>
      </w:r>
      <w:ins w:id="240" w:author="Rapporteur" w:date="2025-09-23T14:52:00Z">
        <w:r>
          <w:t>36</w:t>
        </w:r>
        <w:r>
          <w:fldChar w:fldCharType="end"/>
        </w:r>
      </w:ins>
    </w:p>
    <w:p w14:paraId="3EB32A1B" w14:textId="37CA9BAA" w:rsidR="00F0255E" w:rsidRDefault="00F0255E">
      <w:pPr>
        <w:pStyle w:val="TOC2"/>
        <w:rPr>
          <w:ins w:id="241" w:author="Rapporteur" w:date="2025-09-23T14:52:00Z"/>
          <w:rFonts w:asciiTheme="minorHAnsi" w:eastAsiaTheme="minorEastAsia" w:hAnsiTheme="minorHAnsi" w:cstheme="minorBidi"/>
          <w:kern w:val="2"/>
          <w:sz w:val="21"/>
          <w:szCs w:val="22"/>
          <w:lang w:val="en-US" w:eastAsia="zh-CN"/>
        </w:rPr>
      </w:pPr>
      <w:ins w:id="242" w:author="Rapporteur" w:date="2025-09-23T14:52:00Z">
        <w:r>
          <w:t>5.3</w:t>
        </w:r>
        <w:r>
          <w:rPr>
            <w:rFonts w:asciiTheme="minorHAnsi" w:eastAsiaTheme="minorEastAsia" w:hAnsiTheme="minorHAnsi" w:cstheme="minorBidi"/>
            <w:kern w:val="2"/>
            <w:sz w:val="21"/>
            <w:szCs w:val="22"/>
            <w:lang w:val="en-US" w:eastAsia="zh-CN"/>
          </w:rPr>
          <w:tab/>
        </w:r>
        <w:r>
          <w:t>AI/ML related activities in TSG RAN Working Groups</w:t>
        </w:r>
        <w:r>
          <w:tab/>
        </w:r>
        <w:r>
          <w:fldChar w:fldCharType="begin"/>
        </w:r>
        <w:r>
          <w:instrText xml:space="preserve"> PAGEREF _Toc209531658 \h </w:instrText>
        </w:r>
      </w:ins>
      <w:r>
        <w:fldChar w:fldCharType="separate"/>
      </w:r>
      <w:ins w:id="243" w:author="Rapporteur" w:date="2025-09-23T14:52:00Z">
        <w:r>
          <w:t>36</w:t>
        </w:r>
        <w:r>
          <w:fldChar w:fldCharType="end"/>
        </w:r>
      </w:ins>
    </w:p>
    <w:p w14:paraId="7A632147" w14:textId="36FCBEA8" w:rsidR="00F0255E" w:rsidRDefault="00F0255E">
      <w:pPr>
        <w:pStyle w:val="TOC3"/>
        <w:rPr>
          <w:ins w:id="244" w:author="Rapporteur" w:date="2025-09-23T14:52:00Z"/>
          <w:rFonts w:asciiTheme="minorHAnsi" w:eastAsiaTheme="minorEastAsia" w:hAnsiTheme="minorHAnsi" w:cstheme="minorBidi"/>
          <w:kern w:val="2"/>
          <w:sz w:val="21"/>
          <w:szCs w:val="22"/>
          <w:lang w:val="en-US" w:eastAsia="zh-CN"/>
        </w:rPr>
      </w:pPr>
      <w:ins w:id="245" w:author="Rapporteur" w:date="2025-09-23T14:52:00Z">
        <w:r>
          <w:t>5.3.1</w:t>
        </w:r>
        <w:r>
          <w:rPr>
            <w:rFonts w:asciiTheme="minorHAnsi" w:eastAsiaTheme="minorEastAsia" w:hAnsiTheme="minorHAnsi" w:cstheme="minorBidi"/>
            <w:kern w:val="2"/>
            <w:sz w:val="21"/>
            <w:szCs w:val="22"/>
            <w:lang w:val="en-US" w:eastAsia="zh-CN"/>
          </w:rPr>
          <w:tab/>
        </w:r>
        <w:r>
          <w:t>AI/ML related terminology</w:t>
        </w:r>
        <w:r>
          <w:tab/>
        </w:r>
        <w:r>
          <w:fldChar w:fldCharType="begin"/>
        </w:r>
        <w:r>
          <w:instrText xml:space="preserve"> PAGEREF _Toc209531659 \h </w:instrText>
        </w:r>
      </w:ins>
      <w:r>
        <w:fldChar w:fldCharType="separate"/>
      </w:r>
      <w:ins w:id="246" w:author="Rapporteur" w:date="2025-09-23T14:52:00Z">
        <w:r>
          <w:t>36</w:t>
        </w:r>
        <w:r>
          <w:fldChar w:fldCharType="end"/>
        </w:r>
      </w:ins>
    </w:p>
    <w:p w14:paraId="480087F8" w14:textId="026BD331" w:rsidR="00F0255E" w:rsidRDefault="00F0255E">
      <w:pPr>
        <w:pStyle w:val="TOC4"/>
        <w:rPr>
          <w:ins w:id="247" w:author="Rapporteur" w:date="2025-09-23T14:52:00Z"/>
          <w:rFonts w:asciiTheme="minorHAnsi" w:eastAsiaTheme="minorEastAsia" w:hAnsiTheme="minorHAnsi" w:cstheme="minorBidi"/>
          <w:kern w:val="2"/>
          <w:sz w:val="21"/>
          <w:szCs w:val="22"/>
          <w:lang w:val="en-US" w:eastAsia="zh-CN"/>
        </w:rPr>
      </w:pPr>
      <w:ins w:id="248" w:author="Rapporteur" w:date="2025-09-23T14:52:00Z">
        <w:r>
          <w:t>5.3.1.1</w:t>
        </w:r>
        <w:r>
          <w:rPr>
            <w:rFonts w:asciiTheme="minorHAnsi" w:eastAsiaTheme="minorEastAsia" w:hAnsiTheme="minorHAnsi" w:cstheme="minorBidi"/>
            <w:kern w:val="2"/>
            <w:sz w:val="21"/>
            <w:szCs w:val="22"/>
            <w:lang w:val="en-US" w:eastAsia="zh-CN"/>
          </w:rPr>
          <w:tab/>
        </w:r>
        <w:r>
          <w:t>TSG RAN WG1</w:t>
        </w:r>
        <w:r>
          <w:tab/>
        </w:r>
        <w:r>
          <w:fldChar w:fldCharType="begin"/>
        </w:r>
        <w:r>
          <w:instrText xml:space="preserve"> PAGEREF _Toc209531660 \h </w:instrText>
        </w:r>
      </w:ins>
      <w:r>
        <w:fldChar w:fldCharType="separate"/>
      </w:r>
      <w:ins w:id="249" w:author="Rapporteur" w:date="2025-09-23T14:52:00Z">
        <w:r>
          <w:t>36</w:t>
        </w:r>
        <w:r>
          <w:fldChar w:fldCharType="end"/>
        </w:r>
      </w:ins>
    </w:p>
    <w:p w14:paraId="576D1394" w14:textId="2134ECD1" w:rsidR="00F0255E" w:rsidRDefault="00F0255E">
      <w:pPr>
        <w:pStyle w:val="TOC4"/>
        <w:rPr>
          <w:ins w:id="250" w:author="Rapporteur" w:date="2025-09-23T14:52:00Z"/>
          <w:rFonts w:asciiTheme="minorHAnsi" w:eastAsiaTheme="minorEastAsia" w:hAnsiTheme="minorHAnsi" w:cstheme="minorBidi"/>
          <w:kern w:val="2"/>
          <w:sz w:val="21"/>
          <w:szCs w:val="22"/>
          <w:lang w:val="en-US" w:eastAsia="zh-CN"/>
        </w:rPr>
      </w:pPr>
      <w:ins w:id="251" w:author="Rapporteur" w:date="2025-09-23T14:52:00Z">
        <w:r>
          <w:t>5.3.1.2</w:t>
        </w:r>
        <w:r>
          <w:rPr>
            <w:rFonts w:asciiTheme="minorHAnsi" w:eastAsiaTheme="minorEastAsia" w:hAnsiTheme="minorHAnsi" w:cstheme="minorBidi"/>
            <w:kern w:val="2"/>
            <w:sz w:val="21"/>
            <w:szCs w:val="22"/>
            <w:lang w:val="en-US" w:eastAsia="zh-CN"/>
          </w:rPr>
          <w:tab/>
        </w:r>
        <w:r>
          <w:t>TSG RAN WG3</w:t>
        </w:r>
        <w:r>
          <w:tab/>
        </w:r>
        <w:r>
          <w:fldChar w:fldCharType="begin"/>
        </w:r>
        <w:r>
          <w:instrText xml:space="preserve"> PAGEREF _Toc209531661 \h </w:instrText>
        </w:r>
      </w:ins>
      <w:r>
        <w:fldChar w:fldCharType="separate"/>
      </w:r>
      <w:ins w:id="252" w:author="Rapporteur" w:date="2025-09-23T14:52:00Z">
        <w:r>
          <w:t>38</w:t>
        </w:r>
        <w:r>
          <w:fldChar w:fldCharType="end"/>
        </w:r>
      </w:ins>
    </w:p>
    <w:p w14:paraId="0E94F07B" w14:textId="3DBC8C67" w:rsidR="00F0255E" w:rsidRDefault="00F0255E">
      <w:pPr>
        <w:pStyle w:val="TOC3"/>
        <w:rPr>
          <w:ins w:id="253" w:author="Rapporteur" w:date="2025-09-23T14:52:00Z"/>
          <w:rFonts w:asciiTheme="minorHAnsi" w:eastAsiaTheme="minorEastAsia" w:hAnsiTheme="minorHAnsi" w:cstheme="minorBidi"/>
          <w:kern w:val="2"/>
          <w:sz w:val="21"/>
          <w:szCs w:val="22"/>
          <w:lang w:val="en-US" w:eastAsia="zh-CN"/>
        </w:rPr>
      </w:pPr>
      <w:ins w:id="254" w:author="Rapporteur" w:date="2025-09-23T14:52:00Z">
        <w:r>
          <w:t>5.3.2</w:t>
        </w:r>
        <w:r>
          <w:rPr>
            <w:rFonts w:asciiTheme="minorHAnsi" w:eastAsiaTheme="minorEastAsia" w:hAnsiTheme="minorHAnsi" w:cstheme="minorBidi"/>
            <w:kern w:val="2"/>
            <w:sz w:val="21"/>
            <w:szCs w:val="22"/>
            <w:lang w:val="en-US" w:eastAsia="zh-CN"/>
          </w:rPr>
          <w:tab/>
        </w:r>
        <w:r>
          <w:t>AI/ML related activities</w:t>
        </w:r>
        <w:r>
          <w:tab/>
        </w:r>
        <w:r>
          <w:fldChar w:fldCharType="begin"/>
        </w:r>
        <w:r>
          <w:instrText xml:space="preserve"> PAGEREF _Toc209531662 \h </w:instrText>
        </w:r>
      </w:ins>
      <w:r>
        <w:fldChar w:fldCharType="separate"/>
      </w:r>
      <w:ins w:id="255" w:author="Rapporteur" w:date="2025-09-23T14:52:00Z">
        <w:r>
          <w:t>38</w:t>
        </w:r>
        <w:r>
          <w:fldChar w:fldCharType="end"/>
        </w:r>
      </w:ins>
    </w:p>
    <w:p w14:paraId="02DA5EC0" w14:textId="7AF8CFD8" w:rsidR="00F0255E" w:rsidRDefault="00F0255E">
      <w:pPr>
        <w:pStyle w:val="TOC4"/>
        <w:rPr>
          <w:ins w:id="256" w:author="Rapporteur" w:date="2025-09-23T14:52:00Z"/>
          <w:rFonts w:asciiTheme="minorHAnsi" w:eastAsiaTheme="minorEastAsia" w:hAnsiTheme="minorHAnsi" w:cstheme="minorBidi"/>
          <w:kern w:val="2"/>
          <w:sz w:val="21"/>
          <w:szCs w:val="22"/>
          <w:lang w:val="en-US" w:eastAsia="zh-CN"/>
        </w:rPr>
      </w:pPr>
      <w:ins w:id="257" w:author="Rapporteur" w:date="2025-09-23T14:52:00Z">
        <w:r>
          <w:t>5.3.2.1</w:t>
        </w:r>
        <w:r>
          <w:rPr>
            <w:rFonts w:asciiTheme="minorHAnsi" w:eastAsiaTheme="minorEastAsia" w:hAnsiTheme="minorHAnsi" w:cstheme="minorBidi"/>
            <w:kern w:val="2"/>
            <w:sz w:val="21"/>
            <w:szCs w:val="22"/>
            <w:lang w:val="en-US" w:eastAsia="zh-CN"/>
          </w:rPr>
          <w:tab/>
        </w:r>
        <w:r>
          <w:t>Rel-19 RAN WG1/RAN WG4 WID - Artificial Intelligence (AI)/Machine Learning (ML) for NR Air Interface (NR_AIML_air)</w:t>
        </w:r>
        <w:r>
          <w:tab/>
        </w:r>
        <w:r>
          <w:fldChar w:fldCharType="begin"/>
        </w:r>
        <w:r>
          <w:instrText xml:space="preserve"> PAGEREF _Toc209531663 \h </w:instrText>
        </w:r>
      </w:ins>
      <w:r>
        <w:fldChar w:fldCharType="separate"/>
      </w:r>
      <w:ins w:id="258" w:author="Rapporteur" w:date="2025-09-23T14:52:00Z">
        <w:r>
          <w:t>38</w:t>
        </w:r>
        <w:r>
          <w:fldChar w:fldCharType="end"/>
        </w:r>
      </w:ins>
    </w:p>
    <w:p w14:paraId="0E71AAD8" w14:textId="7F35BC66" w:rsidR="00F0255E" w:rsidRDefault="00F0255E">
      <w:pPr>
        <w:pStyle w:val="TOC5"/>
        <w:rPr>
          <w:ins w:id="259" w:author="Rapporteur" w:date="2025-09-23T14:52:00Z"/>
          <w:rFonts w:asciiTheme="minorHAnsi" w:eastAsiaTheme="minorEastAsia" w:hAnsiTheme="minorHAnsi" w:cstheme="minorBidi"/>
          <w:kern w:val="2"/>
          <w:sz w:val="21"/>
          <w:szCs w:val="22"/>
          <w:lang w:val="en-US" w:eastAsia="zh-CN"/>
        </w:rPr>
      </w:pPr>
      <w:ins w:id="260" w:author="Rapporteur" w:date="2025-09-23T14:52:00Z">
        <w:r>
          <w:t>5.3.2.1.1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_Toc209531664 \h </w:instrText>
        </w:r>
      </w:ins>
      <w:r>
        <w:fldChar w:fldCharType="separate"/>
      </w:r>
      <w:ins w:id="261" w:author="Rapporteur" w:date="2025-09-23T14:52:00Z">
        <w:r>
          <w:t>38</w:t>
        </w:r>
        <w:r>
          <w:fldChar w:fldCharType="end"/>
        </w:r>
      </w:ins>
    </w:p>
    <w:p w14:paraId="39B3D1B3" w14:textId="5A415539" w:rsidR="00F0255E" w:rsidRDefault="00F0255E">
      <w:pPr>
        <w:pStyle w:val="TOC5"/>
        <w:rPr>
          <w:ins w:id="262" w:author="Rapporteur" w:date="2025-09-23T14:52:00Z"/>
          <w:rFonts w:asciiTheme="minorHAnsi" w:eastAsiaTheme="minorEastAsia" w:hAnsiTheme="minorHAnsi" w:cstheme="minorBidi"/>
          <w:kern w:val="2"/>
          <w:sz w:val="21"/>
          <w:szCs w:val="22"/>
          <w:lang w:val="en-US" w:eastAsia="zh-CN"/>
        </w:rPr>
      </w:pPr>
      <w:ins w:id="263" w:author="Rapporteur" w:date="2025-09-23T14:52:00Z">
        <w:r>
          <w:t>5.3.2.1.2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_Toc209531665 \h </w:instrText>
        </w:r>
      </w:ins>
      <w:r>
        <w:fldChar w:fldCharType="separate"/>
      </w:r>
      <w:ins w:id="264" w:author="Rapporteur" w:date="2025-09-23T14:52:00Z">
        <w:r>
          <w:t>40</w:t>
        </w:r>
        <w:r>
          <w:fldChar w:fldCharType="end"/>
        </w:r>
      </w:ins>
    </w:p>
    <w:p w14:paraId="42809778" w14:textId="77FF9B0C" w:rsidR="00F0255E" w:rsidRDefault="00F0255E">
      <w:pPr>
        <w:pStyle w:val="TOC4"/>
        <w:rPr>
          <w:ins w:id="265" w:author="Rapporteur" w:date="2025-09-23T14:52:00Z"/>
          <w:rFonts w:asciiTheme="minorHAnsi" w:eastAsiaTheme="minorEastAsia" w:hAnsiTheme="minorHAnsi" w:cstheme="minorBidi"/>
          <w:kern w:val="2"/>
          <w:sz w:val="21"/>
          <w:szCs w:val="22"/>
          <w:lang w:val="en-US" w:eastAsia="zh-CN"/>
        </w:rPr>
      </w:pPr>
      <w:ins w:id="266" w:author="Rapporteur" w:date="2025-09-23T14:52:00Z">
        <w:r>
          <w:t>5.3.2.2</w:t>
        </w:r>
        <w:r>
          <w:rPr>
            <w:rFonts w:asciiTheme="minorHAnsi" w:eastAsiaTheme="minorEastAsia" w:hAnsiTheme="minorHAnsi" w:cstheme="minorBidi"/>
            <w:kern w:val="2"/>
            <w:sz w:val="21"/>
            <w:szCs w:val="22"/>
            <w:lang w:val="en-US" w:eastAsia="zh-CN"/>
          </w:rPr>
          <w:tab/>
        </w:r>
        <w:r>
          <w:t>Rel-19 RAN WG2 SID - AIML for mobility in NR (FS_NR_AIML_Mob)</w:t>
        </w:r>
        <w:r>
          <w:tab/>
        </w:r>
        <w:r>
          <w:fldChar w:fldCharType="begin"/>
        </w:r>
        <w:r>
          <w:instrText xml:space="preserve"> PAGEREF _Toc209531666 \h </w:instrText>
        </w:r>
      </w:ins>
      <w:r>
        <w:fldChar w:fldCharType="separate"/>
      </w:r>
      <w:ins w:id="267" w:author="Rapporteur" w:date="2025-09-23T14:52:00Z">
        <w:r>
          <w:t>40</w:t>
        </w:r>
        <w:r>
          <w:fldChar w:fldCharType="end"/>
        </w:r>
      </w:ins>
    </w:p>
    <w:p w14:paraId="5A3FAF75" w14:textId="378F1021" w:rsidR="00F0255E" w:rsidRDefault="00F0255E">
      <w:pPr>
        <w:pStyle w:val="TOC5"/>
        <w:rPr>
          <w:ins w:id="268" w:author="Rapporteur" w:date="2025-09-23T14:52:00Z"/>
          <w:rFonts w:asciiTheme="minorHAnsi" w:eastAsiaTheme="minorEastAsia" w:hAnsiTheme="minorHAnsi" w:cstheme="minorBidi"/>
          <w:kern w:val="2"/>
          <w:sz w:val="21"/>
          <w:szCs w:val="22"/>
          <w:lang w:val="en-US" w:eastAsia="zh-CN"/>
        </w:rPr>
      </w:pPr>
      <w:ins w:id="269" w:author="Rapporteur" w:date="2025-09-23T14:52:00Z">
        <w:r>
          <w:t>5.3.2.2.1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_Toc209531667 \h </w:instrText>
        </w:r>
      </w:ins>
      <w:r>
        <w:fldChar w:fldCharType="separate"/>
      </w:r>
      <w:ins w:id="270" w:author="Rapporteur" w:date="2025-09-23T14:52:00Z">
        <w:r>
          <w:t>40</w:t>
        </w:r>
        <w:r>
          <w:fldChar w:fldCharType="end"/>
        </w:r>
      </w:ins>
    </w:p>
    <w:p w14:paraId="583B05AD" w14:textId="4C67714C" w:rsidR="00F0255E" w:rsidRDefault="00F0255E">
      <w:pPr>
        <w:pStyle w:val="TOC4"/>
        <w:rPr>
          <w:ins w:id="271" w:author="Rapporteur" w:date="2025-09-23T14:52:00Z"/>
          <w:rFonts w:asciiTheme="minorHAnsi" w:eastAsiaTheme="minorEastAsia" w:hAnsiTheme="minorHAnsi" w:cstheme="minorBidi"/>
          <w:kern w:val="2"/>
          <w:sz w:val="21"/>
          <w:szCs w:val="22"/>
          <w:lang w:val="en-US" w:eastAsia="zh-CN"/>
        </w:rPr>
      </w:pPr>
      <w:ins w:id="272" w:author="Rapporteur" w:date="2025-09-23T14:52:00Z">
        <w:r>
          <w:t>5.3.2.3</w:t>
        </w:r>
        <w:r>
          <w:rPr>
            <w:rFonts w:asciiTheme="minorHAnsi" w:eastAsiaTheme="minorEastAsia" w:hAnsiTheme="minorHAnsi" w:cstheme="minorBidi"/>
            <w:kern w:val="2"/>
            <w:sz w:val="21"/>
            <w:szCs w:val="22"/>
            <w:lang w:val="en-US" w:eastAsia="zh-CN"/>
          </w:rPr>
          <w:tab/>
        </w:r>
        <w:r>
          <w:t>Rel-18 RAN WG3 WID - Artificial Intelligence (AI)/Machine Learning (ML) for NG-RAN (NR_AIML_NGRAN-Core)</w:t>
        </w:r>
        <w:r>
          <w:tab/>
        </w:r>
        <w:r>
          <w:fldChar w:fldCharType="begin"/>
        </w:r>
        <w:r>
          <w:instrText xml:space="preserve"> PAGEREF _Toc209531668 \h </w:instrText>
        </w:r>
      </w:ins>
      <w:r>
        <w:fldChar w:fldCharType="separate"/>
      </w:r>
      <w:ins w:id="273" w:author="Rapporteur" w:date="2025-09-23T14:52:00Z">
        <w:r>
          <w:t>40</w:t>
        </w:r>
        <w:r>
          <w:fldChar w:fldCharType="end"/>
        </w:r>
      </w:ins>
    </w:p>
    <w:p w14:paraId="6B55A672" w14:textId="58F5EDF7" w:rsidR="00F0255E" w:rsidRDefault="00F0255E">
      <w:pPr>
        <w:pStyle w:val="TOC5"/>
        <w:rPr>
          <w:ins w:id="274" w:author="Rapporteur" w:date="2025-09-23T14:52:00Z"/>
          <w:rFonts w:asciiTheme="minorHAnsi" w:eastAsiaTheme="minorEastAsia" w:hAnsiTheme="minorHAnsi" w:cstheme="minorBidi"/>
          <w:kern w:val="2"/>
          <w:sz w:val="21"/>
          <w:szCs w:val="22"/>
          <w:lang w:val="en-US" w:eastAsia="zh-CN"/>
        </w:rPr>
      </w:pPr>
      <w:ins w:id="275" w:author="Rapporteur" w:date="2025-09-23T14:52:00Z">
        <w:r>
          <w:t>5.3.2.3.1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_Toc209531669 \h </w:instrText>
        </w:r>
      </w:ins>
      <w:r>
        <w:fldChar w:fldCharType="separate"/>
      </w:r>
      <w:ins w:id="276" w:author="Rapporteur" w:date="2025-09-23T14:52:00Z">
        <w:r>
          <w:t>40</w:t>
        </w:r>
        <w:r>
          <w:fldChar w:fldCharType="end"/>
        </w:r>
      </w:ins>
    </w:p>
    <w:p w14:paraId="4FDF5322" w14:textId="23F6EF9B" w:rsidR="00F0255E" w:rsidRDefault="00F0255E">
      <w:pPr>
        <w:pStyle w:val="TOC5"/>
        <w:rPr>
          <w:ins w:id="277" w:author="Rapporteur" w:date="2025-09-23T14:52:00Z"/>
          <w:rFonts w:asciiTheme="minorHAnsi" w:eastAsiaTheme="minorEastAsia" w:hAnsiTheme="minorHAnsi" w:cstheme="minorBidi"/>
          <w:kern w:val="2"/>
          <w:sz w:val="21"/>
          <w:szCs w:val="22"/>
          <w:lang w:val="en-US" w:eastAsia="zh-CN"/>
        </w:rPr>
      </w:pPr>
      <w:ins w:id="278" w:author="Rapporteur" w:date="2025-09-23T14:52:00Z">
        <w:r>
          <w:t>5.3.2.3.2</w:t>
        </w:r>
        <w:r>
          <w:rPr>
            <w:rFonts w:asciiTheme="minorHAnsi" w:eastAsiaTheme="minorEastAsia" w:hAnsiTheme="minorHAnsi" w:cstheme="minorBidi"/>
            <w:kern w:val="2"/>
            <w:sz w:val="21"/>
            <w:szCs w:val="22"/>
            <w:lang w:val="en-US" w:eastAsia="zh-CN"/>
          </w:rPr>
          <w:tab/>
        </w:r>
        <w:r>
          <w:t>Activities summary</w:t>
        </w:r>
        <w:r>
          <w:tab/>
        </w:r>
        <w:r>
          <w:fldChar w:fldCharType="begin"/>
        </w:r>
        <w:r>
          <w:instrText xml:space="preserve"> PAGEREF _Toc209531670 \h </w:instrText>
        </w:r>
      </w:ins>
      <w:r>
        <w:fldChar w:fldCharType="separate"/>
      </w:r>
      <w:ins w:id="279" w:author="Rapporteur" w:date="2025-09-23T14:52:00Z">
        <w:r>
          <w:t>41</w:t>
        </w:r>
        <w:r>
          <w:fldChar w:fldCharType="end"/>
        </w:r>
      </w:ins>
    </w:p>
    <w:p w14:paraId="45851299" w14:textId="348791FE" w:rsidR="00F0255E" w:rsidRDefault="00F0255E">
      <w:pPr>
        <w:pStyle w:val="TOC4"/>
        <w:rPr>
          <w:ins w:id="280" w:author="Rapporteur" w:date="2025-09-23T14:52:00Z"/>
          <w:rFonts w:asciiTheme="minorHAnsi" w:eastAsiaTheme="minorEastAsia" w:hAnsiTheme="minorHAnsi" w:cstheme="minorBidi"/>
          <w:kern w:val="2"/>
          <w:sz w:val="21"/>
          <w:szCs w:val="22"/>
          <w:lang w:val="en-US" w:eastAsia="zh-CN"/>
        </w:rPr>
      </w:pPr>
      <w:ins w:id="281" w:author="Rapporteur" w:date="2025-09-23T14:52:00Z">
        <w:r>
          <w:t>5.3.2.4</w:t>
        </w:r>
        <w:r>
          <w:rPr>
            <w:rFonts w:asciiTheme="minorHAnsi" w:eastAsiaTheme="minorEastAsia" w:hAnsiTheme="minorHAnsi" w:cstheme="minorBidi"/>
            <w:kern w:val="2"/>
            <w:sz w:val="21"/>
            <w:szCs w:val="22"/>
            <w:lang w:val="en-US" w:eastAsia="zh-CN"/>
          </w:rPr>
          <w:tab/>
        </w:r>
        <w:r>
          <w:t>Rel-19 RAN WG3 SID - Enhancements for Artificial Intelligence (AI)/Machine Learning (ML) for NG-RAN (FS_NR_AIML_NGRAN_enh)</w:t>
        </w:r>
        <w:r>
          <w:tab/>
        </w:r>
        <w:r>
          <w:fldChar w:fldCharType="begin"/>
        </w:r>
        <w:r>
          <w:instrText xml:space="preserve"> PAGEREF _Toc209531671 \h </w:instrText>
        </w:r>
      </w:ins>
      <w:r>
        <w:fldChar w:fldCharType="separate"/>
      </w:r>
      <w:ins w:id="282" w:author="Rapporteur" w:date="2025-09-23T14:52:00Z">
        <w:r>
          <w:t>41</w:t>
        </w:r>
        <w:r>
          <w:fldChar w:fldCharType="end"/>
        </w:r>
      </w:ins>
    </w:p>
    <w:p w14:paraId="1D2749DB" w14:textId="1AE80214" w:rsidR="00F0255E" w:rsidRDefault="00F0255E">
      <w:pPr>
        <w:pStyle w:val="TOC5"/>
        <w:rPr>
          <w:ins w:id="283" w:author="Rapporteur" w:date="2025-09-23T14:52:00Z"/>
          <w:rFonts w:asciiTheme="minorHAnsi" w:eastAsiaTheme="minorEastAsia" w:hAnsiTheme="minorHAnsi" w:cstheme="minorBidi"/>
          <w:kern w:val="2"/>
          <w:sz w:val="21"/>
          <w:szCs w:val="22"/>
          <w:lang w:val="en-US" w:eastAsia="zh-CN"/>
        </w:rPr>
      </w:pPr>
      <w:ins w:id="284" w:author="Rapporteur" w:date="2025-09-23T14:52:00Z">
        <w:r>
          <w:t>5.3.2.4.1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_Toc209531672 \h </w:instrText>
        </w:r>
      </w:ins>
      <w:r>
        <w:fldChar w:fldCharType="separate"/>
      </w:r>
      <w:ins w:id="285" w:author="Rapporteur" w:date="2025-09-23T14:52:00Z">
        <w:r>
          <w:t>41</w:t>
        </w:r>
        <w:r>
          <w:fldChar w:fldCharType="end"/>
        </w:r>
      </w:ins>
    </w:p>
    <w:p w14:paraId="07491AF9" w14:textId="3374A734" w:rsidR="00F0255E" w:rsidRDefault="00F0255E">
      <w:pPr>
        <w:pStyle w:val="TOC4"/>
        <w:rPr>
          <w:ins w:id="286" w:author="Rapporteur" w:date="2025-09-23T14:52:00Z"/>
          <w:rFonts w:asciiTheme="minorHAnsi" w:eastAsiaTheme="minorEastAsia" w:hAnsiTheme="minorHAnsi" w:cstheme="minorBidi"/>
          <w:kern w:val="2"/>
          <w:sz w:val="21"/>
          <w:szCs w:val="22"/>
          <w:lang w:val="en-US" w:eastAsia="zh-CN"/>
        </w:rPr>
      </w:pPr>
      <w:ins w:id="287" w:author="Rapporteur" w:date="2025-09-23T14:52:00Z">
        <w:r>
          <w:rPr>
            <w:lang w:eastAsia="en-US"/>
          </w:rPr>
          <w:t>5.3.2.5</w:t>
        </w:r>
        <w:r>
          <w:rPr>
            <w:rFonts w:asciiTheme="minorHAnsi" w:eastAsiaTheme="minorEastAsia" w:hAnsiTheme="minorHAnsi" w:cstheme="minorBidi"/>
            <w:kern w:val="2"/>
            <w:sz w:val="21"/>
            <w:szCs w:val="22"/>
            <w:lang w:val="en-US" w:eastAsia="zh-CN"/>
          </w:rPr>
          <w:tab/>
        </w:r>
        <w:r>
          <w:rPr>
            <w:lang w:eastAsia="en-US"/>
          </w:rPr>
          <w:t>Rel-19 RAN WG1/RAN WG4 SID - Artificial Intelligence (AI)/Machine Learning (ML) for NR Air Interface (FS_NR_AIML_air_Ph2)</w:t>
        </w:r>
        <w:r>
          <w:tab/>
        </w:r>
        <w:r>
          <w:fldChar w:fldCharType="begin"/>
        </w:r>
        <w:r>
          <w:instrText xml:space="preserve"> PAGEREF _Toc209531673 \h </w:instrText>
        </w:r>
      </w:ins>
      <w:r>
        <w:fldChar w:fldCharType="separate"/>
      </w:r>
      <w:ins w:id="288" w:author="Rapporteur" w:date="2025-09-23T14:52:00Z">
        <w:r>
          <w:t>41</w:t>
        </w:r>
        <w:r>
          <w:fldChar w:fldCharType="end"/>
        </w:r>
      </w:ins>
    </w:p>
    <w:p w14:paraId="1A9C6FB7" w14:textId="7510C859" w:rsidR="00F0255E" w:rsidRDefault="00F0255E">
      <w:pPr>
        <w:pStyle w:val="TOC5"/>
        <w:rPr>
          <w:ins w:id="289" w:author="Rapporteur" w:date="2025-09-23T14:52:00Z"/>
          <w:rFonts w:asciiTheme="minorHAnsi" w:eastAsiaTheme="minorEastAsia" w:hAnsiTheme="minorHAnsi" w:cstheme="minorBidi"/>
          <w:kern w:val="2"/>
          <w:sz w:val="21"/>
          <w:szCs w:val="22"/>
          <w:lang w:val="en-US" w:eastAsia="zh-CN"/>
        </w:rPr>
      </w:pPr>
      <w:ins w:id="290" w:author="Rapporteur" w:date="2025-09-23T14:52:00Z">
        <w:r>
          <w:rPr>
            <w:lang w:eastAsia="en-US"/>
          </w:rPr>
          <w:t>5.3.2.5.1</w:t>
        </w:r>
        <w:r>
          <w:rPr>
            <w:rFonts w:asciiTheme="minorHAnsi" w:eastAsiaTheme="minorEastAsia" w:hAnsiTheme="minorHAnsi" w:cstheme="minorBidi"/>
            <w:kern w:val="2"/>
            <w:sz w:val="21"/>
            <w:szCs w:val="22"/>
            <w:lang w:val="en-US" w:eastAsia="zh-CN"/>
          </w:rPr>
          <w:tab/>
        </w:r>
        <w:r>
          <w:rPr>
            <w:lang w:eastAsia="en-US"/>
          </w:rPr>
          <w:t>Description</w:t>
        </w:r>
        <w:r>
          <w:tab/>
        </w:r>
        <w:r>
          <w:fldChar w:fldCharType="begin"/>
        </w:r>
        <w:r>
          <w:instrText xml:space="preserve"> PAGEREF _Toc209531674 \h </w:instrText>
        </w:r>
      </w:ins>
      <w:r>
        <w:fldChar w:fldCharType="separate"/>
      </w:r>
      <w:ins w:id="291" w:author="Rapporteur" w:date="2025-09-23T14:52:00Z">
        <w:r>
          <w:t>41</w:t>
        </w:r>
        <w:r>
          <w:fldChar w:fldCharType="end"/>
        </w:r>
      </w:ins>
    </w:p>
    <w:p w14:paraId="7E768E3A" w14:textId="361ED368" w:rsidR="00F0255E" w:rsidRDefault="00F0255E">
      <w:pPr>
        <w:pStyle w:val="TOC4"/>
        <w:rPr>
          <w:ins w:id="292" w:author="Rapporteur" w:date="2025-09-23T14:52:00Z"/>
          <w:rFonts w:asciiTheme="minorHAnsi" w:eastAsiaTheme="minorEastAsia" w:hAnsiTheme="minorHAnsi" w:cstheme="minorBidi"/>
          <w:kern w:val="2"/>
          <w:sz w:val="21"/>
          <w:szCs w:val="22"/>
          <w:lang w:val="en-US" w:eastAsia="zh-CN"/>
        </w:rPr>
      </w:pPr>
      <w:ins w:id="293" w:author="Rapporteur" w:date="2025-09-23T14:52:00Z">
        <w:r>
          <w:rPr>
            <w:lang w:eastAsia="en-US"/>
          </w:rPr>
          <w:t>5.3.2.6</w:t>
        </w:r>
        <w:r>
          <w:rPr>
            <w:rFonts w:asciiTheme="minorHAnsi" w:eastAsiaTheme="minorEastAsia" w:hAnsiTheme="minorHAnsi" w:cstheme="minorBidi"/>
            <w:kern w:val="2"/>
            <w:sz w:val="21"/>
            <w:szCs w:val="22"/>
            <w:lang w:val="en-US" w:eastAsia="zh-CN"/>
          </w:rPr>
          <w:tab/>
        </w:r>
        <w:r>
          <w:rPr>
            <w:lang w:eastAsia="en-US"/>
          </w:rPr>
          <w:t>Rel-19 RAN WG3 WID - Enhancements for Artificial Intelligence (AI)/Machine Learning (ML) for NG-RAN (FS_NR_AIML_NGRAN_enh-Core)</w:t>
        </w:r>
        <w:r>
          <w:tab/>
        </w:r>
        <w:r>
          <w:fldChar w:fldCharType="begin"/>
        </w:r>
        <w:r>
          <w:instrText xml:space="preserve"> PAGEREF _Toc209531675 \h </w:instrText>
        </w:r>
      </w:ins>
      <w:r>
        <w:fldChar w:fldCharType="separate"/>
      </w:r>
      <w:ins w:id="294" w:author="Rapporteur" w:date="2025-09-23T14:52:00Z">
        <w:r>
          <w:t>42</w:t>
        </w:r>
        <w:r>
          <w:fldChar w:fldCharType="end"/>
        </w:r>
      </w:ins>
    </w:p>
    <w:p w14:paraId="253B439A" w14:textId="67C616DB" w:rsidR="00F0255E" w:rsidRDefault="00F0255E">
      <w:pPr>
        <w:pStyle w:val="TOC5"/>
        <w:rPr>
          <w:ins w:id="295" w:author="Rapporteur" w:date="2025-09-23T14:52:00Z"/>
          <w:rFonts w:asciiTheme="minorHAnsi" w:eastAsiaTheme="minorEastAsia" w:hAnsiTheme="minorHAnsi" w:cstheme="minorBidi"/>
          <w:kern w:val="2"/>
          <w:sz w:val="21"/>
          <w:szCs w:val="22"/>
          <w:lang w:val="en-US" w:eastAsia="zh-CN"/>
        </w:rPr>
      </w:pPr>
      <w:ins w:id="296" w:author="Rapporteur" w:date="2025-09-23T14:52:00Z">
        <w:r>
          <w:t>5.3.2.6.1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_Toc209531676 \h </w:instrText>
        </w:r>
      </w:ins>
      <w:r>
        <w:fldChar w:fldCharType="separate"/>
      </w:r>
      <w:ins w:id="297" w:author="Rapporteur" w:date="2025-09-23T14:52:00Z">
        <w:r>
          <w:t>42</w:t>
        </w:r>
        <w:r>
          <w:fldChar w:fldCharType="end"/>
        </w:r>
      </w:ins>
    </w:p>
    <w:p w14:paraId="6D9D4096" w14:textId="63BBD3B5" w:rsidR="00F0255E" w:rsidRDefault="00F0255E">
      <w:pPr>
        <w:pStyle w:val="TOC5"/>
        <w:rPr>
          <w:ins w:id="298" w:author="Rapporteur" w:date="2025-09-23T14:52:00Z"/>
          <w:rFonts w:asciiTheme="minorHAnsi" w:eastAsiaTheme="minorEastAsia" w:hAnsiTheme="minorHAnsi" w:cstheme="minorBidi"/>
          <w:kern w:val="2"/>
          <w:sz w:val="21"/>
          <w:szCs w:val="22"/>
          <w:lang w:val="en-US" w:eastAsia="zh-CN"/>
        </w:rPr>
      </w:pPr>
      <w:ins w:id="299" w:author="Rapporteur" w:date="2025-09-23T14:52:00Z">
        <w:r w:rsidRPr="00F97F9A">
          <w:rPr>
            <w:rFonts w:eastAsia="Yu Mincho"/>
          </w:rPr>
          <w:t>5.3.2.6.2</w:t>
        </w:r>
        <w:r>
          <w:rPr>
            <w:rFonts w:asciiTheme="minorHAnsi" w:eastAsiaTheme="minorEastAsia" w:hAnsiTheme="minorHAnsi" w:cstheme="minorBidi"/>
            <w:kern w:val="2"/>
            <w:sz w:val="21"/>
            <w:szCs w:val="22"/>
            <w:lang w:val="en-US" w:eastAsia="zh-CN"/>
          </w:rPr>
          <w:tab/>
        </w:r>
        <w:r>
          <w:rPr>
            <w:lang w:eastAsia="en-US"/>
          </w:rPr>
          <w:t>Activities summary</w:t>
        </w:r>
        <w:r>
          <w:tab/>
        </w:r>
        <w:r>
          <w:fldChar w:fldCharType="begin"/>
        </w:r>
        <w:r>
          <w:instrText xml:space="preserve"> PAGEREF _Toc209531677 \h </w:instrText>
        </w:r>
      </w:ins>
      <w:r>
        <w:fldChar w:fldCharType="separate"/>
      </w:r>
      <w:ins w:id="300" w:author="Rapporteur" w:date="2025-09-23T14:52:00Z">
        <w:r>
          <w:t>43</w:t>
        </w:r>
        <w:r>
          <w:fldChar w:fldCharType="end"/>
        </w:r>
      </w:ins>
    </w:p>
    <w:p w14:paraId="44C3ABEF" w14:textId="19073DDD" w:rsidR="00F0255E" w:rsidRDefault="00F0255E">
      <w:pPr>
        <w:pStyle w:val="TOC1"/>
        <w:rPr>
          <w:ins w:id="301" w:author="Rapporteur" w:date="2025-09-23T14:52:00Z"/>
          <w:rFonts w:asciiTheme="minorHAnsi" w:eastAsiaTheme="minorEastAsia" w:hAnsiTheme="minorHAnsi" w:cstheme="minorBidi"/>
          <w:kern w:val="2"/>
          <w:sz w:val="21"/>
          <w:szCs w:val="22"/>
          <w:lang w:val="en-US" w:eastAsia="zh-CN"/>
        </w:rPr>
      </w:pPr>
      <w:ins w:id="302" w:author="Rapporteur" w:date="2025-09-23T14:52:00Z">
        <w:r>
          <w:t>6</w:t>
        </w:r>
        <w:r>
          <w:rPr>
            <w:rFonts w:asciiTheme="minorHAnsi" w:eastAsiaTheme="minorEastAsia" w:hAnsiTheme="minorHAnsi" w:cstheme="minorBidi"/>
            <w:kern w:val="2"/>
            <w:sz w:val="21"/>
            <w:szCs w:val="22"/>
            <w:lang w:val="en-US" w:eastAsia="zh-CN"/>
          </w:rPr>
          <w:tab/>
        </w:r>
        <w:r>
          <w:t>Analysis on AI/ML across 3GPP</w:t>
        </w:r>
        <w:r>
          <w:tab/>
        </w:r>
        <w:r>
          <w:fldChar w:fldCharType="begin"/>
        </w:r>
        <w:r>
          <w:instrText xml:space="preserve"> PAGEREF _Toc209531678 \h </w:instrText>
        </w:r>
      </w:ins>
      <w:r>
        <w:fldChar w:fldCharType="separate"/>
      </w:r>
      <w:ins w:id="303" w:author="Rapporteur" w:date="2025-09-23T14:52:00Z">
        <w:r>
          <w:t>43</w:t>
        </w:r>
        <w:r>
          <w:fldChar w:fldCharType="end"/>
        </w:r>
      </w:ins>
    </w:p>
    <w:p w14:paraId="21A7C9F7" w14:textId="7B20120D" w:rsidR="00F0255E" w:rsidRDefault="00F0255E">
      <w:pPr>
        <w:pStyle w:val="TOC2"/>
        <w:rPr>
          <w:ins w:id="304" w:author="Rapporteur" w:date="2025-09-23T14:52:00Z"/>
          <w:rFonts w:asciiTheme="minorHAnsi" w:eastAsiaTheme="minorEastAsia" w:hAnsiTheme="minorHAnsi" w:cstheme="minorBidi"/>
          <w:kern w:val="2"/>
          <w:sz w:val="21"/>
          <w:szCs w:val="22"/>
          <w:lang w:val="en-US" w:eastAsia="zh-CN"/>
        </w:rPr>
      </w:pPr>
      <w:ins w:id="305" w:author="Rapporteur" w:date="2025-09-23T14:52: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_Toc209531679 \h </w:instrText>
        </w:r>
      </w:ins>
      <w:r>
        <w:fldChar w:fldCharType="separate"/>
      </w:r>
      <w:ins w:id="306" w:author="Rapporteur" w:date="2025-09-23T14:52:00Z">
        <w:r>
          <w:t>43</w:t>
        </w:r>
        <w:r>
          <w:fldChar w:fldCharType="end"/>
        </w:r>
      </w:ins>
    </w:p>
    <w:p w14:paraId="3CFBCFEA" w14:textId="4D7C7E2B" w:rsidR="00F0255E" w:rsidRDefault="00F0255E">
      <w:pPr>
        <w:pStyle w:val="TOC2"/>
        <w:rPr>
          <w:ins w:id="307" w:author="Rapporteur" w:date="2025-09-23T14:52:00Z"/>
          <w:rFonts w:asciiTheme="minorHAnsi" w:eastAsiaTheme="minorEastAsia" w:hAnsiTheme="minorHAnsi" w:cstheme="minorBidi"/>
          <w:kern w:val="2"/>
          <w:sz w:val="21"/>
          <w:szCs w:val="22"/>
          <w:lang w:val="en-US" w:eastAsia="zh-CN"/>
        </w:rPr>
      </w:pPr>
      <w:ins w:id="308" w:author="Rapporteur" w:date="2025-09-23T14:52:00Z">
        <w:r>
          <w:t>6.2</w:t>
        </w:r>
        <w:r>
          <w:rPr>
            <w:rFonts w:asciiTheme="minorHAnsi" w:eastAsiaTheme="minorEastAsia" w:hAnsiTheme="minorHAnsi" w:cstheme="minorBidi"/>
            <w:kern w:val="2"/>
            <w:sz w:val="21"/>
            <w:szCs w:val="22"/>
            <w:lang w:val="en-US" w:eastAsia="zh-CN"/>
          </w:rPr>
          <w:tab/>
        </w:r>
        <w:r>
          <w:t>AI/ML related terminology</w:t>
        </w:r>
        <w:r>
          <w:tab/>
        </w:r>
        <w:r>
          <w:fldChar w:fldCharType="begin"/>
        </w:r>
        <w:r>
          <w:instrText xml:space="preserve"> PAGEREF _Toc209531680 \h </w:instrText>
        </w:r>
      </w:ins>
      <w:r>
        <w:fldChar w:fldCharType="separate"/>
      </w:r>
      <w:ins w:id="309" w:author="Rapporteur" w:date="2025-09-23T14:52:00Z">
        <w:r>
          <w:t>43</w:t>
        </w:r>
        <w:r>
          <w:fldChar w:fldCharType="end"/>
        </w:r>
      </w:ins>
    </w:p>
    <w:p w14:paraId="23640CEA" w14:textId="3CE65736" w:rsidR="00F0255E" w:rsidRDefault="00F0255E">
      <w:pPr>
        <w:pStyle w:val="TOC3"/>
        <w:rPr>
          <w:ins w:id="310" w:author="Rapporteur" w:date="2025-09-23T14:52:00Z"/>
          <w:rFonts w:asciiTheme="minorHAnsi" w:eastAsiaTheme="minorEastAsia" w:hAnsiTheme="minorHAnsi" w:cstheme="minorBidi"/>
          <w:kern w:val="2"/>
          <w:sz w:val="21"/>
          <w:szCs w:val="22"/>
          <w:lang w:val="en-US" w:eastAsia="zh-CN"/>
        </w:rPr>
      </w:pPr>
      <w:ins w:id="311" w:author="Rapporteur" w:date="2025-09-23T14:52:00Z">
        <w:r>
          <w:t>6.2.1</w:t>
        </w:r>
        <w:r>
          <w:rPr>
            <w:rFonts w:asciiTheme="minorHAnsi" w:eastAsiaTheme="minorEastAsia" w:hAnsiTheme="minorHAnsi" w:cstheme="minorBidi"/>
            <w:kern w:val="2"/>
            <w:sz w:val="21"/>
            <w:szCs w:val="22"/>
            <w:lang w:val="en-US" w:eastAsia="zh-CN"/>
          </w:rPr>
          <w:tab/>
        </w:r>
        <w:r>
          <w:t xml:space="preserve">Analysis on </w:t>
        </w:r>
        <w:r>
          <w:rPr>
            <w:lang w:eastAsia="zh-CN"/>
          </w:rPr>
          <w:t xml:space="preserve">AI/ML model related </w:t>
        </w:r>
        <w:r>
          <w:t>terminology consistency</w:t>
        </w:r>
        <w:r>
          <w:tab/>
        </w:r>
        <w:r>
          <w:fldChar w:fldCharType="begin"/>
        </w:r>
        <w:r>
          <w:instrText xml:space="preserve"> PAGEREF _Toc209531681 \h </w:instrText>
        </w:r>
      </w:ins>
      <w:r>
        <w:fldChar w:fldCharType="separate"/>
      </w:r>
      <w:ins w:id="312" w:author="Rapporteur" w:date="2025-09-23T14:52:00Z">
        <w:r>
          <w:t>43</w:t>
        </w:r>
        <w:r>
          <w:fldChar w:fldCharType="end"/>
        </w:r>
      </w:ins>
    </w:p>
    <w:p w14:paraId="50503CBB" w14:textId="6C2AEA32" w:rsidR="00F0255E" w:rsidRDefault="00F0255E">
      <w:pPr>
        <w:pStyle w:val="TOC4"/>
        <w:rPr>
          <w:ins w:id="313" w:author="Rapporteur" w:date="2025-09-23T14:52:00Z"/>
          <w:rFonts w:asciiTheme="minorHAnsi" w:eastAsiaTheme="minorEastAsia" w:hAnsiTheme="minorHAnsi" w:cstheme="minorBidi"/>
          <w:kern w:val="2"/>
          <w:sz w:val="21"/>
          <w:szCs w:val="22"/>
          <w:lang w:val="en-US" w:eastAsia="zh-CN"/>
        </w:rPr>
      </w:pPr>
      <w:ins w:id="314" w:author="Rapporteur" w:date="2025-09-23T14:52:00Z">
        <w:r>
          <w:t>6.2.1.1</w:t>
        </w:r>
        <w:r>
          <w:rPr>
            <w:rFonts w:asciiTheme="minorHAnsi" w:eastAsiaTheme="minorEastAsia" w:hAnsiTheme="minorHAnsi" w:cstheme="minorBidi"/>
            <w:kern w:val="2"/>
            <w:sz w:val="21"/>
            <w:szCs w:val="22"/>
            <w:lang w:val="en-US" w:eastAsia="zh-CN"/>
          </w:rPr>
          <w:tab/>
        </w:r>
        <w:r>
          <w:t>Analysis on ML model</w:t>
        </w:r>
        <w:r>
          <w:tab/>
        </w:r>
        <w:r>
          <w:fldChar w:fldCharType="begin"/>
        </w:r>
        <w:r>
          <w:instrText xml:space="preserve"> PAGEREF _Toc209531682 \h </w:instrText>
        </w:r>
      </w:ins>
      <w:r>
        <w:fldChar w:fldCharType="separate"/>
      </w:r>
      <w:ins w:id="315" w:author="Rapporteur" w:date="2025-09-23T14:52:00Z">
        <w:r>
          <w:t>43</w:t>
        </w:r>
        <w:r>
          <w:fldChar w:fldCharType="end"/>
        </w:r>
      </w:ins>
    </w:p>
    <w:p w14:paraId="3136B5F7" w14:textId="15252528" w:rsidR="00F0255E" w:rsidRDefault="00F0255E">
      <w:pPr>
        <w:pStyle w:val="TOC4"/>
        <w:rPr>
          <w:ins w:id="316" w:author="Rapporteur" w:date="2025-09-23T14:52:00Z"/>
          <w:rFonts w:asciiTheme="minorHAnsi" w:eastAsiaTheme="minorEastAsia" w:hAnsiTheme="minorHAnsi" w:cstheme="minorBidi"/>
          <w:kern w:val="2"/>
          <w:sz w:val="21"/>
          <w:szCs w:val="22"/>
          <w:lang w:val="en-US" w:eastAsia="zh-CN"/>
        </w:rPr>
      </w:pPr>
      <w:ins w:id="317" w:author="Rapporteur" w:date="2025-09-23T14:52:00Z">
        <w:r>
          <w:t>6.2.1.2</w:t>
        </w:r>
        <w:r>
          <w:rPr>
            <w:rFonts w:asciiTheme="minorHAnsi" w:eastAsiaTheme="minorEastAsia" w:hAnsiTheme="minorHAnsi" w:cstheme="minorBidi"/>
            <w:kern w:val="2"/>
            <w:sz w:val="21"/>
            <w:szCs w:val="22"/>
            <w:lang w:val="en-US" w:eastAsia="zh-CN"/>
          </w:rPr>
          <w:tab/>
        </w:r>
        <w:r>
          <w:t>Analysis on ML model training</w:t>
        </w:r>
        <w:r>
          <w:tab/>
        </w:r>
        <w:r>
          <w:fldChar w:fldCharType="begin"/>
        </w:r>
        <w:r>
          <w:instrText xml:space="preserve"> PAGEREF _Toc209531683 \h </w:instrText>
        </w:r>
      </w:ins>
      <w:r>
        <w:fldChar w:fldCharType="separate"/>
      </w:r>
      <w:ins w:id="318" w:author="Rapporteur" w:date="2025-09-23T14:52:00Z">
        <w:r>
          <w:t>44</w:t>
        </w:r>
        <w:r>
          <w:fldChar w:fldCharType="end"/>
        </w:r>
      </w:ins>
    </w:p>
    <w:p w14:paraId="1AEF8B04" w14:textId="399BFA1B" w:rsidR="00F0255E" w:rsidRDefault="00F0255E">
      <w:pPr>
        <w:pStyle w:val="TOC4"/>
        <w:rPr>
          <w:ins w:id="319" w:author="Rapporteur" w:date="2025-09-23T14:52:00Z"/>
          <w:rFonts w:asciiTheme="minorHAnsi" w:eastAsiaTheme="minorEastAsia" w:hAnsiTheme="minorHAnsi" w:cstheme="minorBidi"/>
          <w:kern w:val="2"/>
          <w:sz w:val="21"/>
          <w:szCs w:val="22"/>
          <w:lang w:val="en-US" w:eastAsia="zh-CN"/>
        </w:rPr>
      </w:pPr>
      <w:ins w:id="320" w:author="Rapporteur" w:date="2025-09-23T14:52:00Z">
        <w:r>
          <w:t>6.2.1.3</w:t>
        </w:r>
        <w:r>
          <w:rPr>
            <w:rFonts w:asciiTheme="minorHAnsi" w:eastAsiaTheme="minorEastAsia" w:hAnsiTheme="minorHAnsi" w:cstheme="minorBidi"/>
            <w:kern w:val="2"/>
            <w:sz w:val="21"/>
            <w:szCs w:val="22"/>
            <w:lang w:val="en-US" w:eastAsia="zh-CN"/>
          </w:rPr>
          <w:tab/>
        </w:r>
        <w:r>
          <w:t>Analysis on ML model re-training</w:t>
        </w:r>
        <w:r>
          <w:tab/>
        </w:r>
        <w:r>
          <w:fldChar w:fldCharType="begin"/>
        </w:r>
        <w:r>
          <w:instrText xml:space="preserve"> PAGEREF _Toc209531684 \h </w:instrText>
        </w:r>
      </w:ins>
      <w:r>
        <w:fldChar w:fldCharType="separate"/>
      </w:r>
      <w:ins w:id="321" w:author="Rapporteur" w:date="2025-09-23T14:52:00Z">
        <w:r>
          <w:t>44</w:t>
        </w:r>
        <w:r>
          <w:fldChar w:fldCharType="end"/>
        </w:r>
      </w:ins>
    </w:p>
    <w:p w14:paraId="72B4DA76" w14:textId="202CB872" w:rsidR="00F0255E" w:rsidRDefault="00F0255E">
      <w:pPr>
        <w:pStyle w:val="TOC4"/>
        <w:rPr>
          <w:ins w:id="322" w:author="Rapporteur" w:date="2025-09-23T14:52:00Z"/>
          <w:rFonts w:asciiTheme="minorHAnsi" w:eastAsiaTheme="minorEastAsia" w:hAnsiTheme="minorHAnsi" w:cstheme="minorBidi"/>
          <w:kern w:val="2"/>
          <w:sz w:val="21"/>
          <w:szCs w:val="22"/>
          <w:lang w:val="en-US" w:eastAsia="zh-CN"/>
        </w:rPr>
      </w:pPr>
      <w:ins w:id="323" w:author="Rapporteur" w:date="2025-09-23T14:52:00Z">
        <w:r>
          <w:t>6.2.1.4</w:t>
        </w:r>
        <w:r>
          <w:rPr>
            <w:rFonts w:asciiTheme="minorHAnsi" w:eastAsiaTheme="minorEastAsia" w:hAnsiTheme="minorHAnsi" w:cstheme="minorBidi"/>
            <w:kern w:val="2"/>
            <w:sz w:val="21"/>
            <w:szCs w:val="22"/>
            <w:lang w:val="en-US" w:eastAsia="zh-CN"/>
          </w:rPr>
          <w:tab/>
        </w:r>
        <w:r>
          <w:t>Analysis on ML model testing</w:t>
        </w:r>
        <w:r>
          <w:tab/>
        </w:r>
        <w:r>
          <w:fldChar w:fldCharType="begin"/>
        </w:r>
        <w:r>
          <w:instrText xml:space="preserve"> PAGEREF _Toc209531685 \h </w:instrText>
        </w:r>
      </w:ins>
      <w:r>
        <w:fldChar w:fldCharType="separate"/>
      </w:r>
      <w:ins w:id="324" w:author="Rapporteur" w:date="2025-09-23T14:52:00Z">
        <w:r>
          <w:t>45</w:t>
        </w:r>
        <w:r>
          <w:fldChar w:fldCharType="end"/>
        </w:r>
      </w:ins>
    </w:p>
    <w:p w14:paraId="1F2DE20C" w14:textId="3010FC2B" w:rsidR="00F0255E" w:rsidRDefault="00F0255E">
      <w:pPr>
        <w:pStyle w:val="TOC4"/>
        <w:rPr>
          <w:ins w:id="325" w:author="Rapporteur" w:date="2025-09-23T14:52:00Z"/>
          <w:rFonts w:asciiTheme="minorHAnsi" w:eastAsiaTheme="minorEastAsia" w:hAnsiTheme="minorHAnsi" w:cstheme="minorBidi"/>
          <w:kern w:val="2"/>
          <w:sz w:val="21"/>
          <w:szCs w:val="22"/>
          <w:lang w:val="en-US" w:eastAsia="zh-CN"/>
        </w:rPr>
      </w:pPr>
      <w:ins w:id="326" w:author="Rapporteur" w:date="2025-09-23T14:52:00Z">
        <w:r>
          <w:t>6.2.1.5</w:t>
        </w:r>
        <w:r>
          <w:rPr>
            <w:rFonts w:asciiTheme="minorHAnsi" w:eastAsiaTheme="minorEastAsia" w:hAnsiTheme="minorHAnsi" w:cstheme="minorBidi"/>
            <w:kern w:val="2"/>
            <w:sz w:val="21"/>
            <w:szCs w:val="22"/>
            <w:lang w:val="en-US" w:eastAsia="zh-CN"/>
          </w:rPr>
          <w:tab/>
        </w:r>
        <w:r>
          <w:t>Analysis on ML model inference</w:t>
        </w:r>
        <w:r>
          <w:tab/>
        </w:r>
        <w:r>
          <w:fldChar w:fldCharType="begin"/>
        </w:r>
        <w:r>
          <w:instrText xml:space="preserve"> PAGEREF _Toc209531686 \h </w:instrText>
        </w:r>
      </w:ins>
      <w:r>
        <w:fldChar w:fldCharType="separate"/>
      </w:r>
      <w:ins w:id="327" w:author="Rapporteur" w:date="2025-09-23T14:52:00Z">
        <w:r>
          <w:t>45</w:t>
        </w:r>
        <w:r>
          <w:fldChar w:fldCharType="end"/>
        </w:r>
      </w:ins>
    </w:p>
    <w:p w14:paraId="3E459F88" w14:textId="29EE33A5" w:rsidR="00F0255E" w:rsidRDefault="00F0255E">
      <w:pPr>
        <w:pStyle w:val="TOC4"/>
        <w:rPr>
          <w:ins w:id="328" w:author="Rapporteur" w:date="2025-09-23T14:52:00Z"/>
          <w:rFonts w:asciiTheme="minorHAnsi" w:eastAsiaTheme="minorEastAsia" w:hAnsiTheme="minorHAnsi" w:cstheme="minorBidi"/>
          <w:kern w:val="2"/>
          <w:sz w:val="21"/>
          <w:szCs w:val="22"/>
          <w:lang w:val="en-US" w:eastAsia="zh-CN"/>
        </w:rPr>
      </w:pPr>
      <w:ins w:id="329" w:author="Rapporteur" w:date="2025-09-23T14:52:00Z">
        <w:r>
          <w:lastRenderedPageBreak/>
          <w:t>6.2.1.6</w:t>
        </w:r>
        <w:r>
          <w:rPr>
            <w:rFonts w:asciiTheme="minorHAnsi" w:eastAsiaTheme="minorEastAsia" w:hAnsiTheme="minorHAnsi" w:cstheme="minorBidi"/>
            <w:kern w:val="2"/>
            <w:sz w:val="21"/>
            <w:szCs w:val="22"/>
            <w:lang w:val="en-US" w:eastAsia="zh-CN"/>
          </w:rPr>
          <w:tab/>
        </w:r>
        <w:r>
          <w:t>Analysis on ML model activation &amp; ML model de-activation</w:t>
        </w:r>
        <w:r>
          <w:tab/>
        </w:r>
        <w:r>
          <w:fldChar w:fldCharType="begin"/>
        </w:r>
        <w:r>
          <w:instrText xml:space="preserve"> PAGEREF _Toc209531687 \h </w:instrText>
        </w:r>
      </w:ins>
      <w:r>
        <w:fldChar w:fldCharType="separate"/>
      </w:r>
      <w:ins w:id="330" w:author="Rapporteur" w:date="2025-09-23T14:52:00Z">
        <w:r>
          <w:t>46</w:t>
        </w:r>
        <w:r>
          <w:fldChar w:fldCharType="end"/>
        </w:r>
      </w:ins>
    </w:p>
    <w:p w14:paraId="1005EE97" w14:textId="5450B879" w:rsidR="00F0255E" w:rsidRDefault="00F0255E">
      <w:pPr>
        <w:pStyle w:val="TOC4"/>
        <w:rPr>
          <w:ins w:id="331" w:author="Rapporteur" w:date="2025-09-23T14:52:00Z"/>
          <w:rFonts w:asciiTheme="minorHAnsi" w:eastAsiaTheme="minorEastAsia" w:hAnsiTheme="minorHAnsi" w:cstheme="minorBidi"/>
          <w:kern w:val="2"/>
          <w:sz w:val="21"/>
          <w:szCs w:val="22"/>
          <w:lang w:val="en-US" w:eastAsia="zh-CN"/>
        </w:rPr>
      </w:pPr>
      <w:ins w:id="332" w:author="Rapporteur" w:date="2025-09-23T14:52:00Z">
        <w:r>
          <w:t>6.2.1.7</w:t>
        </w:r>
        <w:r>
          <w:rPr>
            <w:rFonts w:asciiTheme="minorHAnsi" w:eastAsiaTheme="minorEastAsia" w:hAnsiTheme="minorHAnsi" w:cstheme="minorBidi"/>
            <w:kern w:val="2"/>
            <w:sz w:val="21"/>
            <w:szCs w:val="22"/>
            <w:lang w:val="en-US" w:eastAsia="zh-CN"/>
          </w:rPr>
          <w:tab/>
        </w:r>
        <w:r>
          <w:t>Analysis on ML model lifecycle</w:t>
        </w:r>
        <w:r>
          <w:tab/>
        </w:r>
        <w:r>
          <w:fldChar w:fldCharType="begin"/>
        </w:r>
        <w:r>
          <w:instrText xml:space="preserve"> PAGEREF _Toc209531688 \h </w:instrText>
        </w:r>
      </w:ins>
      <w:r>
        <w:fldChar w:fldCharType="separate"/>
      </w:r>
      <w:ins w:id="333" w:author="Rapporteur" w:date="2025-09-23T14:52:00Z">
        <w:r>
          <w:t>46</w:t>
        </w:r>
        <w:r>
          <w:fldChar w:fldCharType="end"/>
        </w:r>
      </w:ins>
    </w:p>
    <w:p w14:paraId="4E9EC396" w14:textId="393E1DE6" w:rsidR="00F0255E" w:rsidRDefault="00F0255E">
      <w:pPr>
        <w:pStyle w:val="TOC4"/>
        <w:rPr>
          <w:ins w:id="334" w:author="Rapporteur" w:date="2025-09-23T14:52:00Z"/>
          <w:rFonts w:asciiTheme="minorHAnsi" w:eastAsiaTheme="minorEastAsia" w:hAnsiTheme="minorHAnsi" w:cstheme="minorBidi"/>
          <w:kern w:val="2"/>
          <w:sz w:val="21"/>
          <w:szCs w:val="22"/>
          <w:lang w:val="en-US" w:eastAsia="zh-CN"/>
        </w:rPr>
      </w:pPr>
      <w:ins w:id="335" w:author="Rapporteur" w:date="2025-09-23T14:52:00Z">
        <w:r>
          <w:t>6.2.1.8</w:t>
        </w:r>
        <w:r>
          <w:rPr>
            <w:rFonts w:asciiTheme="minorHAnsi" w:eastAsiaTheme="minorEastAsia" w:hAnsiTheme="minorHAnsi" w:cstheme="minorBidi"/>
            <w:kern w:val="2"/>
            <w:sz w:val="21"/>
            <w:szCs w:val="22"/>
            <w:lang w:val="en-US" w:eastAsia="zh-CN"/>
          </w:rPr>
          <w:tab/>
        </w:r>
        <w:r>
          <w:t>Analysis on ML model lifecycle management</w:t>
        </w:r>
        <w:r>
          <w:tab/>
        </w:r>
        <w:r>
          <w:fldChar w:fldCharType="begin"/>
        </w:r>
        <w:r>
          <w:instrText xml:space="preserve"> PAGEREF _Toc209531689 \h </w:instrText>
        </w:r>
      </w:ins>
      <w:r>
        <w:fldChar w:fldCharType="separate"/>
      </w:r>
      <w:ins w:id="336" w:author="Rapporteur" w:date="2025-09-23T14:52:00Z">
        <w:r>
          <w:t>47</w:t>
        </w:r>
        <w:r>
          <w:fldChar w:fldCharType="end"/>
        </w:r>
      </w:ins>
    </w:p>
    <w:p w14:paraId="3BC23C31" w14:textId="064E3B56" w:rsidR="00F0255E" w:rsidRDefault="00F0255E">
      <w:pPr>
        <w:pStyle w:val="TOC4"/>
        <w:rPr>
          <w:ins w:id="337" w:author="Rapporteur" w:date="2025-09-23T14:52:00Z"/>
          <w:rFonts w:asciiTheme="minorHAnsi" w:eastAsiaTheme="minorEastAsia" w:hAnsiTheme="minorHAnsi" w:cstheme="minorBidi"/>
          <w:kern w:val="2"/>
          <w:sz w:val="21"/>
          <w:szCs w:val="22"/>
          <w:lang w:val="en-US" w:eastAsia="zh-CN"/>
        </w:rPr>
      </w:pPr>
      <w:ins w:id="338" w:author="Rapporteur" w:date="2025-09-23T14:52:00Z">
        <w:r>
          <w:rPr>
            <w:lang w:eastAsia="en-US"/>
          </w:rPr>
          <w:t>6.2.1.9</w:t>
        </w:r>
        <w:r>
          <w:rPr>
            <w:rFonts w:asciiTheme="minorHAnsi" w:eastAsiaTheme="minorEastAsia" w:hAnsiTheme="minorHAnsi" w:cstheme="minorBidi"/>
            <w:kern w:val="2"/>
            <w:sz w:val="21"/>
            <w:szCs w:val="22"/>
            <w:lang w:val="en-US" w:eastAsia="zh-CN"/>
          </w:rPr>
          <w:tab/>
        </w:r>
        <w:r>
          <w:rPr>
            <w:lang w:eastAsia="en-US"/>
          </w:rPr>
          <w:t>Analysis on usage of ML Model identifier in each Working Group</w:t>
        </w:r>
        <w:r>
          <w:tab/>
        </w:r>
        <w:r>
          <w:fldChar w:fldCharType="begin"/>
        </w:r>
        <w:r>
          <w:instrText xml:space="preserve"> PAGEREF _Toc209531690 \h </w:instrText>
        </w:r>
      </w:ins>
      <w:r>
        <w:fldChar w:fldCharType="separate"/>
      </w:r>
      <w:ins w:id="339" w:author="Rapporteur" w:date="2025-09-23T14:52:00Z">
        <w:r>
          <w:t>48</w:t>
        </w:r>
        <w:r>
          <w:fldChar w:fldCharType="end"/>
        </w:r>
      </w:ins>
    </w:p>
    <w:p w14:paraId="258BF074" w14:textId="2BCE1A2A" w:rsidR="00F0255E" w:rsidRDefault="00F0255E">
      <w:pPr>
        <w:pStyle w:val="TOC5"/>
        <w:rPr>
          <w:ins w:id="340" w:author="Rapporteur" w:date="2025-09-23T14:52:00Z"/>
          <w:rFonts w:asciiTheme="minorHAnsi" w:eastAsiaTheme="minorEastAsia" w:hAnsiTheme="minorHAnsi" w:cstheme="minorBidi"/>
          <w:kern w:val="2"/>
          <w:sz w:val="21"/>
          <w:szCs w:val="22"/>
          <w:lang w:val="en-US" w:eastAsia="zh-CN"/>
        </w:rPr>
      </w:pPr>
      <w:ins w:id="341" w:author="Rapporteur" w:date="2025-09-23T14:52:00Z">
        <w:r>
          <w:rPr>
            <w:lang w:eastAsia="zh-CN"/>
          </w:rPr>
          <w:t>6.2.1.9.1</w:t>
        </w:r>
        <w:r>
          <w:rPr>
            <w:rFonts w:asciiTheme="minorHAnsi" w:eastAsiaTheme="minorEastAsia" w:hAnsiTheme="minorHAnsi" w:cstheme="minorBidi"/>
            <w:kern w:val="2"/>
            <w:sz w:val="21"/>
            <w:szCs w:val="22"/>
            <w:lang w:val="en-US" w:eastAsia="zh-CN"/>
          </w:rPr>
          <w:tab/>
        </w:r>
        <w:r>
          <w:rPr>
            <w:lang w:eastAsia="zh-CN"/>
          </w:rPr>
          <w:t>RAN WG 1</w:t>
        </w:r>
        <w:r>
          <w:tab/>
        </w:r>
        <w:r>
          <w:fldChar w:fldCharType="begin"/>
        </w:r>
        <w:r>
          <w:instrText xml:space="preserve"> PAGEREF _Toc209531691 \h </w:instrText>
        </w:r>
      </w:ins>
      <w:r>
        <w:fldChar w:fldCharType="separate"/>
      </w:r>
      <w:ins w:id="342" w:author="Rapporteur" w:date="2025-09-23T14:52:00Z">
        <w:r>
          <w:t>48</w:t>
        </w:r>
        <w:r>
          <w:fldChar w:fldCharType="end"/>
        </w:r>
      </w:ins>
    </w:p>
    <w:p w14:paraId="04946504" w14:textId="55EF0AEF" w:rsidR="00F0255E" w:rsidRDefault="00F0255E">
      <w:pPr>
        <w:pStyle w:val="TOC5"/>
        <w:rPr>
          <w:ins w:id="343" w:author="Rapporteur" w:date="2025-09-23T14:52:00Z"/>
          <w:rFonts w:asciiTheme="minorHAnsi" w:eastAsiaTheme="minorEastAsia" w:hAnsiTheme="minorHAnsi" w:cstheme="minorBidi"/>
          <w:kern w:val="2"/>
          <w:sz w:val="21"/>
          <w:szCs w:val="22"/>
          <w:lang w:val="en-US" w:eastAsia="zh-CN"/>
        </w:rPr>
      </w:pPr>
      <w:ins w:id="344" w:author="Rapporteur" w:date="2025-09-23T14:52:00Z">
        <w:r>
          <w:rPr>
            <w:lang w:eastAsia="zh-CN"/>
          </w:rPr>
          <w:t>6.2.1.9.2</w:t>
        </w:r>
        <w:r>
          <w:rPr>
            <w:rFonts w:asciiTheme="minorHAnsi" w:eastAsiaTheme="minorEastAsia" w:hAnsiTheme="minorHAnsi" w:cstheme="minorBidi"/>
            <w:kern w:val="2"/>
            <w:sz w:val="21"/>
            <w:szCs w:val="22"/>
            <w:lang w:val="en-US" w:eastAsia="zh-CN"/>
          </w:rPr>
          <w:tab/>
        </w:r>
        <w:r>
          <w:rPr>
            <w:lang w:eastAsia="zh-CN"/>
          </w:rPr>
          <w:t>RAN WG 3</w:t>
        </w:r>
        <w:r>
          <w:tab/>
        </w:r>
        <w:r>
          <w:fldChar w:fldCharType="begin"/>
        </w:r>
        <w:r>
          <w:instrText xml:space="preserve"> PAGEREF _Toc209531692 \h </w:instrText>
        </w:r>
      </w:ins>
      <w:r>
        <w:fldChar w:fldCharType="separate"/>
      </w:r>
      <w:ins w:id="345" w:author="Rapporteur" w:date="2025-09-23T14:52:00Z">
        <w:r>
          <w:t>49</w:t>
        </w:r>
        <w:r>
          <w:fldChar w:fldCharType="end"/>
        </w:r>
      </w:ins>
    </w:p>
    <w:p w14:paraId="4BF3F9E2" w14:textId="76D7B37F" w:rsidR="00F0255E" w:rsidRDefault="00F0255E">
      <w:pPr>
        <w:pStyle w:val="TOC5"/>
        <w:rPr>
          <w:ins w:id="346" w:author="Rapporteur" w:date="2025-09-23T14:52:00Z"/>
          <w:rFonts w:asciiTheme="minorHAnsi" w:eastAsiaTheme="minorEastAsia" w:hAnsiTheme="minorHAnsi" w:cstheme="minorBidi"/>
          <w:kern w:val="2"/>
          <w:sz w:val="21"/>
          <w:szCs w:val="22"/>
          <w:lang w:val="en-US" w:eastAsia="zh-CN"/>
        </w:rPr>
      </w:pPr>
      <w:ins w:id="347" w:author="Rapporteur" w:date="2025-09-23T14:52:00Z">
        <w:r>
          <w:rPr>
            <w:lang w:eastAsia="zh-CN"/>
          </w:rPr>
          <w:t>6.2.1.9.3</w:t>
        </w:r>
        <w:r>
          <w:rPr>
            <w:rFonts w:asciiTheme="minorHAnsi" w:eastAsiaTheme="minorEastAsia" w:hAnsiTheme="minorHAnsi" w:cstheme="minorBidi"/>
            <w:kern w:val="2"/>
            <w:sz w:val="21"/>
            <w:szCs w:val="22"/>
            <w:lang w:val="en-US" w:eastAsia="zh-CN"/>
          </w:rPr>
          <w:tab/>
        </w:r>
        <w:r>
          <w:rPr>
            <w:lang w:eastAsia="zh-CN"/>
          </w:rPr>
          <w:t>SA WG 2</w:t>
        </w:r>
        <w:r>
          <w:tab/>
        </w:r>
        <w:r>
          <w:fldChar w:fldCharType="begin"/>
        </w:r>
        <w:r>
          <w:instrText xml:space="preserve"> PAGEREF _Toc209531693 \h </w:instrText>
        </w:r>
      </w:ins>
      <w:r>
        <w:fldChar w:fldCharType="separate"/>
      </w:r>
      <w:ins w:id="348" w:author="Rapporteur" w:date="2025-09-23T14:52:00Z">
        <w:r>
          <w:t>49</w:t>
        </w:r>
        <w:r>
          <w:fldChar w:fldCharType="end"/>
        </w:r>
      </w:ins>
    </w:p>
    <w:p w14:paraId="69C62C1D" w14:textId="5A4245B4" w:rsidR="00F0255E" w:rsidRDefault="00F0255E">
      <w:pPr>
        <w:pStyle w:val="TOC5"/>
        <w:rPr>
          <w:ins w:id="349" w:author="Rapporteur" w:date="2025-09-23T14:52:00Z"/>
          <w:rFonts w:asciiTheme="minorHAnsi" w:eastAsiaTheme="minorEastAsia" w:hAnsiTheme="minorHAnsi" w:cstheme="minorBidi"/>
          <w:kern w:val="2"/>
          <w:sz w:val="21"/>
          <w:szCs w:val="22"/>
          <w:lang w:val="en-US" w:eastAsia="zh-CN"/>
        </w:rPr>
      </w:pPr>
      <w:ins w:id="350" w:author="Rapporteur" w:date="2025-09-23T14:52:00Z">
        <w:r>
          <w:rPr>
            <w:lang w:eastAsia="en-US"/>
          </w:rPr>
          <w:t>6.2.1.9.4</w:t>
        </w:r>
        <w:r>
          <w:rPr>
            <w:rFonts w:asciiTheme="minorHAnsi" w:eastAsiaTheme="minorEastAsia" w:hAnsiTheme="minorHAnsi" w:cstheme="minorBidi"/>
            <w:kern w:val="2"/>
            <w:sz w:val="21"/>
            <w:szCs w:val="22"/>
            <w:lang w:val="en-US" w:eastAsia="zh-CN"/>
          </w:rPr>
          <w:tab/>
        </w:r>
        <w:r>
          <w:rPr>
            <w:lang w:eastAsia="en-US"/>
          </w:rPr>
          <w:t>SA WG5</w:t>
        </w:r>
        <w:r>
          <w:tab/>
        </w:r>
        <w:r>
          <w:fldChar w:fldCharType="begin"/>
        </w:r>
        <w:r>
          <w:instrText xml:space="preserve"> PAGEREF _Toc209531694 \h </w:instrText>
        </w:r>
      </w:ins>
      <w:r>
        <w:fldChar w:fldCharType="separate"/>
      </w:r>
      <w:ins w:id="351" w:author="Rapporteur" w:date="2025-09-23T14:52:00Z">
        <w:r>
          <w:t>50</w:t>
        </w:r>
        <w:r>
          <w:fldChar w:fldCharType="end"/>
        </w:r>
      </w:ins>
    </w:p>
    <w:p w14:paraId="72974CA4" w14:textId="3EDFDE74" w:rsidR="00F0255E" w:rsidRDefault="00F0255E">
      <w:pPr>
        <w:pStyle w:val="TOC5"/>
        <w:rPr>
          <w:ins w:id="352" w:author="Rapporteur" w:date="2025-09-23T14:52:00Z"/>
          <w:rFonts w:asciiTheme="minorHAnsi" w:eastAsiaTheme="minorEastAsia" w:hAnsiTheme="minorHAnsi" w:cstheme="minorBidi"/>
          <w:kern w:val="2"/>
          <w:sz w:val="21"/>
          <w:szCs w:val="22"/>
          <w:lang w:val="en-US" w:eastAsia="zh-CN"/>
        </w:rPr>
      </w:pPr>
      <w:ins w:id="353" w:author="Rapporteur" w:date="2025-09-23T14:52:00Z">
        <w:r>
          <w:rPr>
            <w:lang w:eastAsia="zh-CN"/>
          </w:rPr>
          <w:t>6.2.1.9.5</w:t>
        </w:r>
        <w:r>
          <w:rPr>
            <w:rFonts w:asciiTheme="minorHAnsi" w:eastAsiaTheme="minorEastAsia" w:hAnsiTheme="minorHAnsi" w:cstheme="minorBidi"/>
            <w:kern w:val="2"/>
            <w:sz w:val="21"/>
            <w:szCs w:val="22"/>
            <w:lang w:val="en-US" w:eastAsia="zh-CN"/>
          </w:rPr>
          <w:tab/>
        </w:r>
        <w:r>
          <w:rPr>
            <w:lang w:eastAsia="zh-CN"/>
          </w:rPr>
          <w:t>SA WG6</w:t>
        </w:r>
        <w:r>
          <w:tab/>
        </w:r>
        <w:r>
          <w:fldChar w:fldCharType="begin"/>
        </w:r>
        <w:r>
          <w:instrText xml:space="preserve"> PAGEREF _Toc209531695 \h </w:instrText>
        </w:r>
      </w:ins>
      <w:r>
        <w:fldChar w:fldCharType="separate"/>
      </w:r>
      <w:ins w:id="354" w:author="Rapporteur" w:date="2025-09-23T14:52:00Z">
        <w:r>
          <w:t>51</w:t>
        </w:r>
        <w:r>
          <w:fldChar w:fldCharType="end"/>
        </w:r>
      </w:ins>
    </w:p>
    <w:p w14:paraId="3164364D" w14:textId="08823628" w:rsidR="00F0255E" w:rsidRDefault="00F0255E">
      <w:pPr>
        <w:pStyle w:val="TOC4"/>
        <w:rPr>
          <w:ins w:id="355" w:author="Rapporteur" w:date="2025-09-23T14:52:00Z"/>
          <w:rFonts w:asciiTheme="minorHAnsi" w:eastAsiaTheme="minorEastAsia" w:hAnsiTheme="minorHAnsi" w:cstheme="minorBidi"/>
          <w:kern w:val="2"/>
          <w:sz w:val="21"/>
          <w:szCs w:val="22"/>
          <w:lang w:val="en-US" w:eastAsia="zh-CN"/>
        </w:rPr>
      </w:pPr>
      <w:ins w:id="356" w:author="Rapporteur" w:date="2025-09-23T14:52:00Z">
        <w:r>
          <w:t>6.2.1.10</w:t>
        </w:r>
        <w:r>
          <w:rPr>
            <w:rFonts w:asciiTheme="minorHAnsi" w:eastAsiaTheme="minorEastAsia" w:hAnsiTheme="minorHAnsi" w:cstheme="minorBidi"/>
            <w:kern w:val="2"/>
            <w:sz w:val="21"/>
            <w:szCs w:val="22"/>
            <w:lang w:val="en-US" w:eastAsia="zh-CN"/>
          </w:rPr>
          <w:tab/>
        </w:r>
        <w:r>
          <w:t>Analysis on ML model pre-specialized training and ML model fine-tuning</w:t>
        </w:r>
        <w:r>
          <w:tab/>
        </w:r>
        <w:r>
          <w:fldChar w:fldCharType="begin"/>
        </w:r>
        <w:r>
          <w:instrText xml:space="preserve"> PAGEREF _Toc209531696 \h </w:instrText>
        </w:r>
      </w:ins>
      <w:r>
        <w:fldChar w:fldCharType="separate"/>
      </w:r>
      <w:ins w:id="357" w:author="Rapporteur" w:date="2025-09-23T14:52:00Z">
        <w:r>
          <w:t>52</w:t>
        </w:r>
        <w:r>
          <w:fldChar w:fldCharType="end"/>
        </w:r>
      </w:ins>
    </w:p>
    <w:p w14:paraId="6C83F239" w14:textId="0768586C" w:rsidR="00F0255E" w:rsidRDefault="00F0255E">
      <w:pPr>
        <w:pStyle w:val="TOC4"/>
        <w:rPr>
          <w:ins w:id="358" w:author="Rapporteur" w:date="2025-09-23T14:52:00Z"/>
          <w:rFonts w:asciiTheme="minorHAnsi" w:eastAsiaTheme="minorEastAsia" w:hAnsiTheme="minorHAnsi" w:cstheme="minorBidi"/>
          <w:kern w:val="2"/>
          <w:sz w:val="21"/>
          <w:szCs w:val="22"/>
          <w:lang w:val="en-US" w:eastAsia="zh-CN"/>
        </w:rPr>
      </w:pPr>
      <w:ins w:id="359" w:author="Rapporteur" w:date="2025-09-23T14:52:00Z">
        <w:r>
          <w:rPr>
            <w:lang w:eastAsia="en-US"/>
          </w:rPr>
          <w:t>6.2.1.11</w:t>
        </w:r>
        <w:r>
          <w:rPr>
            <w:rFonts w:asciiTheme="minorHAnsi" w:eastAsiaTheme="minorEastAsia" w:hAnsiTheme="minorHAnsi" w:cstheme="minorBidi"/>
            <w:kern w:val="2"/>
            <w:sz w:val="21"/>
            <w:szCs w:val="22"/>
            <w:lang w:val="en-US" w:eastAsia="zh-CN"/>
          </w:rPr>
          <w:tab/>
        </w:r>
        <w:r>
          <w:rPr>
            <w:lang w:eastAsia="en-US"/>
          </w:rPr>
          <w:t>Analysis on ML model distributed training</w:t>
        </w:r>
        <w:r>
          <w:tab/>
        </w:r>
        <w:r>
          <w:fldChar w:fldCharType="begin"/>
        </w:r>
        <w:r>
          <w:instrText xml:space="preserve"> PAGEREF _Toc209531697 \h </w:instrText>
        </w:r>
      </w:ins>
      <w:r>
        <w:fldChar w:fldCharType="separate"/>
      </w:r>
      <w:ins w:id="360" w:author="Rapporteur" w:date="2025-09-23T14:52:00Z">
        <w:r>
          <w:t>53</w:t>
        </w:r>
        <w:r>
          <w:fldChar w:fldCharType="end"/>
        </w:r>
      </w:ins>
    </w:p>
    <w:p w14:paraId="1CF07523" w14:textId="72483E90" w:rsidR="00F0255E" w:rsidRDefault="00F0255E">
      <w:pPr>
        <w:pStyle w:val="TOC3"/>
        <w:rPr>
          <w:ins w:id="361" w:author="Rapporteur" w:date="2025-09-23T14:52:00Z"/>
          <w:rFonts w:asciiTheme="minorHAnsi" w:eastAsiaTheme="minorEastAsia" w:hAnsiTheme="minorHAnsi" w:cstheme="minorBidi"/>
          <w:kern w:val="2"/>
          <w:sz w:val="21"/>
          <w:szCs w:val="22"/>
          <w:lang w:val="en-US" w:eastAsia="zh-CN"/>
        </w:rPr>
      </w:pPr>
      <w:ins w:id="362" w:author="Rapporteur" w:date="2025-09-23T14:52:00Z">
        <w:r>
          <w:t>6.2.2</w:t>
        </w:r>
        <w:r>
          <w:rPr>
            <w:rFonts w:asciiTheme="minorHAnsi" w:eastAsiaTheme="minorEastAsia" w:hAnsiTheme="minorHAnsi" w:cstheme="minorBidi"/>
            <w:kern w:val="2"/>
            <w:sz w:val="21"/>
            <w:szCs w:val="22"/>
            <w:lang w:val="en-US" w:eastAsia="zh-CN"/>
          </w:rPr>
          <w:tab/>
        </w:r>
        <w:r>
          <w:t xml:space="preserve">Analysis on </w:t>
        </w:r>
        <w:r>
          <w:rPr>
            <w:lang w:eastAsia="zh-CN"/>
          </w:rPr>
          <w:t>Federated Learning</w:t>
        </w:r>
        <w:r>
          <w:tab/>
        </w:r>
        <w:r>
          <w:fldChar w:fldCharType="begin"/>
        </w:r>
        <w:r>
          <w:instrText xml:space="preserve"> PAGEREF _Toc209531698 \h </w:instrText>
        </w:r>
      </w:ins>
      <w:r>
        <w:fldChar w:fldCharType="separate"/>
      </w:r>
      <w:ins w:id="363" w:author="Rapporteur" w:date="2025-09-23T14:52:00Z">
        <w:r>
          <w:t>53</w:t>
        </w:r>
        <w:r>
          <w:fldChar w:fldCharType="end"/>
        </w:r>
      </w:ins>
    </w:p>
    <w:p w14:paraId="4FCA8014" w14:textId="1D426351" w:rsidR="00F0255E" w:rsidRDefault="00F0255E">
      <w:pPr>
        <w:pStyle w:val="TOC3"/>
        <w:rPr>
          <w:ins w:id="364" w:author="Rapporteur" w:date="2025-09-23T14:52:00Z"/>
          <w:rFonts w:asciiTheme="minorHAnsi" w:eastAsiaTheme="minorEastAsia" w:hAnsiTheme="minorHAnsi" w:cstheme="minorBidi"/>
          <w:kern w:val="2"/>
          <w:sz w:val="21"/>
          <w:szCs w:val="22"/>
          <w:lang w:val="en-US" w:eastAsia="zh-CN"/>
        </w:rPr>
      </w:pPr>
      <w:ins w:id="365" w:author="Rapporteur" w:date="2025-09-23T14:52:00Z">
        <w:r>
          <w:t>6.2.4</w:t>
        </w:r>
        <w:r>
          <w:rPr>
            <w:rFonts w:asciiTheme="minorHAnsi" w:eastAsiaTheme="minorEastAsia" w:hAnsiTheme="minorHAnsi" w:cstheme="minorBidi"/>
            <w:kern w:val="2"/>
            <w:sz w:val="21"/>
            <w:szCs w:val="22"/>
            <w:lang w:val="en-US" w:eastAsia="zh-CN"/>
          </w:rPr>
          <w:tab/>
        </w:r>
        <w:r>
          <w:t>Analysis on Decision vs Prediction vs Output</w:t>
        </w:r>
        <w:r>
          <w:tab/>
        </w:r>
        <w:r>
          <w:fldChar w:fldCharType="begin"/>
        </w:r>
        <w:r>
          <w:instrText xml:space="preserve"> PAGEREF _Toc209531699 \h </w:instrText>
        </w:r>
      </w:ins>
      <w:r>
        <w:fldChar w:fldCharType="separate"/>
      </w:r>
      <w:ins w:id="366" w:author="Rapporteur" w:date="2025-09-23T14:52:00Z">
        <w:r>
          <w:t>54</w:t>
        </w:r>
        <w:r>
          <w:fldChar w:fldCharType="end"/>
        </w:r>
      </w:ins>
    </w:p>
    <w:p w14:paraId="26A05A3B" w14:textId="7423B1E8" w:rsidR="00F0255E" w:rsidRDefault="00F0255E">
      <w:pPr>
        <w:pStyle w:val="TOC3"/>
        <w:rPr>
          <w:ins w:id="367" w:author="Rapporteur" w:date="2025-09-23T14:52:00Z"/>
          <w:rFonts w:asciiTheme="minorHAnsi" w:eastAsiaTheme="minorEastAsia" w:hAnsiTheme="minorHAnsi" w:cstheme="minorBidi"/>
          <w:kern w:val="2"/>
          <w:sz w:val="21"/>
          <w:szCs w:val="22"/>
          <w:lang w:val="en-US" w:eastAsia="zh-CN"/>
        </w:rPr>
      </w:pPr>
      <w:ins w:id="368" w:author="Rapporteur" w:date="2025-09-23T14:52:00Z">
        <w:r w:rsidRPr="00F97F9A">
          <w:rPr>
            <w:lang w:val="fr-FR"/>
          </w:rPr>
          <w:t>6.2.5</w:t>
        </w:r>
        <w:r>
          <w:rPr>
            <w:rFonts w:asciiTheme="minorHAnsi" w:eastAsiaTheme="minorEastAsia" w:hAnsiTheme="minorHAnsi" w:cstheme="minorBidi"/>
            <w:kern w:val="2"/>
            <w:sz w:val="21"/>
            <w:szCs w:val="22"/>
            <w:lang w:val="en-US" w:eastAsia="zh-CN"/>
          </w:rPr>
          <w:tab/>
        </w:r>
        <w:r w:rsidRPr="00F97F9A">
          <w:rPr>
            <w:lang w:val="fr-FR"/>
          </w:rPr>
          <w:t>Analysis on ML vs AI vs AI/ML</w:t>
        </w:r>
        <w:r>
          <w:tab/>
        </w:r>
        <w:r>
          <w:fldChar w:fldCharType="begin"/>
        </w:r>
        <w:r>
          <w:instrText xml:space="preserve"> PAGEREF _Toc209531700 \h </w:instrText>
        </w:r>
      </w:ins>
      <w:r>
        <w:fldChar w:fldCharType="separate"/>
      </w:r>
      <w:ins w:id="369" w:author="Rapporteur" w:date="2025-09-23T14:52:00Z">
        <w:r>
          <w:t>55</w:t>
        </w:r>
        <w:r>
          <w:fldChar w:fldCharType="end"/>
        </w:r>
      </w:ins>
    </w:p>
    <w:p w14:paraId="70B2508A" w14:textId="2CB01E39" w:rsidR="00F0255E" w:rsidRDefault="00F0255E">
      <w:pPr>
        <w:pStyle w:val="TOC3"/>
        <w:rPr>
          <w:ins w:id="370" w:author="Rapporteur" w:date="2025-09-23T14:52:00Z"/>
          <w:rFonts w:asciiTheme="minorHAnsi" w:eastAsiaTheme="minorEastAsia" w:hAnsiTheme="minorHAnsi" w:cstheme="minorBidi"/>
          <w:kern w:val="2"/>
          <w:sz w:val="21"/>
          <w:szCs w:val="22"/>
          <w:lang w:val="en-US" w:eastAsia="zh-CN"/>
        </w:rPr>
      </w:pPr>
      <w:ins w:id="371" w:author="Rapporteur" w:date="2025-09-23T14:52:00Z">
        <w:r>
          <w:t>6.2.6</w:t>
        </w:r>
        <w:r>
          <w:rPr>
            <w:rFonts w:asciiTheme="minorHAnsi" w:eastAsiaTheme="minorEastAsia" w:hAnsiTheme="minorHAnsi" w:cstheme="minorBidi"/>
            <w:kern w:val="2"/>
            <w:sz w:val="21"/>
            <w:szCs w:val="22"/>
            <w:lang w:val="en-US" w:eastAsia="zh-CN"/>
          </w:rPr>
          <w:tab/>
        </w:r>
        <w:r>
          <w:t>Analysis on Transfer Learning</w:t>
        </w:r>
        <w:r>
          <w:tab/>
        </w:r>
        <w:r>
          <w:fldChar w:fldCharType="begin"/>
        </w:r>
        <w:r>
          <w:instrText xml:space="preserve"> PAGEREF _Toc209531701 \h </w:instrText>
        </w:r>
      </w:ins>
      <w:r>
        <w:fldChar w:fldCharType="separate"/>
      </w:r>
      <w:ins w:id="372" w:author="Rapporteur" w:date="2025-09-23T14:52:00Z">
        <w:r>
          <w:t>55</w:t>
        </w:r>
        <w:r>
          <w:fldChar w:fldCharType="end"/>
        </w:r>
      </w:ins>
    </w:p>
    <w:p w14:paraId="03C8A670" w14:textId="55043B5F" w:rsidR="00F0255E" w:rsidRDefault="00F0255E">
      <w:pPr>
        <w:pStyle w:val="TOC2"/>
        <w:rPr>
          <w:ins w:id="373" w:author="Rapporteur" w:date="2025-09-23T14:52:00Z"/>
          <w:rFonts w:asciiTheme="minorHAnsi" w:eastAsiaTheme="minorEastAsia" w:hAnsiTheme="minorHAnsi" w:cstheme="minorBidi"/>
          <w:kern w:val="2"/>
          <w:sz w:val="21"/>
          <w:szCs w:val="22"/>
          <w:lang w:val="en-US" w:eastAsia="zh-CN"/>
        </w:rPr>
      </w:pPr>
      <w:ins w:id="374" w:author="Rapporteur" w:date="2025-09-23T14:52:00Z">
        <w:r>
          <w:t>6.3</w:t>
        </w:r>
        <w:r>
          <w:rPr>
            <w:rFonts w:asciiTheme="minorHAnsi" w:eastAsiaTheme="minorEastAsia" w:hAnsiTheme="minorHAnsi" w:cstheme="minorBidi"/>
            <w:kern w:val="2"/>
            <w:sz w:val="21"/>
            <w:szCs w:val="22"/>
            <w:lang w:val="en-US" w:eastAsia="zh-CN"/>
          </w:rPr>
          <w:tab/>
        </w:r>
        <w:r>
          <w:t>AI/ML related features</w:t>
        </w:r>
        <w:r>
          <w:tab/>
        </w:r>
        <w:r>
          <w:fldChar w:fldCharType="begin"/>
        </w:r>
        <w:r>
          <w:instrText xml:space="preserve"> PAGEREF _Toc209531702 \h </w:instrText>
        </w:r>
      </w:ins>
      <w:r>
        <w:fldChar w:fldCharType="separate"/>
      </w:r>
      <w:ins w:id="375" w:author="Rapporteur" w:date="2025-09-23T14:52:00Z">
        <w:r>
          <w:t>55</w:t>
        </w:r>
        <w:r>
          <w:fldChar w:fldCharType="end"/>
        </w:r>
      </w:ins>
    </w:p>
    <w:p w14:paraId="43A5C42B" w14:textId="1A907279" w:rsidR="00F0255E" w:rsidRDefault="00F0255E">
      <w:pPr>
        <w:pStyle w:val="TOC3"/>
        <w:rPr>
          <w:ins w:id="376" w:author="Rapporteur" w:date="2025-09-23T14:52:00Z"/>
          <w:rFonts w:asciiTheme="minorHAnsi" w:eastAsiaTheme="minorEastAsia" w:hAnsiTheme="minorHAnsi" w:cstheme="minorBidi"/>
          <w:kern w:val="2"/>
          <w:sz w:val="21"/>
          <w:szCs w:val="22"/>
          <w:lang w:val="en-US" w:eastAsia="zh-CN"/>
        </w:rPr>
      </w:pPr>
      <w:ins w:id="377" w:author="Rapporteur" w:date="2025-09-23T14:52:00Z">
        <w:r>
          <w:t>6.3.1</w:t>
        </w:r>
        <w:r>
          <w:rPr>
            <w:rFonts w:asciiTheme="minorHAnsi" w:eastAsiaTheme="minorEastAsia" w:hAnsiTheme="minorHAnsi" w:cstheme="minorBidi"/>
            <w:kern w:val="2"/>
            <w:sz w:val="21"/>
            <w:szCs w:val="22"/>
            <w:lang w:val="en-US" w:eastAsia="zh-CN"/>
          </w:rPr>
          <w:tab/>
        </w:r>
        <w:r>
          <w:t>Analysis on ML model training services</w:t>
        </w:r>
        <w:r>
          <w:tab/>
        </w:r>
        <w:r>
          <w:fldChar w:fldCharType="begin"/>
        </w:r>
        <w:r>
          <w:instrText xml:space="preserve"> PAGEREF _Toc209531703 \h </w:instrText>
        </w:r>
      </w:ins>
      <w:r>
        <w:fldChar w:fldCharType="separate"/>
      </w:r>
      <w:ins w:id="378" w:author="Rapporteur" w:date="2025-09-23T14:52:00Z">
        <w:r>
          <w:t>55</w:t>
        </w:r>
        <w:r>
          <w:fldChar w:fldCharType="end"/>
        </w:r>
      </w:ins>
    </w:p>
    <w:p w14:paraId="49638947" w14:textId="0F396099" w:rsidR="00F0255E" w:rsidRDefault="00F0255E">
      <w:pPr>
        <w:pStyle w:val="TOC3"/>
        <w:rPr>
          <w:ins w:id="379" w:author="Rapporteur" w:date="2025-09-23T14:52:00Z"/>
          <w:rFonts w:asciiTheme="minorHAnsi" w:eastAsiaTheme="minorEastAsia" w:hAnsiTheme="minorHAnsi" w:cstheme="minorBidi"/>
          <w:kern w:val="2"/>
          <w:sz w:val="21"/>
          <w:szCs w:val="22"/>
          <w:lang w:val="en-US" w:eastAsia="zh-CN"/>
        </w:rPr>
      </w:pPr>
      <w:ins w:id="380" w:author="Rapporteur" w:date="2025-09-23T14:52:00Z">
        <w:r>
          <w:t>6.3.2</w:t>
        </w:r>
        <w:r>
          <w:rPr>
            <w:rFonts w:asciiTheme="minorHAnsi" w:eastAsiaTheme="minorEastAsia" w:hAnsiTheme="minorHAnsi" w:cstheme="minorBidi"/>
            <w:kern w:val="2"/>
            <w:sz w:val="21"/>
            <w:szCs w:val="22"/>
            <w:lang w:val="en-US" w:eastAsia="zh-CN"/>
          </w:rPr>
          <w:tab/>
        </w:r>
        <w:r>
          <w:t>Analysis on analytics related services</w:t>
        </w:r>
        <w:r>
          <w:tab/>
        </w:r>
        <w:r>
          <w:fldChar w:fldCharType="begin"/>
        </w:r>
        <w:r>
          <w:instrText xml:space="preserve"> PAGEREF _Toc209531704 \h </w:instrText>
        </w:r>
      </w:ins>
      <w:r>
        <w:fldChar w:fldCharType="separate"/>
      </w:r>
      <w:ins w:id="381" w:author="Rapporteur" w:date="2025-09-23T14:52:00Z">
        <w:r>
          <w:t>57</w:t>
        </w:r>
        <w:r>
          <w:fldChar w:fldCharType="end"/>
        </w:r>
      </w:ins>
    </w:p>
    <w:p w14:paraId="0A96329A" w14:textId="7B1D6C6D" w:rsidR="00F0255E" w:rsidRDefault="00F0255E">
      <w:pPr>
        <w:pStyle w:val="TOC3"/>
        <w:rPr>
          <w:ins w:id="382" w:author="Rapporteur" w:date="2025-09-23T14:52:00Z"/>
          <w:rFonts w:asciiTheme="minorHAnsi" w:eastAsiaTheme="minorEastAsia" w:hAnsiTheme="minorHAnsi" w:cstheme="minorBidi"/>
          <w:kern w:val="2"/>
          <w:sz w:val="21"/>
          <w:szCs w:val="22"/>
          <w:lang w:val="en-US" w:eastAsia="zh-CN"/>
        </w:rPr>
      </w:pPr>
      <w:ins w:id="383" w:author="Rapporteur" w:date="2025-09-23T14:52:00Z">
        <w:r w:rsidRPr="00F97F9A">
          <w:rPr>
            <w:rFonts w:eastAsia="宋体"/>
            <w:lang w:eastAsia="en-US"/>
          </w:rPr>
          <w:t>6.3.3</w:t>
        </w:r>
        <w:r>
          <w:rPr>
            <w:rFonts w:asciiTheme="minorHAnsi" w:eastAsiaTheme="minorEastAsia" w:hAnsiTheme="minorHAnsi" w:cstheme="minorBidi"/>
            <w:kern w:val="2"/>
            <w:sz w:val="21"/>
            <w:szCs w:val="22"/>
            <w:lang w:val="en-US" w:eastAsia="zh-CN"/>
          </w:rPr>
          <w:tab/>
        </w:r>
        <w:r>
          <w:t>Analysis</w:t>
        </w:r>
        <w:r w:rsidRPr="00F97F9A">
          <w:rPr>
            <w:rFonts w:eastAsia="宋体"/>
            <w:lang w:eastAsia="en-US"/>
          </w:rPr>
          <w:t xml:space="preserve"> on ML performance evaluation and monitoring</w:t>
        </w:r>
        <w:r>
          <w:tab/>
        </w:r>
        <w:r>
          <w:fldChar w:fldCharType="begin"/>
        </w:r>
        <w:r>
          <w:instrText xml:space="preserve"> PAGEREF _Toc209531705 \h </w:instrText>
        </w:r>
      </w:ins>
      <w:r>
        <w:fldChar w:fldCharType="separate"/>
      </w:r>
      <w:ins w:id="384" w:author="Rapporteur" w:date="2025-09-23T14:52:00Z">
        <w:r>
          <w:t>62</w:t>
        </w:r>
        <w:r>
          <w:fldChar w:fldCharType="end"/>
        </w:r>
      </w:ins>
    </w:p>
    <w:p w14:paraId="3F1FEE33" w14:textId="6E76217A" w:rsidR="00F0255E" w:rsidRDefault="00F0255E">
      <w:pPr>
        <w:pStyle w:val="TOC3"/>
        <w:rPr>
          <w:ins w:id="385" w:author="Rapporteur" w:date="2025-09-23T14:52:00Z"/>
          <w:rFonts w:asciiTheme="minorHAnsi" w:eastAsiaTheme="minorEastAsia" w:hAnsiTheme="minorHAnsi" w:cstheme="minorBidi"/>
          <w:kern w:val="2"/>
          <w:sz w:val="21"/>
          <w:szCs w:val="22"/>
          <w:lang w:val="en-US" w:eastAsia="zh-CN"/>
        </w:rPr>
      </w:pPr>
      <w:ins w:id="386" w:author="Rapporteur" w:date="2025-09-23T14:52:00Z">
        <w:r w:rsidRPr="00F97F9A">
          <w:rPr>
            <w:rFonts w:eastAsia="宋体"/>
            <w:lang w:eastAsia="en-US"/>
          </w:rPr>
          <w:t>6.3.4</w:t>
        </w:r>
        <w:r>
          <w:rPr>
            <w:rFonts w:asciiTheme="minorHAnsi" w:eastAsiaTheme="minorEastAsia" w:hAnsiTheme="minorHAnsi" w:cstheme="minorBidi"/>
            <w:kern w:val="2"/>
            <w:sz w:val="21"/>
            <w:szCs w:val="22"/>
            <w:lang w:val="en-US" w:eastAsia="zh-CN"/>
          </w:rPr>
          <w:tab/>
        </w:r>
        <w:r w:rsidRPr="00F97F9A">
          <w:rPr>
            <w:rFonts w:eastAsia="宋体"/>
            <w:lang w:eastAsia="en-US"/>
          </w:rPr>
          <w:t>Analysis on data collection and management for AI/ML</w:t>
        </w:r>
        <w:r>
          <w:tab/>
        </w:r>
        <w:r>
          <w:fldChar w:fldCharType="begin"/>
        </w:r>
        <w:r>
          <w:instrText xml:space="preserve"> PAGEREF _Toc209531706 \h </w:instrText>
        </w:r>
      </w:ins>
      <w:r>
        <w:fldChar w:fldCharType="separate"/>
      </w:r>
      <w:ins w:id="387" w:author="Rapporteur" w:date="2025-09-23T14:52:00Z">
        <w:r>
          <w:t>63</w:t>
        </w:r>
        <w:r>
          <w:fldChar w:fldCharType="end"/>
        </w:r>
      </w:ins>
    </w:p>
    <w:p w14:paraId="4701F378" w14:textId="4ECB44D1" w:rsidR="00F0255E" w:rsidRDefault="00F0255E">
      <w:pPr>
        <w:pStyle w:val="TOC1"/>
        <w:rPr>
          <w:ins w:id="388" w:author="Rapporteur" w:date="2025-09-23T14:52:00Z"/>
          <w:rFonts w:asciiTheme="minorHAnsi" w:eastAsiaTheme="minorEastAsia" w:hAnsiTheme="minorHAnsi" w:cstheme="minorBidi"/>
          <w:kern w:val="2"/>
          <w:sz w:val="21"/>
          <w:szCs w:val="22"/>
          <w:lang w:val="en-US" w:eastAsia="zh-CN"/>
        </w:rPr>
      </w:pPr>
      <w:ins w:id="389" w:author="Rapporteur" w:date="2025-09-23T14:52:00Z">
        <w:r>
          <w:rPr>
            <w:lang w:eastAsia="zh-CN"/>
          </w:rPr>
          <w:t>7</w:t>
        </w:r>
        <w:r>
          <w:rPr>
            <w:rFonts w:asciiTheme="minorHAnsi" w:eastAsiaTheme="minorEastAsia" w:hAnsiTheme="minorHAnsi" w:cstheme="minorBidi"/>
            <w:kern w:val="2"/>
            <w:sz w:val="21"/>
            <w:szCs w:val="22"/>
            <w:lang w:val="en-US" w:eastAsia="zh-CN"/>
          </w:rPr>
          <w:tab/>
        </w:r>
        <w:r>
          <w:rPr>
            <w:lang w:eastAsia="zh-CN"/>
          </w:rPr>
          <w:t>Overall Evaluation</w:t>
        </w:r>
        <w:r>
          <w:tab/>
        </w:r>
        <w:r>
          <w:fldChar w:fldCharType="begin"/>
        </w:r>
        <w:r>
          <w:instrText xml:space="preserve"> PAGEREF _Toc209531707 \h </w:instrText>
        </w:r>
      </w:ins>
      <w:r>
        <w:fldChar w:fldCharType="separate"/>
      </w:r>
      <w:ins w:id="390" w:author="Rapporteur" w:date="2025-09-23T14:52:00Z">
        <w:r>
          <w:t>71</w:t>
        </w:r>
        <w:r>
          <w:fldChar w:fldCharType="end"/>
        </w:r>
      </w:ins>
    </w:p>
    <w:p w14:paraId="30E60D60" w14:textId="709CD81D" w:rsidR="00F0255E" w:rsidRDefault="00F0255E">
      <w:pPr>
        <w:pStyle w:val="TOC2"/>
        <w:rPr>
          <w:ins w:id="391" w:author="Rapporteur" w:date="2025-09-23T14:52:00Z"/>
          <w:rFonts w:asciiTheme="minorHAnsi" w:eastAsiaTheme="minorEastAsia" w:hAnsiTheme="minorHAnsi" w:cstheme="minorBidi"/>
          <w:kern w:val="2"/>
          <w:sz w:val="21"/>
          <w:szCs w:val="22"/>
          <w:lang w:val="en-US" w:eastAsia="zh-CN"/>
        </w:rPr>
      </w:pPr>
      <w:ins w:id="392" w:author="Rapporteur" w:date="2025-09-23T14:52:00Z">
        <w:r>
          <w:t>7.1</w:t>
        </w:r>
        <w:r>
          <w:rPr>
            <w:rFonts w:asciiTheme="minorHAnsi" w:eastAsiaTheme="minorEastAsia" w:hAnsiTheme="minorHAnsi" w:cstheme="minorBidi"/>
            <w:kern w:val="2"/>
            <w:sz w:val="21"/>
            <w:szCs w:val="22"/>
            <w:lang w:val="en-US" w:eastAsia="zh-CN"/>
          </w:rPr>
          <w:tab/>
        </w:r>
        <w:r>
          <w:t>General evaluation on AI/ML related terminology</w:t>
        </w:r>
        <w:r>
          <w:tab/>
        </w:r>
        <w:r>
          <w:fldChar w:fldCharType="begin"/>
        </w:r>
        <w:r>
          <w:instrText xml:space="preserve"> PAGEREF _Toc209531708 \h </w:instrText>
        </w:r>
      </w:ins>
      <w:r>
        <w:fldChar w:fldCharType="separate"/>
      </w:r>
      <w:ins w:id="393" w:author="Rapporteur" w:date="2025-09-23T14:52:00Z">
        <w:r>
          <w:t>71</w:t>
        </w:r>
        <w:r>
          <w:fldChar w:fldCharType="end"/>
        </w:r>
      </w:ins>
    </w:p>
    <w:p w14:paraId="049BD9FF" w14:textId="24D38CAD" w:rsidR="00F0255E" w:rsidRDefault="00F0255E">
      <w:pPr>
        <w:pStyle w:val="TOC2"/>
        <w:rPr>
          <w:ins w:id="394" w:author="Rapporteur" w:date="2025-09-23T14:52:00Z"/>
          <w:rFonts w:asciiTheme="minorHAnsi" w:eastAsiaTheme="minorEastAsia" w:hAnsiTheme="minorHAnsi" w:cstheme="minorBidi"/>
          <w:kern w:val="2"/>
          <w:sz w:val="21"/>
          <w:szCs w:val="22"/>
          <w:lang w:val="en-US" w:eastAsia="zh-CN"/>
        </w:rPr>
      </w:pPr>
      <w:ins w:id="395" w:author="Rapporteur" w:date="2025-09-23T14:52:00Z">
        <w:r>
          <w:t>7.2</w:t>
        </w:r>
        <w:r>
          <w:rPr>
            <w:rFonts w:asciiTheme="minorHAnsi" w:eastAsiaTheme="minorEastAsia" w:hAnsiTheme="minorHAnsi" w:cstheme="minorBidi"/>
            <w:kern w:val="2"/>
            <w:sz w:val="21"/>
            <w:szCs w:val="22"/>
            <w:lang w:val="en-US" w:eastAsia="zh-CN"/>
          </w:rPr>
          <w:tab/>
        </w:r>
        <w:r>
          <w:t>Detailed evaluation on AI/ML-related terminology</w:t>
        </w:r>
        <w:r>
          <w:tab/>
        </w:r>
        <w:r>
          <w:fldChar w:fldCharType="begin"/>
        </w:r>
        <w:r>
          <w:instrText xml:space="preserve"> PAGEREF _Toc209531709 \h </w:instrText>
        </w:r>
      </w:ins>
      <w:r>
        <w:fldChar w:fldCharType="separate"/>
      </w:r>
      <w:ins w:id="396" w:author="Rapporteur" w:date="2025-09-23T14:52:00Z">
        <w:r>
          <w:t>72</w:t>
        </w:r>
        <w:r>
          <w:fldChar w:fldCharType="end"/>
        </w:r>
      </w:ins>
    </w:p>
    <w:p w14:paraId="6A06AF00" w14:textId="379F4966" w:rsidR="00F0255E" w:rsidRDefault="00F0255E">
      <w:pPr>
        <w:pStyle w:val="TOC2"/>
        <w:rPr>
          <w:ins w:id="397" w:author="Rapporteur" w:date="2025-09-23T14:52:00Z"/>
          <w:rFonts w:asciiTheme="minorHAnsi" w:eastAsiaTheme="minorEastAsia" w:hAnsiTheme="minorHAnsi" w:cstheme="minorBidi"/>
          <w:kern w:val="2"/>
          <w:sz w:val="21"/>
          <w:szCs w:val="22"/>
          <w:lang w:val="en-US" w:eastAsia="zh-CN"/>
        </w:rPr>
      </w:pPr>
      <w:ins w:id="398" w:author="Rapporteur" w:date="2025-09-23T14:52:00Z">
        <w:r>
          <w:t>7.3</w:t>
        </w:r>
        <w:r>
          <w:rPr>
            <w:rFonts w:asciiTheme="minorHAnsi" w:eastAsiaTheme="minorEastAsia" w:hAnsiTheme="minorHAnsi" w:cstheme="minorBidi"/>
            <w:kern w:val="2"/>
            <w:sz w:val="21"/>
            <w:szCs w:val="22"/>
            <w:lang w:val="en-US" w:eastAsia="zh-CN"/>
          </w:rPr>
          <w:tab/>
        </w:r>
        <w:r>
          <w:t>Evaluation summary on AI/ML-related terminology</w:t>
        </w:r>
        <w:r>
          <w:tab/>
        </w:r>
        <w:r>
          <w:fldChar w:fldCharType="begin"/>
        </w:r>
        <w:r>
          <w:instrText xml:space="preserve"> PAGEREF _Toc209531710 \h </w:instrText>
        </w:r>
      </w:ins>
      <w:r>
        <w:fldChar w:fldCharType="separate"/>
      </w:r>
      <w:ins w:id="399" w:author="Rapporteur" w:date="2025-09-23T14:52:00Z">
        <w:r>
          <w:t>72</w:t>
        </w:r>
        <w:r>
          <w:fldChar w:fldCharType="end"/>
        </w:r>
      </w:ins>
    </w:p>
    <w:p w14:paraId="1D748904" w14:textId="51E7356B" w:rsidR="00F0255E" w:rsidRDefault="00F0255E">
      <w:pPr>
        <w:pStyle w:val="TOC2"/>
        <w:rPr>
          <w:ins w:id="400" w:author="Rapporteur" w:date="2025-09-23T14:52:00Z"/>
          <w:rFonts w:asciiTheme="minorHAnsi" w:eastAsiaTheme="minorEastAsia" w:hAnsiTheme="minorHAnsi" w:cstheme="minorBidi"/>
          <w:kern w:val="2"/>
          <w:sz w:val="21"/>
          <w:szCs w:val="22"/>
          <w:lang w:val="en-US" w:eastAsia="zh-CN"/>
        </w:rPr>
      </w:pPr>
      <w:ins w:id="401" w:author="Rapporteur" w:date="2025-09-23T14:52:00Z">
        <w:r>
          <w:t>7.4</w:t>
        </w:r>
        <w:r>
          <w:rPr>
            <w:rFonts w:asciiTheme="minorHAnsi" w:eastAsiaTheme="minorEastAsia" w:hAnsiTheme="minorHAnsi" w:cstheme="minorBidi"/>
            <w:kern w:val="2"/>
            <w:sz w:val="21"/>
            <w:szCs w:val="22"/>
            <w:lang w:val="en-US" w:eastAsia="zh-CN"/>
          </w:rPr>
          <w:tab/>
        </w:r>
        <w:r>
          <w:t>Evaluation summary on AI/ML-related features</w:t>
        </w:r>
        <w:r>
          <w:tab/>
        </w:r>
        <w:r>
          <w:fldChar w:fldCharType="begin"/>
        </w:r>
        <w:r>
          <w:instrText xml:space="preserve"> PAGEREF _Toc209531711 \h </w:instrText>
        </w:r>
      </w:ins>
      <w:r>
        <w:fldChar w:fldCharType="separate"/>
      </w:r>
      <w:ins w:id="402" w:author="Rapporteur" w:date="2025-09-23T14:52:00Z">
        <w:r>
          <w:t>73</w:t>
        </w:r>
        <w:r>
          <w:fldChar w:fldCharType="end"/>
        </w:r>
      </w:ins>
    </w:p>
    <w:p w14:paraId="1AB91527" w14:textId="067AEEEC" w:rsidR="00F0255E" w:rsidRDefault="00F0255E">
      <w:pPr>
        <w:pStyle w:val="TOC1"/>
        <w:rPr>
          <w:ins w:id="403" w:author="Rapporteur" w:date="2025-09-23T14:52:00Z"/>
          <w:rFonts w:asciiTheme="minorHAnsi" w:eastAsiaTheme="minorEastAsia" w:hAnsiTheme="minorHAnsi" w:cstheme="minorBidi"/>
          <w:kern w:val="2"/>
          <w:sz w:val="21"/>
          <w:szCs w:val="22"/>
          <w:lang w:val="en-US" w:eastAsia="zh-CN"/>
        </w:rPr>
      </w:pPr>
      <w:ins w:id="404" w:author="Rapporteur" w:date="2025-09-23T14:52:00Z">
        <w:r>
          <w:t>8</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_Toc209531712 \h </w:instrText>
        </w:r>
      </w:ins>
      <w:r>
        <w:fldChar w:fldCharType="separate"/>
      </w:r>
      <w:ins w:id="405" w:author="Rapporteur" w:date="2025-09-23T14:52:00Z">
        <w:r>
          <w:t>73</w:t>
        </w:r>
        <w:r>
          <w:fldChar w:fldCharType="end"/>
        </w:r>
      </w:ins>
    </w:p>
    <w:p w14:paraId="496D4392" w14:textId="60DB91EE" w:rsidR="00F0255E" w:rsidRDefault="00F0255E">
      <w:pPr>
        <w:pStyle w:val="TOC9"/>
        <w:rPr>
          <w:ins w:id="406" w:author="Rapporteur" w:date="2025-09-23T14:52:00Z"/>
          <w:rFonts w:asciiTheme="minorHAnsi" w:eastAsiaTheme="minorEastAsia" w:hAnsiTheme="minorHAnsi" w:cstheme="minorBidi"/>
          <w:b w:val="0"/>
          <w:kern w:val="2"/>
          <w:sz w:val="21"/>
          <w:szCs w:val="22"/>
          <w:lang w:val="en-US" w:eastAsia="zh-CN"/>
        </w:rPr>
      </w:pPr>
      <w:ins w:id="407" w:author="Rapporteur" w:date="2025-09-23T14:52:00Z">
        <w:r>
          <w:t>Annex A: ML Model</w:t>
        </w:r>
        <w:r>
          <w:tab/>
        </w:r>
        <w:r>
          <w:fldChar w:fldCharType="begin"/>
        </w:r>
        <w:r>
          <w:instrText xml:space="preserve"> PAGEREF _Toc209531713 \h </w:instrText>
        </w:r>
      </w:ins>
      <w:r>
        <w:fldChar w:fldCharType="separate"/>
      </w:r>
      <w:ins w:id="408" w:author="Rapporteur" w:date="2025-09-23T14:52:00Z">
        <w:r>
          <w:t>74</w:t>
        </w:r>
        <w:r>
          <w:fldChar w:fldCharType="end"/>
        </w:r>
      </w:ins>
    </w:p>
    <w:p w14:paraId="7FC62009" w14:textId="4EBFF292" w:rsidR="00F0255E" w:rsidRDefault="00F0255E">
      <w:pPr>
        <w:pStyle w:val="TOC1"/>
        <w:rPr>
          <w:ins w:id="409" w:author="Rapporteur" w:date="2025-09-23T14:52:00Z"/>
          <w:rFonts w:asciiTheme="minorHAnsi" w:eastAsiaTheme="minorEastAsia" w:hAnsiTheme="minorHAnsi" w:cstheme="minorBidi"/>
          <w:kern w:val="2"/>
          <w:sz w:val="21"/>
          <w:szCs w:val="22"/>
          <w:lang w:val="en-US" w:eastAsia="zh-CN"/>
        </w:rPr>
      </w:pPr>
      <w:ins w:id="410" w:author="Rapporteur" w:date="2025-09-23T14:52:00Z">
        <w:r>
          <w:t>A.1</w:t>
        </w:r>
        <w:r>
          <w:rPr>
            <w:rFonts w:asciiTheme="minorHAnsi" w:eastAsiaTheme="minorEastAsia" w:hAnsiTheme="minorHAnsi" w:cstheme="minorBidi"/>
            <w:kern w:val="2"/>
            <w:sz w:val="21"/>
            <w:szCs w:val="22"/>
            <w:lang w:val="en-US" w:eastAsia="zh-CN"/>
          </w:rPr>
          <w:tab/>
        </w:r>
        <w:r>
          <w:t>ML model life cycle management (LCM)</w:t>
        </w:r>
        <w:r>
          <w:tab/>
        </w:r>
        <w:r>
          <w:fldChar w:fldCharType="begin"/>
        </w:r>
        <w:r>
          <w:instrText xml:space="preserve"> PAGEREF _Toc209531714 \h </w:instrText>
        </w:r>
      </w:ins>
      <w:r>
        <w:fldChar w:fldCharType="separate"/>
      </w:r>
      <w:ins w:id="411" w:author="Rapporteur" w:date="2025-09-23T14:52:00Z">
        <w:r>
          <w:t>74</w:t>
        </w:r>
        <w:r>
          <w:fldChar w:fldCharType="end"/>
        </w:r>
      </w:ins>
    </w:p>
    <w:p w14:paraId="6EC7FDF7" w14:textId="01F36DAA" w:rsidR="00F0255E" w:rsidRDefault="00F0255E">
      <w:pPr>
        <w:pStyle w:val="TOC2"/>
        <w:rPr>
          <w:ins w:id="412" w:author="Rapporteur" w:date="2025-09-23T14:52:00Z"/>
          <w:rFonts w:asciiTheme="minorHAnsi" w:eastAsiaTheme="minorEastAsia" w:hAnsiTheme="minorHAnsi" w:cstheme="minorBidi"/>
          <w:kern w:val="2"/>
          <w:sz w:val="21"/>
          <w:szCs w:val="22"/>
          <w:lang w:val="en-US" w:eastAsia="zh-CN"/>
        </w:rPr>
      </w:pPr>
      <w:ins w:id="413" w:author="Rapporteur" w:date="2025-09-23T14:52:00Z">
        <w:r>
          <w:t>A.1.1</w:t>
        </w:r>
        <w:r>
          <w:rPr>
            <w:rFonts w:asciiTheme="minorHAnsi" w:eastAsiaTheme="minorEastAsia" w:hAnsiTheme="minorHAnsi" w:cstheme="minorBidi"/>
            <w:kern w:val="2"/>
            <w:sz w:val="21"/>
            <w:szCs w:val="22"/>
            <w:lang w:val="en-US" w:eastAsia="zh-CN"/>
          </w:rPr>
          <w:tab/>
        </w:r>
        <w:r>
          <w:t>Observations and analyses: AI/ML LCM</w:t>
        </w:r>
        <w:r>
          <w:tab/>
        </w:r>
        <w:r>
          <w:fldChar w:fldCharType="begin"/>
        </w:r>
        <w:r>
          <w:instrText xml:space="preserve"> PAGEREF _Toc209531715 \h </w:instrText>
        </w:r>
      </w:ins>
      <w:r>
        <w:fldChar w:fldCharType="separate"/>
      </w:r>
      <w:ins w:id="414" w:author="Rapporteur" w:date="2025-09-23T14:52:00Z">
        <w:r>
          <w:t>74</w:t>
        </w:r>
        <w:r>
          <w:fldChar w:fldCharType="end"/>
        </w:r>
      </w:ins>
    </w:p>
    <w:p w14:paraId="0966E0F3" w14:textId="463F038F" w:rsidR="00F0255E" w:rsidRDefault="00F0255E">
      <w:pPr>
        <w:pStyle w:val="TOC1"/>
        <w:rPr>
          <w:ins w:id="415" w:author="Rapporteur" w:date="2025-09-23T14:52:00Z"/>
          <w:rFonts w:asciiTheme="minorHAnsi" w:eastAsiaTheme="minorEastAsia" w:hAnsiTheme="minorHAnsi" w:cstheme="minorBidi"/>
          <w:kern w:val="2"/>
          <w:sz w:val="21"/>
          <w:szCs w:val="22"/>
          <w:lang w:val="en-US" w:eastAsia="zh-CN"/>
        </w:rPr>
      </w:pPr>
      <w:ins w:id="416" w:author="Rapporteur" w:date="2025-09-23T14:52:00Z">
        <w:r>
          <w:t>A.2</w:t>
        </w:r>
        <w:r>
          <w:rPr>
            <w:rFonts w:asciiTheme="minorHAnsi" w:eastAsiaTheme="minorEastAsia" w:hAnsiTheme="minorHAnsi" w:cstheme="minorBidi"/>
            <w:kern w:val="2"/>
            <w:sz w:val="21"/>
            <w:szCs w:val="22"/>
            <w:lang w:val="en-US" w:eastAsia="zh-CN"/>
          </w:rPr>
          <w:tab/>
        </w:r>
        <w:r>
          <w:t>ML model lifecycle management capabilities</w:t>
        </w:r>
        <w:r>
          <w:tab/>
        </w:r>
        <w:r>
          <w:fldChar w:fldCharType="begin"/>
        </w:r>
        <w:r>
          <w:instrText xml:space="preserve"> PAGEREF _Toc209531716 \h </w:instrText>
        </w:r>
      </w:ins>
      <w:r>
        <w:fldChar w:fldCharType="separate"/>
      </w:r>
      <w:ins w:id="417" w:author="Rapporteur" w:date="2025-09-23T14:52:00Z">
        <w:r>
          <w:t>74</w:t>
        </w:r>
        <w:r>
          <w:fldChar w:fldCharType="end"/>
        </w:r>
      </w:ins>
    </w:p>
    <w:p w14:paraId="4AD07343" w14:textId="0C9DAAA3" w:rsidR="00F0255E" w:rsidRDefault="00F0255E">
      <w:pPr>
        <w:pStyle w:val="TOC2"/>
        <w:rPr>
          <w:ins w:id="418" w:author="Rapporteur" w:date="2025-09-23T14:52:00Z"/>
          <w:rFonts w:asciiTheme="minorHAnsi" w:eastAsiaTheme="minorEastAsia" w:hAnsiTheme="minorHAnsi" w:cstheme="minorBidi"/>
          <w:kern w:val="2"/>
          <w:sz w:val="21"/>
          <w:szCs w:val="22"/>
          <w:lang w:val="en-US" w:eastAsia="zh-CN"/>
        </w:rPr>
      </w:pPr>
      <w:ins w:id="419" w:author="Rapporteur" w:date="2025-09-23T14:52:00Z">
        <w:r>
          <w:t>A.2.1</w:t>
        </w:r>
        <w:r>
          <w:rPr>
            <w:rFonts w:asciiTheme="minorHAnsi" w:eastAsiaTheme="minorEastAsia" w:hAnsiTheme="minorHAnsi" w:cstheme="minorBidi"/>
            <w:kern w:val="2"/>
            <w:sz w:val="21"/>
            <w:szCs w:val="22"/>
            <w:lang w:val="en-US" w:eastAsia="zh-CN"/>
          </w:rPr>
          <w:tab/>
        </w:r>
        <w:r>
          <w:t>Observations and analyses: ML model lifecycle management capabilities</w:t>
        </w:r>
        <w:r>
          <w:tab/>
        </w:r>
        <w:r>
          <w:fldChar w:fldCharType="begin"/>
        </w:r>
        <w:r>
          <w:instrText xml:space="preserve"> PAGEREF _Toc209531717 \h </w:instrText>
        </w:r>
      </w:ins>
      <w:r>
        <w:fldChar w:fldCharType="separate"/>
      </w:r>
      <w:ins w:id="420" w:author="Rapporteur" w:date="2025-09-23T14:52:00Z">
        <w:r>
          <w:t>75</w:t>
        </w:r>
        <w:r>
          <w:fldChar w:fldCharType="end"/>
        </w:r>
      </w:ins>
    </w:p>
    <w:p w14:paraId="39E2B8E4" w14:textId="3A61FEEC" w:rsidR="00F0255E" w:rsidRDefault="00F0255E">
      <w:pPr>
        <w:pStyle w:val="TOC1"/>
        <w:rPr>
          <w:ins w:id="421" w:author="Rapporteur" w:date="2025-09-23T14:52:00Z"/>
          <w:rFonts w:asciiTheme="minorHAnsi" w:eastAsiaTheme="minorEastAsia" w:hAnsiTheme="minorHAnsi" w:cstheme="minorBidi"/>
          <w:kern w:val="2"/>
          <w:sz w:val="21"/>
          <w:szCs w:val="22"/>
          <w:lang w:val="en-US" w:eastAsia="zh-CN"/>
        </w:rPr>
      </w:pPr>
      <w:ins w:id="422" w:author="Rapporteur" w:date="2025-09-23T14:52:00Z">
        <w:r w:rsidRPr="00F97F9A">
          <w:rPr>
            <w:lang w:val="fr-FR"/>
          </w:rPr>
          <w:t>A.3</w:t>
        </w:r>
        <w:r>
          <w:rPr>
            <w:rFonts w:asciiTheme="minorHAnsi" w:eastAsiaTheme="minorEastAsia" w:hAnsiTheme="minorHAnsi" w:cstheme="minorBidi"/>
            <w:kern w:val="2"/>
            <w:sz w:val="21"/>
            <w:szCs w:val="22"/>
            <w:lang w:val="en-US" w:eastAsia="zh-CN"/>
          </w:rPr>
          <w:tab/>
        </w:r>
        <w:r w:rsidRPr="00F97F9A">
          <w:rPr>
            <w:lang w:val="fr-FR"/>
          </w:rPr>
          <w:t>AI/ML functionalities management scenarios</w:t>
        </w:r>
        <w:r>
          <w:tab/>
        </w:r>
        <w:r>
          <w:fldChar w:fldCharType="begin"/>
        </w:r>
        <w:r>
          <w:instrText xml:space="preserve"> PAGEREF _Toc209531718 \h </w:instrText>
        </w:r>
      </w:ins>
      <w:r>
        <w:fldChar w:fldCharType="separate"/>
      </w:r>
      <w:ins w:id="423" w:author="Rapporteur" w:date="2025-09-23T14:52:00Z">
        <w:r>
          <w:t>75</w:t>
        </w:r>
        <w:r>
          <w:fldChar w:fldCharType="end"/>
        </w:r>
      </w:ins>
    </w:p>
    <w:p w14:paraId="49DBDDB7" w14:textId="28351F8D" w:rsidR="00F0255E" w:rsidRDefault="00F0255E">
      <w:pPr>
        <w:pStyle w:val="TOC2"/>
        <w:rPr>
          <w:ins w:id="424" w:author="Rapporteur" w:date="2025-09-23T14:52:00Z"/>
          <w:rFonts w:asciiTheme="minorHAnsi" w:eastAsiaTheme="minorEastAsia" w:hAnsiTheme="minorHAnsi" w:cstheme="minorBidi"/>
          <w:kern w:val="2"/>
          <w:sz w:val="21"/>
          <w:szCs w:val="22"/>
          <w:lang w:val="en-US" w:eastAsia="zh-CN"/>
        </w:rPr>
      </w:pPr>
      <w:ins w:id="425" w:author="Rapporteur" w:date="2025-09-23T14:52:00Z">
        <w:r>
          <w:t>A.3.1</w:t>
        </w:r>
        <w:r>
          <w:rPr>
            <w:rFonts w:asciiTheme="minorHAnsi" w:eastAsiaTheme="minorEastAsia" w:hAnsiTheme="minorHAnsi" w:cstheme="minorBidi"/>
            <w:kern w:val="2"/>
            <w:sz w:val="21"/>
            <w:szCs w:val="22"/>
            <w:lang w:val="en-US" w:eastAsia="zh-CN"/>
          </w:rPr>
          <w:tab/>
        </w:r>
        <w:r>
          <w:t>Observations and analyses: AI/ML functionalities management scenarios</w:t>
        </w:r>
        <w:r>
          <w:tab/>
        </w:r>
        <w:r>
          <w:fldChar w:fldCharType="begin"/>
        </w:r>
        <w:r>
          <w:instrText xml:space="preserve"> PAGEREF _Toc209531719 \h </w:instrText>
        </w:r>
      </w:ins>
      <w:r>
        <w:fldChar w:fldCharType="separate"/>
      </w:r>
      <w:ins w:id="426" w:author="Rapporteur" w:date="2025-09-23T14:52:00Z">
        <w:r>
          <w:t>75</w:t>
        </w:r>
        <w:r>
          <w:fldChar w:fldCharType="end"/>
        </w:r>
      </w:ins>
    </w:p>
    <w:p w14:paraId="12D59BFC" w14:textId="7E64CAB4" w:rsidR="00F0255E" w:rsidRDefault="00F0255E">
      <w:pPr>
        <w:pStyle w:val="TOC9"/>
        <w:rPr>
          <w:ins w:id="427" w:author="Rapporteur" w:date="2025-09-23T14:52:00Z"/>
          <w:rFonts w:asciiTheme="minorHAnsi" w:eastAsiaTheme="minorEastAsia" w:hAnsiTheme="minorHAnsi" w:cstheme="minorBidi"/>
          <w:b w:val="0"/>
          <w:kern w:val="2"/>
          <w:sz w:val="21"/>
          <w:szCs w:val="22"/>
          <w:lang w:val="en-US" w:eastAsia="zh-CN"/>
        </w:rPr>
      </w:pPr>
      <w:ins w:id="428" w:author="Rapporteur" w:date="2025-09-23T14:52:00Z">
        <w:r>
          <w:t>Annex B: Change history</w:t>
        </w:r>
        <w:r>
          <w:tab/>
        </w:r>
        <w:r>
          <w:fldChar w:fldCharType="begin"/>
        </w:r>
        <w:r>
          <w:instrText xml:space="preserve"> PAGEREF _Toc209531720 \h </w:instrText>
        </w:r>
      </w:ins>
      <w:r>
        <w:fldChar w:fldCharType="separate"/>
      </w:r>
      <w:ins w:id="429" w:author="Rapporteur" w:date="2025-09-23T14:52:00Z">
        <w:r>
          <w:t>76</w:t>
        </w:r>
        <w:r>
          <w:fldChar w:fldCharType="end"/>
        </w:r>
      </w:ins>
    </w:p>
    <w:p w14:paraId="79D75103" w14:textId="600AEC93" w:rsidR="00E71358" w:rsidDel="00F0255E" w:rsidRDefault="00E71358">
      <w:pPr>
        <w:pStyle w:val="TOC1"/>
        <w:rPr>
          <w:del w:id="430" w:author="Rapporteur" w:date="2025-09-23T14:52:00Z"/>
          <w:rFonts w:asciiTheme="minorHAnsi" w:eastAsiaTheme="minorEastAsia" w:hAnsiTheme="minorHAnsi" w:cstheme="minorBidi"/>
          <w:kern w:val="2"/>
          <w:sz w:val="24"/>
          <w:szCs w:val="24"/>
          <w14:ligatures w14:val="standardContextual"/>
        </w:rPr>
      </w:pPr>
      <w:del w:id="431" w:author="Rapporteur" w:date="2025-09-23T14:52:00Z">
        <w:r w:rsidDel="00F0255E">
          <w:delText>Foreword</w:delText>
        </w:r>
        <w:r w:rsidDel="00F0255E">
          <w:tab/>
          <w:delText>7</w:delText>
        </w:r>
      </w:del>
    </w:p>
    <w:p w14:paraId="544BD2E1" w14:textId="35FC8B6F" w:rsidR="00E71358" w:rsidDel="00F0255E" w:rsidRDefault="00E71358">
      <w:pPr>
        <w:pStyle w:val="TOC1"/>
        <w:rPr>
          <w:del w:id="432" w:author="Rapporteur" w:date="2025-09-23T14:52:00Z"/>
          <w:rFonts w:asciiTheme="minorHAnsi" w:eastAsiaTheme="minorEastAsia" w:hAnsiTheme="minorHAnsi" w:cstheme="minorBidi"/>
          <w:kern w:val="2"/>
          <w:sz w:val="24"/>
          <w:szCs w:val="24"/>
          <w14:ligatures w14:val="standardContextual"/>
        </w:rPr>
      </w:pPr>
      <w:del w:id="433" w:author="Rapporteur" w:date="2025-09-23T14:52:00Z">
        <w:r w:rsidDel="00F0255E">
          <w:delText>1</w:delText>
        </w:r>
        <w:r w:rsidDel="00F0255E">
          <w:rPr>
            <w:rFonts w:asciiTheme="minorHAnsi" w:eastAsiaTheme="minorEastAsia" w:hAnsiTheme="minorHAnsi" w:cstheme="minorBidi"/>
            <w:kern w:val="2"/>
            <w:sz w:val="24"/>
            <w:szCs w:val="24"/>
            <w14:ligatures w14:val="standardContextual"/>
          </w:rPr>
          <w:tab/>
        </w:r>
        <w:r w:rsidDel="00F0255E">
          <w:delText>Scope</w:delText>
        </w:r>
        <w:r w:rsidDel="00F0255E">
          <w:tab/>
          <w:delText>9</w:delText>
        </w:r>
      </w:del>
    </w:p>
    <w:p w14:paraId="7BE5E610" w14:textId="1F6E08DF" w:rsidR="00E71358" w:rsidDel="00F0255E" w:rsidRDefault="00E71358">
      <w:pPr>
        <w:pStyle w:val="TOC1"/>
        <w:rPr>
          <w:del w:id="434" w:author="Rapporteur" w:date="2025-09-23T14:52:00Z"/>
          <w:rFonts w:asciiTheme="minorHAnsi" w:eastAsiaTheme="minorEastAsia" w:hAnsiTheme="minorHAnsi" w:cstheme="minorBidi"/>
          <w:kern w:val="2"/>
          <w:sz w:val="24"/>
          <w:szCs w:val="24"/>
          <w14:ligatures w14:val="standardContextual"/>
        </w:rPr>
      </w:pPr>
      <w:del w:id="435" w:author="Rapporteur" w:date="2025-09-23T14:52:00Z">
        <w:r w:rsidDel="00F0255E">
          <w:delText>2</w:delText>
        </w:r>
        <w:r w:rsidDel="00F0255E">
          <w:rPr>
            <w:rFonts w:asciiTheme="minorHAnsi" w:eastAsiaTheme="minorEastAsia" w:hAnsiTheme="minorHAnsi" w:cstheme="minorBidi"/>
            <w:kern w:val="2"/>
            <w:sz w:val="24"/>
            <w:szCs w:val="24"/>
            <w14:ligatures w14:val="standardContextual"/>
          </w:rPr>
          <w:tab/>
        </w:r>
        <w:r w:rsidDel="00F0255E">
          <w:delText>References</w:delText>
        </w:r>
        <w:r w:rsidDel="00F0255E">
          <w:tab/>
          <w:delText>9</w:delText>
        </w:r>
      </w:del>
    </w:p>
    <w:p w14:paraId="3DB7FC55" w14:textId="79D05597" w:rsidR="00E71358" w:rsidDel="00F0255E" w:rsidRDefault="00E71358">
      <w:pPr>
        <w:pStyle w:val="TOC1"/>
        <w:rPr>
          <w:del w:id="436" w:author="Rapporteur" w:date="2025-09-23T14:52:00Z"/>
          <w:rFonts w:asciiTheme="minorHAnsi" w:eastAsiaTheme="minorEastAsia" w:hAnsiTheme="minorHAnsi" w:cstheme="minorBidi"/>
          <w:kern w:val="2"/>
          <w:sz w:val="24"/>
          <w:szCs w:val="24"/>
          <w14:ligatures w14:val="standardContextual"/>
        </w:rPr>
      </w:pPr>
      <w:del w:id="437" w:author="Rapporteur" w:date="2025-09-23T14:52:00Z">
        <w:r w:rsidDel="00F0255E">
          <w:delText>3</w:delText>
        </w:r>
        <w:r w:rsidDel="00F0255E">
          <w:rPr>
            <w:rFonts w:asciiTheme="minorHAnsi" w:eastAsiaTheme="minorEastAsia" w:hAnsiTheme="minorHAnsi" w:cstheme="minorBidi"/>
            <w:kern w:val="2"/>
            <w:sz w:val="24"/>
            <w:szCs w:val="24"/>
            <w14:ligatures w14:val="standardContextual"/>
          </w:rPr>
          <w:tab/>
        </w:r>
        <w:r w:rsidDel="00F0255E">
          <w:delText>Definitions of terms and abbreviations</w:delText>
        </w:r>
        <w:r w:rsidDel="00F0255E">
          <w:tab/>
          <w:delText>12</w:delText>
        </w:r>
      </w:del>
    </w:p>
    <w:p w14:paraId="565820EB" w14:textId="050217E0" w:rsidR="00E71358" w:rsidDel="00F0255E" w:rsidRDefault="00E71358">
      <w:pPr>
        <w:pStyle w:val="TOC2"/>
        <w:rPr>
          <w:del w:id="438" w:author="Rapporteur" w:date="2025-09-23T14:52:00Z"/>
          <w:rFonts w:asciiTheme="minorHAnsi" w:eastAsiaTheme="minorEastAsia" w:hAnsiTheme="minorHAnsi" w:cstheme="minorBidi"/>
          <w:kern w:val="2"/>
          <w:sz w:val="24"/>
          <w:szCs w:val="24"/>
          <w14:ligatures w14:val="standardContextual"/>
        </w:rPr>
      </w:pPr>
      <w:del w:id="439" w:author="Rapporteur" w:date="2025-09-23T14:52:00Z">
        <w:r w:rsidDel="00F0255E">
          <w:delText>3.1</w:delText>
        </w:r>
        <w:r w:rsidDel="00F0255E">
          <w:rPr>
            <w:rFonts w:asciiTheme="minorHAnsi" w:eastAsiaTheme="minorEastAsia" w:hAnsiTheme="minorHAnsi" w:cstheme="minorBidi"/>
            <w:kern w:val="2"/>
            <w:sz w:val="24"/>
            <w:szCs w:val="24"/>
            <w14:ligatures w14:val="standardContextual"/>
          </w:rPr>
          <w:tab/>
        </w:r>
        <w:r w:rsidDel="00F0255E">
          <w:delText>Terms</w:delText>
        </w:r>
        <w:r w:rsidDel="00F0255E">
          <w:tab/>
          <w:delText>12</w:delText>
        </w:r>
      </w:del>
    </w:p>
    <w:p w14:paraId="0DF3C19F" w14:textId="4A1E0A0F" w:rsidR="00E71358" w:rsidDel="00F0255E" w:rsidRDefault="00E71358">
      <w:pPr>
        <w:pStyle w:val="TOC2"/>
        <w:rPr>
          <w:del w:id="440" w:author="Rapporteur" w:date="2025-09-23T14:52:00Z"/>
          <w:rFonts w:asciiTheme="minorHAnsi" w:eastAsiaTheme="minorEastAsia" w:hAnsiTheme="minorHAnsi" w:cstheme="minorBidi"/>
          <w:kern w:val="2"/>
          <w:sz w:val="24"/>
          <w:szCs w:val="24"/>
          <w14:ligatures w14:val="standardContextual"/>
        </w:rPr>
      </w:pPr>
      <w:del w:id="441" w:author="Rapporteur" w:date="2025-09-23T14:52:00Z">
        <w:r w:rsidDel="00F0255E">
          <w:delText>3.2</w:delText>
        </w:r>
        <w:r w:rsidDel="00F0255E">
          <w:rPr>
            <w:rFonts w:asciiTheme="minorHAnsi" w:eastAsiaTheme="minorEastAsia" w:hAnsiTheme="minorHAnsi" w:cstheme="minorBidi"/>
            <w:kern w:val="2"/>
            <w:sz w:val="24"/>
            <w:szCs w:val="24"/>
            <w14:ligatures w14:val="standardContextual"/>
          </w:rPr>
          <w:tab/>
        </w:r>
        <w:r w:rsidDel="00F0255E">
          <w:delText>Abbreviations</w:delText>
        </w:r>
        <w:r w:rsidDel="00F0255E">
          <w:tab/>
          <w:delText>12</w:delText>
        </w:r>
      </w:del>
    </w:p>
    <w:p w14:paraId="5B57B9F7" w14:textId="117687F6" w:rsidR="00E71358" w:rsidDel="00F0255E" w:rsidRDefault="00E71358">
      <w:pPr>
        <w:pStyle w:val="TOC1"/>
        <w:rPr>
          <w:del w:id="442" w:author="Rapporteur" w:date="2025-09-23T14:52:00Z"/>
          <w:rFonts w:asciiTheme="minorHAnsi" w:eastAsiaTheme="minorEastAsia" w:hAnsiTheme="minorHAnsi" w:cstheme="minorBidi"/>
          <w:kern w:val="2"/>
          <w:sz w:val="24"/>
          <w:szCs w:val="24"/>
          <w14:ligatures w14:val="standardContextual"/>
        </w:rPr>
      </w:pPr>
      <w:del w:id="443" w:author="Rapporteur" w:date="2025-09-23T14:52:00Z">
        <w:r w:rsidDel="00F0255E">
          <w:delText>4</w:delText>
        </w:r>
        <w:r w:rsidDel="00F0255E">
          <w:rPr>
            <w:rFonts w:asciiTheme="minorHAnsi" w:eastAsiaTheme="minorEastAsia" w:hAnsiTheme="minorHAnsi" w:cstheme="minorBidi"/>
            <w:kern w:val="2"/>
            <w:sz w:val="24"/>
            <w:szCs w:val="24"/>
            <w14:ligatures w14:val="standardContextual"/>
          </w:rPr>
          <w:tab/>
        </w:r>
        <w:r w:rsidDel="00F0255E">
          <w:rPr>
            <w:lang w:eastAsia="ja-JP"/>
          </w:rPr>
          <w:delText>Background</w:delText>
        </w:r>
        <w:r w:rsidDel="00F0255E">
          <w:tab/>
          <w:delText>12</w:delText>
        </w:r>
      </w:del>
    </w:p>
    <w:p w14:paraId="4F862454" w14:textId="21D2C1CC" w:rsidR="00E71358" w:rsidDel="00F0255E" w:rsidRDefault="00E71358">
      <w:pPr>
        <w:pStyle w:val="TOC1"/>
        <w:rPr>
          <w:del w:id="444" w:author="Rapporteur" w:date="2025-09-23T14:52:00Z"/>
          <w:rFonts w:asciiTheme="minorHAnsi" w:eastAsiaTheme="minorEastAsia" w:hAnsiTheme="minorHAnsi" w:cstheme="minorBidi"/>
          <w:kern w:val="2"/>
          <w:sz w:val="24"/>
          <w:szCs w:val="24"/>
          <w14:ligatures w14:val="standardContextual"/>
        </w:rPr>
      </w:pPr>
      <w:del w:id="445" w:author="Rapporteur" w:date="2025-09-23T14:52:00Z">
        <w:r w:rsidDel="00F0255E">
          <w:delText>5</w:delText>
        </w:r>
        <w:r w:rsidDel="00F0255E">
          <w:rPr>
            <w:rFonts w:asciiTheme="minorHAnsi" w:eastAsiaTheme="minorEastAsia" w:hAnsiTheme="minorHAnsi" w:cstheme="minorBidi"/>
            <w:kern w:val="2"/>
            <w:sz w:val="24"/>
            <w:szCs w:val="24"/>
            <w14:ligatures w14:val="standardContextual"/>
          </w:rPr>
          <w:tab/>
        </w:r>
        <w:r w:rsidDel="00F0255E">
          <w:delText>AI/ML related activities in all Working Groups</w:delText>
        </w:r>
        <w:r w:rsidDel="00F0255E">
          <w:tab/>
          <w:delText>13</w:delText>
        </w:r>
      </w:del>
    </w:p>
    <w:p w14:paraId="682C7E0F" w14:textId="641019FD" w:rsidR="00E71358" w:rsidDel="00F0255E" w:rsidRDefault="00E71358">
      <w:pPr>
        <w:pStyle w:val="TOC2"/>
        <w:rPr>
          <w:del w:id="446" w:author="Rapporteur" w:date="2025-09-23T14:52:00Z"/>
          <w:rFonts w:asciiTheme="minorHAnsi" w:eastAsiaTheme="minorEastAsia" w:hAnsiTheme="minorHAnsi" w:cstheme="minorBidi"/>
          <w:kern w:val="2"/>
          <w:sz w:val="24"/>
          <w:szCs w:val="24"/>
          <w14:ligatures w14:val="standardContextual"/>
        </w:rPr>
      </w:pPr>
      <w:del w:id="447" w:author="Rapporteur" w:date="2025-09-23T14:52:00Z">
        <w:r w:rsidDel="00F0255E">
          <w:delText>5.1</w:delText>
        </w:r>
        <w:r w:rsidDel="00F0255E">
          <w:rPr>
            <w:rFonts w:asciiTheme="minorHAnsi" w:eastAsiaTheme="minorEastAsia" w:hAnsiTheme="minorHAnsi" w:cstheme="minorBidi"/>
            <w:kern w:val="2"/>
            <w:sz w:val="24"/>
            <w:szCs w:val="24"/>
            <w14:ligatures w14:val="standardContextual"/>
          </w:rPr>
          <w:tab/>
        </w:r>
        <w:r w:rsidDel="00F0255E">
          <w:delText>General</w:delText>
        </w:r>
        <w:r w:rsidDel="00F0255E">
          <w:tab/>
          <w:delText>13</w:delText>
        </w:r>
      </w:del>
    </w:p>
    <w:p w14:paraId="0DECF399" w14:textId="3FE648E5" w:rsidR="00E71358" w:rsidDel="00F0255E" w:rsidRDefault="00E71358">
      <w:pPr>
        <w:pStyle w:val="TOC2"/>
        <w:rPr>
          <w:del w:id="448" w:author="Rapporteur" w:date="2025-09-23T14:52:00Z"/>
          <w:rFonts w:asciiTheme="minorHAnsi" w:eastAsiaTheme="minorEastAsia" w:hAnsiTheme="minorHAnsi" w:cstheme="minorBidi"/>
          <w:kern w:val="2"/>
          <w:sz w:val="24"/>
          <w:szCs w:val="24"/>
          <w14:ligatures w14:val="standardContextual"/>
        </w:rPr>
      </w:pPr>
      <w:del w:id="449" w:author="Rapporteur" w:date="2025-09-23T14:52:00Z">
        <w:r w:rsidDel="00F0255E">
          <w:delText>5.2</w:delText>
        </w:r>
        <w:r w:rsidDel="00F0255E">
          <w:rPr>
            <w:rFonts w:asciiTheme="minorHAnsi" w:eastAsiaTheme="minorEastAsia" w:hAnsiTheme="minorHAnsi" w:cstheme="minorBidi"/>
            <w:kern w:val="2"/>
            <w:sz w:val="24"/>
            <w:szCs w:val="24"/>
            <w14:ligatures w14:val="standardContextual"/>
          </w:rPr>
          <w:tab/>
        </w:r>
        <w:r w:rsidDel="00F0255E">
          <w:delText>AI/ML related activities in TSG SA &amp; CT Working Groups</w:delText>
        </w:r>
        <w:r w:rsidDel="00F0255E">
          <w:tab/>
          <w:delText>16</w:delText>
        </w:r>
      </w:del>
    </w:p>
    <w:p w14:paraId="5649E882" w14:textId="306247C4" w:rsidR="00E71358" w:rsidDel="00F0255E" w:rsidRDefault="00E71358">
      <w:pPr>
        <w:pStyle w:val="TOC3"/>
        <w:rPr>
          <w:del w:id="450" w:author="Rapporteur" w:date="2025-09-23T14:52:00Z"/>
          <w:rFonts w:asciiTheme="minorHAnsi" w:eastAsiaTheme="minorEastAsia" w:hAnsiTheme="minorHAnsi" w:cstheme="minorBidi"/>
          <w:kern w:val="2"/>
          <w:sz w:val="24"/>
          <w:szCs w:val="24"/>
          <w14:ligatures w14:val="standardContextual"/>
        </w:rPr>
      </w:pPr>
      <w:del w:id="451" w:author="Rapporteur" w:date="2025-09-23T14:52:00Z">
        <w:r w:rsidDel="00F0255E">
          <w:delText>5.2.1</w:delText>
        </w:r>
        <w:r w:rsidDel="00F0255E">
          <w:rPr>
            <w:rFonts w:asciiTheme="minorHAnsi" w:eastAsiaTheme="minorEastAsia" w:hAnsiTheme="minorHAnsi" w:cstheme="minorBidi"/>
            <w:kern w:val="2"/>
            <w:sz w:val="24"/>
            <w:szCs w:val="24"/>
            <w14:ligatures w14:val="standardContextual"/>
          </w:rPr>
          <w:tab/>
        </w:r>
        <w:r w:rsidDel="00F0255E">
          <w:delText>AI/ML related terminology</w:delText>
        </w:r>
        <w:r w:rsidDel="00F0255E">
          <w:tab/>
          <w:delText>16</w:delText>
        </w:r>
      </w:del>
    </w:p>
    <w:p w14:paraId="6C699858" w14:textId="68D349F8" w:rsidR="00E71358" w:rsidDel="00F0255E" w:rsidRDefault="00E71358">
      <w:pPr>
        <w:pStyle w:val="TOC4"/>
        <w:rPr>
          <w:del w:id="452" w:author="Rapporteur" w:date="2025-09-23T14:52:00Z"/>
          <w:rFonts w:asciiTheme="minorHAnsi" w:eastAsiaTheme="minorEastAsia" w:hAnsiTheme="minorHAnsi" w:cstheme="minorBidi"/>
          <w:kern w:val="2"/>
          <w:sz w:val="24"/>
          <w:szCs w:val="24"/>
          <w14:ligatures w14:val="standardContextual"/>
        </w:rPr>
      </w:pPr>
      <w:del w:id="453" w:author="Rapporteur" w:date="2025-09-23T14:52:00Z">
        <w:r w:rsidDel="00F0255E">
          <w:delText>5.2.1.1</w:delText>
        </w:r>
        <w:r w:rsidDel="00F0255E">
          <w:rPr>
            <w:rFonts w:asciiTheme="minorHAnsi" w:eastAsiaTheme="minorEastAsia" w:hAnsiTheme="minorHAnsi" w:cstheme="minorBidi"/>
            <w:kern w:val="2"/>
            <w:sz w:val="24"/>
            <w:szCs w:val="24"/>
            <w14:ligatures w14:val="standardContextual"/>
          </w:rPr>
          <w:tab/>
        </w:r>
        <w:r w:rsidDel="00F0255E">
          <w:delText>TSG SA WG2</w:delText>
        </w:r>
        <w:r w:rsidDel="00F0255E">
          <w:tab/>
          <w:delText>16</w:delText>
        </w:r>
      </w:del>
    </w:p>
    <w:p w14:paraId="2A064EFF" w14:textId="1A194941" w:rsidR="00E71358" w:rsidRPr="00E71358" w:rsidDel="00F0255E" w:rsidRDefault="00E71358">
      <w:pPr>
        <w:pStyle w:val="TOC4"/>
        <w:rPr>
          <w:del w:id="454" w:author="Rapporteur" w:date="2025-09-23T14:52:00Z"/>
          <w:rFonts w:asciiTheme="minorHAnsi" w:eastAsiaTheme="minorEastAsia" w:hAnsiTheme="minorHAnsi" w:cstheme="minorBidi"/>
          <w:kern w:val="2"/>
          <w:sz w:val="24"/>
          <w:szCs w:val="24"/>
          <w:lang w:val="fr-FR"/>
          <w14:ligatures w14:val="standardContextual"/>
        </w:rPr>
      </w:pPr>
      <w:del w:id="455" w:author="Rapporteur" w:date="2025-09-23T14:52:00Z">
        <w:r w:rsidRPr="00E71358" w:rsidDel="00F0255E">
          <w:rPr>
            <w:lang w:val="fr-FR"/>
          </w:rPr>
          <w:delText>5.2.1.2</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TSG SA WG5</w:delText>
        </w:r>
        <w:r w:rsidRPr="00E71358" w:rsidDel="00F0255E">
          <w:rPr>
            <w:lang w:val="fr-FR"/>
          </w:rPr>
          <w:tab/>
          <w:delText>17</w:delText>
        </w:r>
      </w:del>
    </w:p>
    <w:p w14:paraId="4F115D2F" w14:textId="6080F7DE" w:rsidR="00E71358" w:rsidRPr="00E71358" w:rsidDel="00F0255E" w:rsidRDefault="00E71358">
      <w:pPr>
        <w:pStyle w:val="TOC4"/>
        <w:rPr>
          <w:del w:id="456" w:author="Rapporteur" w:date="2025-09-23T14:52:00Z"/>
          <w:rFonts w:asciiTheme="minorHAnsi" w:eastAsiaTheme="minorEastAsia" w:hAnsiTheme="minorHAnsi" w:cstheme="minorBidi"/>
          <w:kern w:val="2"/>
          <w:sz w:val="24"/>
          <w:szCs w:val="24"/>
          <w:lang w:val="fr-FR"/>
          <w14:ligatures w14:val="standardContextual"/>
        </w:rPr>
      </w:pPr>
      <w:del w:id="457" w:author="Rapporteur" w:date="2025-09-23T14:52:00Z">
        <w:r w:rsidRPr="00E71358" w:rsidDel="00F0255E">
          <w:rPr>
            <w:lang w:val="fr-FR"/>
          </w:rPr>
          <w:delText>5.2.1.3</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TSG SA WG6</w:delText>
        </w:r>
        <w:r w:rsidRPr="00E71358" w:rsidDel="00F0255E">
          <w:rPr>
            <w:lang w:val="fr-FR"/>
          </w:rPr>
          <w:tab/>
          <w:delText>18</w:delText>
        </w:r>
      </w:del>
    </w:p>
    <w:p w14:paraId="6830B807" w14:textId="5CDD7951" w:rsidR="00E71358" w:rsidDel="00F0255E" w:rsidRDefault="00E71358">
      <w:pPr>
        <w:pStyle w:val="TOC3"/>
        <w:rPr>
          <w:del w:id="458" w:author="Rapporteur" w:date="2025-09-23T14:52:00Z"/>
          <w:rFonts w:asciiTheme="minorHAnsi" w:eastAsiaTheme="minorEastAsia" w:hAnsiTheme="minorHAnsi" w:cstheme="minorBidi"/>
          <w:kern w:val="2"/>
          <w:sz w:val="24"/>
          <w:szCs w:val="24"/>
          <w14:ligatures w14:val="standardContextual"/>
        </w:rPr>
      </w:pPr>
      <w:del w:id="459" w:author="Rapporteur" w:date="2025-09-23T14:52:00Z">
        <w:r w:rsidDel="00F0255E">
          <w:delText>5.2.2</w:delText>
        </w:r>
        <w:r w:rsidDel="00F0255E">
          <w:rPr>
            <w:rFonts w:asciiTheme="minorHAnsi" w:eastAsiaTheme="minorEastAsia" w:hAnsiTheme="minorHAnsi" w:cstheme="minorBidi"/>
            <w:kern w:val="2"/>
            <w:sz w:val="24"/>
            <w:szCs w:val="24"/>
            <w14:ligatures w14:val="standardContextual"/>
          </w:rPr>
          <w:tab/>
        </w:r>
        <w:r w:rsidDel="00F0255E">
          <w:delText>AI/ML related activities</w:delText>
        </w:r>
        <w:r w:rsidDel="00F0255E">
          <w:tab/>
          <w:delText>19</w:delText>
        </w:r>
      </w:del>
    </w:p>
    <w:p w14:paraId="3010CA39" w14:textId="59D2ED83" w:rsidR="00E71358" w:rsidDel="00F0255E" w:rsidRDefault="00E71358">
      <w:pPr>
        <w:pStyle w:val="TOC4"/>
        <w:rPr>
          <w:del w:id="460" w:author="Rapporteur" w:date="2025-09-23T14:52:00Z"/>
          <w:rFonts w:asciiTheme="minorHAnsi" w:eastAsiaTheme="minorEastAsia" w:hAnsiTheme="minorHAnsi" w:cstheme="minorBidi"/>
          <w:kern w:val="2"/>
          <w:sz w:val="24"/>
          <w:szCs w:val="24"/>
          <w14:ligatures w14:val="standardContextual"/>
        </w:rPr>
      </w:pPr>
      <w:del w:id="461" w:author="Rapporteur" w:date="2025-09-23T14:52:00Z">
        <w:r w:rsidDel="00F0255E">
          <w:delText>5.2.2.1</w:delText>
        </w:r>
        <w:r w:rsidDel="00F0255E">
          <w:rPr>
            <w:rFonts w:asciiTheme="minorHAnsi" w:eastAsiaTheme="minorEastAsia" w:hAnsiTheme="minorHAnsi" w:cstheme="minorBidi"/>
            <w:kern w:val="2"/>
            <w:sz w:val="24"/>
            <w:szCs w:val="24"/>
            <w14:ligatures w14:val="standardContextual"/>
          </w:rPr>
          <w:tab/>
        </w:r>
        <w:r w:rsidDel="00F0255E">
          <w:delText>Rel-18 SA WG1 WID - AI/ML model transfer in 5GS (AIML_MT)</w:delText>
        </w:r>
        <w:r w:rsidDel="00F0255E">
          <w:tab/>
          <w:delText>19</w:delText>
        </w:r>
      </w:del>
    </w:p>
    <w:p w14:paraId="0F2AB2D8" w14:textId="17427A77" w:rsidR="00E71358" w:rsidDel="00F0255E" w:rsidRDefault="00E71358">
      <w:pPr>
        <w:pStyle w:val="TOC5"/>
        <w:rPr>
          <w:del w:id="462" w:author="Rapporteur" w:date="2025-09-23T14:52:00Z"/>
          <w:rFonts w:asciiTheme="minorHAnsi" w:eastAsiaTheme="minorEastAsia" w:hAnsiTheme="minorHAnsi" w:cstheme="minorBidi"/>
          <w:kern w:val="2"/>
          <w:sz w:val="24"/>
          <w:szCs w:val="24"/>
          <w14:ligatures w14:val="standardContextual"/>
        </w:rPr>
      </w:pPr>
      <w:del w:id="463" w:author="Rapporteur" w:date="2025-09-23T14:52:00Z">
        <w:r w:rsidDel="00F0255E">
          <w:delText>5.2.2.1.1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19</w:delText>
        </w:r>
      </w:del>
    </w:p>
    <w:p w14:paraId="741BBC8B" w14:textId="55292076" w:rsidR="00E71358" w:rsidDel="00F0255E" w:rsidRDefault="00E71358">
      <w:pPr>
        <w:pStyle w:val="TOC5"/>
        <w:rPr>
          <w:del w:id="464" w:author="Rapporteur" w:date="2025-09-23T14:52:00Z"/>
          <w:rFonts w:asciiTheme="minorHAnsi" w:eastAsiaTheme="minorEastAsia" w:hAnsiTheme="minorHAnsi" w:cstheme="minorBidi"/>
          <w:kern w:val="2"/>
          <w:sz w:val="24"/>
          <w:szCs w:val="24"/>
          <w14:ligatures w14:val="standardContextual"/>
        </w:rPr>
      </w:pPr>
      <w:del w:id="465" w:author="Rapporteur" w:date="2025-09-23T14:52:00Z">
        <w:r w:rsidDel="00F0255E">
          <w:delText>5.2.2.1.2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19</w:delText>
        </w:r>
      </w:del>
    </w:p>
    <w:p w14:paraId="671D038D" w14:textId="14225635" w:rsidR="00E71358" w:rsidDel="00F0255E" w:rsidRDefault="00E71358">
      <w:pPr>
        <w:pStyle w:val="TOC4"/>
        <w:rPr>
          <w:del w:id="466" w:author="Rapporteur" w:date="2025-09-23T14:52:00Z"/>
          <w:rFonts w:asciiTheme="minorHAnsi" w:eastAsiaTheme="minorEastAsia" w:hAnsiTheme="minorHAnsi" w:cstheme="minorBidi"/>
          <w:kern w:val="2"/>
          <w:sz w:val="24"/>
          <w:szCs w:val="24"/>
          <w14:ligatures w14:val="standardContextual"/>
        </w:rPr>
      </w:pPr>
      <w:del w:id="467" w:author="Rapporteur" w:date="2025-09-23T14:52:00Z">
        <w:r w:rsidDel="00F0255E">
          <w:delText>5.2.2.2</w:delText>
        </w:r>
        <w:r w:rsidDel="00F0255E">
          <w:rPr>
            <w:rFonts w:asciiTheme="minorHAnsi" w:eastAsiaTheme="minorEastAsia" w:hAnsiTheme="minorHAnsi" w:cstheme="minorBidi"/>
            <w:kern w:val="2"/>
            <w:sz w:val="24"/>
            <w:szCs w:val="24"/>
            <w14:ligatures w14:val="standardContextual"/>
          </w:rPr>
          <w:tab/>
        </w:r>
        <w:r w:rsidDel="00F0255E">
          <w:delText>Rel-19 SA WG1 SID - AI/ML Model Transfer Phase 2 (FS_AIML_MT_Ph2)</w:delText>
        </w:r>
        <w:r w:rsidDel="00F0255E">
          <w:tab/>
          <w:delText>20</w:delText>
        </w:r>
      </w:del>
    </w:p>
    <w:p w14:paraId="5F1E1728" w14:textId="2BAC0F64" w:rsidR="00E71358" w:rsidDel="00F0255E" w:rsidRDefault="00E71358">
      <w:pPr>
        <w:pStyle w:val="TOC5"/>
        <w:rPr>
          <w:del w:id="468" w:author="Rapporteur" w:date="2025-09-23T14:52:00Z"/>
          <w:rFonts w:asciiTheme="minorHAnsi" w:eastAsiaTheme="minorEastAsia" w:hAnsiTheme="minorHAnsi" w:cstheme="minorBidi"/>
          <w:kern w:val="2"/>
          <w:sz w:val="24"/>
          <w:szCs w:val="24"/>
          <w14:ligatures w14:val="standardContextual"/>
        </w:rPr>
      </w:pPr>
      <w:del w:id="469" w:author="Rapporteur" w:date="2025-09-23T14:52:00Z">
        <w:r w:rsidDel="00F0255E">
          <w:lastRenderedPageBreak/>
          <w:delText>5.2.2.2.1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20</w:delText>
        </w:r>
      </w:del>
    </w:p>
    <w:p w14:paraId="206B38B1" w14:textId="6BA5EB15" w:rsidR="00E71358" w:rsidDel="00F0255E" w:rsidRDefault="00E71358">
      <w:pPr>
        <w:pStyle w:val="TOC5"/>
        <w:rPr>
          <w:del w:id="470" w:author="Rapporteur" w:date="2025-09-23T14:52:00Z"/>
          <w:rFonts w:asciiTheme="minorHAnsi" w:eastAsiaTheme="minorEastAsia" w:hAnsiTheme="minorHAnsi" w:cstheme="minorBidi"/>
          <w:kern w:val="2"/>
          <w:sz w:val="24"/>
          <w:szCs w:val="24"/>
          <w14:ligatures w14:val="standardContextual"/>
        </w:rPr>
      </w:pPr>
      <w:del w:id="471" w:author="Rapporteur" w:date="2025-09-23T14:52:00Z">
        <w:r w:rsidDel="00F0255E">
          <w:delText>5.2.2.2.2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20</w:delText>
        </w:r>
      </w:del>
    </w:p>
    <w:p w14:paraId="4C6AAC00" w14:textId="5792A809" w:rsidR="00E71358" w:rsidDel="00F0255E" w:rsidRDefault="00E71358">
      <w:pPr>
        <w:pStyle w:val="TOC4"/>
        <w:rPr>
          <w:del w:id="472" w:author="Rapporteur" w:date="2025-09-23T14:52:00Z"/>
          <w:rFonts w:asciiTheme="minorHAnsi" w:eastAsiaTheme="minorEastAsia" w:hAnsiTheme="minorHAnsi" w:cstheme="minorBidi"/>
          <w:kern w:val="2"/>
          <w:sz w:val="24"/>
          <w:szCs w:val="24"/>
          <w14:ligatures w14:val="standardContextual"/>
        </w:rPr>
      </w:pPr>
      <w:del w:id="473" w:author="Rapporteur" w:date="2025-09-23T14:52:00Z">
        <w:r w:rsidDel="00F0255E">
          <w:delText>5.2.2.3</w:delText>
        </w:r>
        <w:r w:rsidDel="00F0255E">
          <w:rPr>
            <w:rFonts w:asciiTheme="minorHAnsi" w:eastAsiaTheme="minorEastAsia" w:hAnsiTheme="minorHAnsi" w:cstheme="minorBidi"/>
            <w:kern w:val="2"/>
            <w:sz w:val="24"/>
            <w:szCs w:val="24"/>
            <w14:ligatures w14:val="standardContextual"/>
          </w:rPr>
          <w:tab/>
        </w:r>
        <w:r w:rsidDel="00F0255E">
          <w:delText>Rel-19 SA WG1 WID - AI/ML Model Transfer Phase 2 (AIML_MT_Ph2)</w:delText>
        </w:r>
        <w:r w:rsidDel="00F0255E">
          <w:tab/>
          <w:delText>20</w:delText>
        </w:r>
      </w:del>
    </w:p>
    <w:p w14:paraId="335563B4" w14:textId="751CF248" w:rsidR="00E71358" w:rsidDel="00F0255E" w:rsidRDefault="00E71358">
      <w:pPr>
        <w:pStyle w:val="TOC5"/>
        <w:rPr>
          <w:del w:id="474" w:author="Rapporteur" w:date="2025-09-23T14:52:00Z"/>
          <w:rFonts w:asciiTheme="minorHAnsi" w:eastAsiaTheme="minorEastAsia" w:hAnsiTheme="minorHAnsi" w:cstheme="minorBidi"/>
          <w:kern w:val="2"/>
          <w:sz w:val="24"/>
          <w:szCs w:val="24"/>
          <w14:ligatures w14:val="standardContextual"/>
        </w:rPr>
      </w:pPr>
      <w:del w:id="475" w:author="Rapporteur" w:date="2025-09-23T14:52:00Z">
        <w:r w:rsidDel="00F0255E">
          <w:delText>5.2.2.3.1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20</w:delText>
        </w:r>
      </w:del>
    </w:p>
    <w:p w14:paraId="6DDEB2D9" w14:textId="1BC2C345" w:rsidR="00E71358" w:rsidDel="00F0255E" w:rsidRDefault="00E71358">
      <w:pPr>
        <w:pStyle w:val="TOC5"/>
        <w:rPr>
          <w:del w:id="476" w:author="Rapporteur" w:date="2025-09-23T14:52:00Z"/>
          <w:rFonts w:asciiTheme="minorHAnsi" w:eastAsiaTheme="minorEastAsia" w:hAnsiTheme="minorHAnsi" w:cstheme="minorBidi"/>
          <w:kern w:val="2"/>
          <w:sz w:val="24"/>
          <w:szCs w:val="24"/>
          <w14:ligatures w14:val="standardContextual"/>
        </w:rPr>
      </w:pPr>
      <w:del w:id="477" w:author="Rapporteur" w:date="2025-09-23T14:52:00Z">
        <w:r w:rsidDel="00F0255E">
          <w:delText>5.2.2.3.2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20</w:delText>
        </w:r>
      </w:del>
    </w:p>
    <w:p w14:paraId="13803375" w14:textId="759BEE0A" w:rsidR="00E71358" w:rsidDel="00F0255E" w:rsidRDefault="00E71358">
      <w:pPr>
        <w:pStyle w:val="TOC4"/>
        <w:rPr>
          <w:del w:id="478" w:author="Rapporteur" w:date="2025-09-23T14:52:00Z"/>
          <w:rFonts w:asciiTheme="minorHAnsi" w:eastAsiaTheme="minorEastAsia" w:hAnsiTheme="minorHAnsi" w:cstheme="minorBidi"/>
          <w:kern w:val="2"/>
          <w:sz w:val="24"/>
          <w:szCs w:val="24"/>
          <w14:ligatures w14:val="standardContextual"/>
        </w:rPr>
      </w:pPr>
      <w:del w:id="479" w:author="Rapporteur" w:date="2025-09-23T14:52:00Z">
        <w:r w:rsidDel="00F0255E">
          <w:delText>5.2.2.4</w:delText>
        </w:r>
        <w:r w:rsidDel="00F0255E">
          <w:rPr>
            <w:rFonts w:asciiTheme="minorHAnsi" w:eastAsiaTheme="minorEastAsia" w:hAnsiTheme="minorHAnsi" w:cstheme="minorBidi"/>
            <w:kern w:val="2"/>
            <w:sz w:val="24"/>
            <w:szCs w:val="24"/>
            <w14:ligatures w14:val="standardContextual"/>
          </w:rPr>
          <w:tab/>
        </w:r>
        <w:r w:rsidDel="00F0255E">
          <w:delText>Rel-18 SA WG2 WID - Enablers for Network Automation for 5G - phase 3 (eNA_Ph3)</w:delText>
        </w:r>
        <w:r w:rsidDel="00F0255E">
          <w:tab/>
          <w:delText>21</w:delText>
        </w:r>
      </w:del>
    </w:p>
    <w:p w14:paraId="3842D676" w14:textId="7A5A3597" w:rsidR="00E71358" w:rsidDel="00F0255E" w:rsidRDefault="00E71358">
      <w:pPr>
        <w:pStyle w:val="TOC5"/>
        <w:rPr>
          <w:del w:id="480" w:author="Rapporteur" w:date="2025-09-23T14:52:00Z"/>
          <w:rFonts w:asciiTheme="minorHAnsi" w:eastAsiaTheme="minorEastAsia" w:hAnsiTheme="minorHAnsi" w:cstheme="minorBidi"/>
          <w:kern w:val="2"/>
          <w:sz w:val="24"/>
          <w:szCs w:val="24"/>
          <w14:ligatures w14:val="standardContextual"/>
        </w:rPr>
      </w:pPr>
      <w:del w:id="481" w:author="Rapporteur" w:date="2025-09-23T14:52:00Z">
        <w:r w:rsidDel="00F0255E">
          <w:delText>5.2.2.4.1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21</w:delText>
        </w:r>
      </w:del>
    </w:p>
    <w:p w14:paraId="772A473A" w14:textId="511EDD65" w:rsidR="00E71358" w:rsidDel="00F0255E" w:rsidRDefault="00E71358">
      <w:pPr>
        <w:pStyle w:val="TOC5"/>
        <w:rPr>
          <w:del w:id="482" w:author="Rapporteur" w:date="2025-09-23T14:52:00Z"/>
          <w:rFonts w:asciiTheme="minorHAnsi" w:eastAsiaTheme="minorEastAsia" w:hAnsiTheme="minorHAnsi" w:cstheme="minorBidi"/>
          <w:kern w:val="2"/>
          <w:sz w:val="24"/>
          <w:szCs w:val="24"/>
          <w14:ligatures w14:val="standardContextual"/>
        </w:rPr>
      </w:pPr>
      <w:del w:id="483" w:author="Rapporteur" w:date="2025-09-23T14:52:00Z">
        <w:r w:rsidDel="00F0255E">
          <w:delText>5.2.2.4.2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21</w:delText>
        </w:r>
      </w:del>
    </w:p>
    <w:p w14:paraId="2BFB7E86" w14:textId="48B1352E" w:rsidR="00E71358" w:rsidDel="00F0255E" w:rsidRDefault="00E71358">
      <w:pPr>
        <w:pStyle w:val="TOC4"/>
        <w:rPr>
          <w:del w:id="484" w:author="Rapporteur" w:date="2025-09-23T14:52:00Z"/>
          <w:rFonts w:asciiTheme="minorHAnsi" w:eastAsiaTheme="minorEastAsia" w:hAnsiTheme="minorHAnsi" w:cstheme="minorBidi"/>
          <w:kern w:val="2"/>
          <w:sz w:val="24"/>
          <w:szCs w:val="24"/>
          <w14:ligatures w14:val="standardContextual"/>
        </w:rPr>
      </w:pPr>
      <w:del w:id="485" w:author="Rapporteur" w:date="2025-09-23T14:52:00Z">
        <w:r w:rsidDel="00F0255E">
          <w:delText>5.2.2.5</w:delText>
        </w:r>
        <w:r w:rsidDel="00F0255E">
          <w:rPr>
            <w:rFonts w:asciiTheme="minorHAnsi" w:eastAsiaTheme="minorEastAsia" w:hAnsiTheme="minorHAnsi" w:cstheme="minorBidi"/>
            <w:kern w:val="2"/>
            <w:sz w:val="24"/>
            <w:szCs w:val="24"/>
            <w14:ligatures w14:val="standardContextual"/>
          </w:rPr>
          <w:tab/>
        </w:r>
        <w:r w:rsidDel="00F0255E">
          <w:delText>Rel-18 SA WG2 WID - System Support for AI/ML-based Services (AIMLsys)</w:delText>
        </w:r>
        <w:r w:rsidDel="00F0255E">
          <w:tab/>
          <w:delText>22</w:delText>
        </w:r>
      </w:del>
    </w:p>
    <w:p w14:paraId="6A31974B" w14:textId="718A9045" w:rsidR="00E71358" w:rsidDel="00F0255E" w:rsidRDefault="00E71358">
      <w:pPr>
        <w:pStyle w:val="TOC5"/>
        <w:rPr>
          <w:del w:id="486" w:author="Rapporteur" w:date="2025-09-23T14:52:00Z"/>
          <w:rFonts w:asciiTheme="minorHAnsi" w:eastAsiaTheme="minorEastAsia" w:hAnsiTheme="minorHAnsi" w:cstheme="minorBidi"/>
          <w:kern w:val="2"/>
          <w:sz w:val="24"/>
          <w:szCs w:val="24"/>
          <w14:ligatures w14:val="standardContextual"/>
        </w:rPr>
      </w:pPr>
      <w:del w:id="487" w:author="Rapporteur" w:date="2025-09-23T14:52:00Z">
        <w:r w:rsidDel="00F0255E">
          <w:delText>5.2.2.5.1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22</w:delText>
        </w:r>
      </w:del>
    </w:p>
    <w:p w14:paraId="0B86166E" w14:textId="3677B8A4" w:rsidR="00E71358" w:rsidDel="00F0255E" w:rsidRDefault="00E71358">
      <w:pPr>
        <w:pStyle w:val="TOC5"/>
        <w:rPr>
          <w:del w:id="488" w:author="Rapporteur" w:date="2025-09-23T14:52:00Z"/>
          <w:rFonts w:asciiTheme="minorHAnsi" w:eastAsiaTheme="minorEastAsia" w:hAnsiTheme="minorHAnsi" w:cstheme="minorBidi"/>
          <w:kern w:val="2"/>
          <w:sz w:val="24"/>
          <w:szCs w:val="24"/>
          <w14:ligatures w14:val="standardContextual"/>
        </w:rPr>
      </w:pPr>
      <w:del w:id="489" w:author="Rapporteur" w:date="2025-09-23T14:52:00Z">
        <w:r w:rsidDel="00F0255E">
          <w:delText>5.2.2.5.2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23</w:delText>
        </w:r>
      </w:del>
    </w:p>
    <w:p w14:paraId="321728F1" w14:textId="1D361710" w:rsidR="00E71358" w:rsidDel="00F0255E" w:rsidRDefault="00E71358">
      <w:pPr>
        <w:pStyle w:val="TOC4"/>
        <w:rPr>
          <w:del w:id="490" w:author="Rapporteur" w:date="2025-09-23T14:52:00Z"/>
          <w:rFonts w:asciiTheme="minorHAnsi" w:eastAsiaTheme="minorEastAsia" w:hAnsiTheme="minorHAnsi" w:cstheme="minorBidi"/>
          <w:kern w:val="2"/>
          <w:sz w:val="24"/>
          <w:szCs w:val="24"/>
          <w14:ligatures w14:val="standardContextual"/>
        </w:rPr>
      </w:pPr>
      <w:del w:id="491" w:author="Rapporteur" w:date="2025-09-23T14:52:00Z">
        <w:r w:rsidDel="00F0255E">
          <w:delText>5.2.2.6</w:delText>
        </w:r>
        <w:r w:rsidDel="00F0255E">
          <w:rPr>
            <w:rFonts w:asciiTheme="minorHAnsi" w:eastAsiaTheme="minorEastAsia" w:hAnsiTheme="minorHAnsi" w:cstheme="minorBidi"/>
            <w:kern w:val="2"/>
            <w:sz w:val="24"/>
            <w:szCs w:val="24"/>
            <w14:ligatures w14:val="standardContextual"/>
          </w:rPr>
          <w:tab/>
        </w:r>
        <w:r w:rsidDel="00F0255E">
          <w:delText>Rel-19 SA WG2 SID - Core Network Enhanced Support for Artificial Intelligence (AI)/Machine Learning (ML) (FS_AIML_CN)</w:delText>
        </w:r>
        <w:r w:rsidDel="00F0255E">
          <w:tab/>
          <w:delText>24</w:delText>
        </w:r>
      </w:del>
    </w:p>
    <w:p w14:paraId="3D8A7B1F" w14:textId="2A6D63EE" w:rsidR="00E71358" w:rsidDel="00F0255E" w:rsidRDefault="00E71358">
      <w:pPr>
        <w:pStyle w:val="TOC5"/>
        <w:rPr>
          <w:del w:id="492" w:author="Rapporteur" w:date="2025-09-23T14:52:00Z"/>
          <w:rFonts w:asciiTheme="minorHAnsi" w:eastAsiaTheme="minorEastAsia" w:hAnsiTheme="minorHAnsi" w:cstheme="minorBidi"/>
          <w:kern w:val="2"/>
          <w:sz w:val="24"/>
          <w:szCs w:val="24"/>
          <w14:ligatures w14:val="standardContextual"/>
        </w:rPr>
      </w:pPr>
      <w:del w:id="493" w:author="Rapporteur" w:date="2025-09-23T14:52:00Z">
        <w:r w:rsidDel="00F0255E">
          <w:delText>5.2.2.6.1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24</w:delText>
        </w:r>
      </w:del>
    </w:p>
    <w:p w14:paraId="04A21860" w14:textId="3ADC27DE" w:rsidR="00E71358" w:rsidDel="00F0255E" w:rsidRDefault="00E71358">
      <w:pPr>
        <w:pStyle w:val="TOC4"/>
        <w:rPr>
          <w:del w:id="494" w:author="Rapporteur" w:date="2025-09-23T14:52:00Z"/>
          <w:rFonts w:asciiTheme="minorHAnsi" w:eastAsiaTheme="minorEastAsia" w:hAnsiTheme="minorHAnsi" w:cstheme="minorBidi"/>
          <w:kern w:val="2"/>
          <w:sz w:val="24"/>
          <w:szCs w:val="24"/>
          <w14:ligatures w14:val="standardContextual"/>
        </w:rPr>
      </w:pPr>
      <w:del w:id="495" w:author="Rapporteur" w:date="2025-09-23T14:52:00Z">
        <w:r w:rsidDel="00F0255E">
          <w:delText>5.2.2.7</w:delText>
        </w:r>
        <w:r w:rsidDel="00F0255E">
          <w:rPr>
            <w:rFonts w:asciiTheme="minorHAnsi" w:eastAsiaTheme="minorEastAsia" w:hAnsiTheme="minorHAnsi" w:cstheme="minorBidi"/>
            <w:kern w:val="2"/>
            <w:sz w:val="24"/>
            <w:szCs w:val="24"/>
            <w14:ligatures w14:val="standardContextual"/>
          </w:rPr>
          <w:tab/>
        </w:r>
        <w:r w:rsidDel="00F0255E">
          <w:delText>Rel-19 SA WG2 WID - Core Network Enhanced Support for Artificial Intelligence (AI)/Machine Learning (ML) (AIML_CN)</w:delText>
        </w:r>
        <w:r w:rsidDel="00F0255E">
          <w:tab/>
          <w:delText>24</w:delText>
        </w:r>
      </w:del>
    </w:p>
    <w:p w14:paraId="598DD29F" w14:textId="11E2CEE9" w:rsidR="00E71358" w:rsidDel="00F0255E" w:rsidRDefault="00E71358">
      <w:pPr>
        <w:pStyle w:val="TOC5"/>
        <w:rPr>
          <w:del w:id="496" w:author="Rapporteur" w:date="2025-09-23T14:52:00Z"/>
          <w:rFonts w:asciiTheme="minorHAnsi" w:eastAsiaTheme="minorEastAsia" w:hAnsiTheme="minorHAnsi" w:cstheme="minorBidi"/>
          <w:kern w:val="2"/>
          <w:sz w:val="24"/>
          <w:szCs w:val="24"/>
          <w14:ligatures w14:val="standardContextual"/>
        </w:rPr>
      </w:pPr>
      <w:del w:id="497" w:author="Rapporteur" w:date="2025-09-23T14:52:00Z">
        <w:r w:rsidDel="00F0255E">
          <w:delText>5.2.2.7.1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24</w:delText>
        </w:r>
      </w:del>
    </w:p>
    <w:p w14:paraId="30D5FCFF" w14:textId="196C6CB9" w:rsidR="00E71358" w:rsidDel="00F0255E" w:rsidRDefault="00E71358">
      <w:pPr>
        <w:pStyle w:val="TOC5"/>
        <w:rPr>
          <w:del w:id="498" w:author="Rapporteur" w:date="2025-09-23T14:52:00Z"/>
          <w:rFonts w:asciiTheme="minorHAnsi" w:eastAsiaTheme="minorEastAsia" w:hAnsiTheme="minorHAnsi" w:cstheme="minorBidi"/>
          <w:kern w:val="2"/>
          <w:sz w:val="24"/>
          <w:szCs w:val="24"/>
          <w14:ligatures w14:val="standardContextual"/>
        </w:rPr>
      </w:pPr>
      <w:del w:id="499" w:author="Rapporteur" w:date="2025-09-23T14:52:00Z">
        <w:r w:rsidDel="00F0255E">
          <w:delText>5.2.2.7.2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25</w:delText>
        </w:r>
      </w:del>
    </w:p>
    <w:p w14:paraId="1C57974F" w14:textId="7F76E987" w:rsidR="00E71358" w:rsidDel="00F0255E" w:rsidRDefault="00E71358">
      <w:pPr>
        <w:pStyle w:val="TOC4"/>
        <w:rPr>
          <w:del w:id="500" w:author="Rapporteur" w:date="2025-09-23T14:52:00Z"/>
          <w:rFonts w:asciiTheme="minorHAnsi" w:eastAsiaTheme="minorEastAsia" w:hAnsiTheme="minorHAnsi" w:cstheme="minorBidi"/>
          <w:kern w:val="2"/>
          <w:sz w:val="24"/>
          <w:szCs w:val="24"/>
          <w14:ligatures w14:val="standardContextual"/>
        </w:rPr>
      </w:pPr>
      <w:del w:id="501" w:author="Rapporteur" w:date="2025-09-23T14:52:00Z">
        <w:r w:rsidDel="00F0255E">
          <w:delText>5.2.2.8</w:delText>
        </w:r>
        <w:r w:rsidDel="00F0255E">
          <w:rPr>
            <w:rFonts w:asciiTheme="minorHAnsi" w:eastAsiaTheme="minorEastAsia" w:hAnsiTheme="minorHAnsi" w:cstheme="minorBidi"/>
            <w:kern w:val="2"/>
            <w:sz w:val="24"/>
            <w:szCs w:val="24"/>
            <w14:ligatures w14:val="standardContextual"/>
          </w:rPr>
          <w:tab/>
        </w:r>
        <w:r w:rsidDel="00F0255E">
          <w:delText>Rel-18 SA WG3 WID - Security aspects of enablers for Network Automation for 5G - phase 3 (eNA_SEC_PH3)</w:delText>
        </w:r>
        <w:r w:rsidDel="00F0255E">
          <w:tab/>
          <w:delText>25</w:delText>
        </w:r>
      </w:del>
    </w:p>
    <w:p w14:paraId="67546EEA" w14:textId="322A37F8" w:rsidR="00E71358" w:rsidDel="00F0255E" w:rsidRDefault="00E71358">
      <w:pPr>
        <w:pStyle w:val="TOC5"/>
        <w:rPr>
          <w:del w:id="502" w:author="Rapporteur" w:date="2025-09-23T14:52:00Z"/>
          <w:rFonts w:asciiTheme="minorHAnsi" w:eastAsiaTheme="minorEastAsia" w:hAnsiTheme="minorHAnsi" w:cstheme="minorBidi"/>
          <w:kern w:val="2"/>
          <w:sz w:val="24"/>
          <w:szCs w:val="24"/>
          <w14:ligatures w14:val="standardContextual"/>
        </w:rPr>
      </w:pPr>
      <w:del w:id="503" w:author="Rapporteur" w:date="2025-09-23T14:52:00Z">
        <w:r w:rsidDel="00F0255E">
          <w:delText>5.2.2.8.1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25</w:delText>
        </w:r>
      </w:del>
    </w:p>
    <w:p w14:paraId="2D2FF035" w14:textId="27D2393D" w:rsidR="00E71358" w:rsidDel="00F0255E" w:rsidRDefault="00E71358">
      <w:pPr>
        <w:pStyle w:val="TOC5"/>
        <w:rPr>
          <w:del w:id="504" w:author="Rapporteur" w:date="2025-09-23T14:52:00Z"/>
          <w:rFonts w:asciiTheme="minorHAnsi" w:eastAsiaTheme="minorEastAsia" w:hAnsiTheme="minorHAnsi" w:cstheme="minorBidi"/>
          <w:kern w:val="2"/>
          <w:sz w:val="24"/>
          <w:szCs w:val="24"/>
          <w14:ligatures w14:val="standardContextual"/>
        </w:rPr>
      </w:pPr>
      <w:del w:id="505" w:author="Rapporteur" w:date="2025-09-23T14:52:00Z">
        <w:r w:rsidDel="00F0255E">
          <w:delText>5.2.2.8.2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25</w:delText>
        </w:r>
      </w:del>
    </w:p>
    <w:p w14:paraId="231EFBFF" w14:textId="1E6920C7" w:rsidR="00E71358" w:rsidDel="00F0255E" w:rsidRDefault="00E71358">
      <w:pPr>
        <w:pStyle w:val="TOC4"/>
        <w:rPr>
          <w:del w:id="506" w:author="Rapporteur" w:date="2025-09-23T14:52:00Z"/>
          <w:rFonts w:asciiTheme="minorHAnsi" w:eastAsiaTheme="minorEastAsia" w:hAnsiTheme="minorHAnsi" w:cstheme="minorBidi"/>
          <w:kern w:val="2"/>
          <w:sz w:val="24"/>
          <w:szCs w:val="24"/>
          <w14:ligatures w14:val="standardContextual"/>
        </w:rPr>
      </w:pPr>
      <w:del w:id="507" w:author="Rapporteur" w:date="2025-09-23T14:52:00Z">
        <w:r w:rsidDel="00F0255E">
          <w:delText>5.2.2.9</w:delText>
        </w:r>
        <w:r w:rsidDel="00F0255E">
          <w:rPr>
            <w:rFonts w:asciiTheme="minorHAnsi" w:eastAsiaTheme="minorEastAsia" w:hAnsiTheme="minorHAnsi" w:cstheme="minorBidi"/>
            <w:kern w:val="2"/>
            <w:sz w:val="24"/>
            <w:szCs w:val="24"/>
            <w14:ligatures w14:val="standardContextual"/>
          </w:rPr>
          <w:tab/>
        </w:r>
        <w:r w:rsidDel="00F0255E">
          <w:delText>Rel-19 SA WG3 SID - Security aspects of Core Network Enhanced Support for AIML (FS_AIML_CN_SEC)</w:delText>
        </w:r>
        <w:r w:rsidDel="00F0255E">
          <w:tab/>
          <w:delText>26</w:delText>
        </w:r>
      </w:del>
    </w:p>
    <w:p w14:paraId="76B617D6" w14:textId="6750AFDF" w:rsidR="00E71358" w:rsidDel="00F0255E" w:rsidRDefault="00E71358">
      <w:pPr>
        <w:pStyle w:val="TOC5"/>
        <w:rPr>
          <w:del w:id="508" w:author="Rapporteur" w:date="2025-09-23T14:52:00Z"/>
          <w:rFonts w:asciiTheme="minorHAnsi" w:eastAsiaTheme="minorEastAsia" w:hAnsiTheme="minorHAnsi" w:cstheme="minorBidi"/>
          <w:kern w:val="2"/>
          <w:sz w:val="24"/>
          <w:szCs w:val="24"/>
          <w14:ligatures w14:val="standardContextual"/>
        </w:rPr>
      </w:pPr>
      <w:del w:id="509" w:author="Rapporteur" w:date="2025-09-23T14:52:00Z">
        <w:r w:rsidDel="00F0255E">
          <w:delText>5.2.2.9.1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26</w:delText>
        </w:r>
      </w:del>
    </w:p>
    <w:p w14:paraId="42BD6168" w14:textId="54C5ABDE" w:rsidR="00E71358" w:rsidDel="00F0255E" w:rsidRDefault="00E71358">
      <w:pPr>
        <w:pStyle w:val="TOC4"/>
        <w:rPr>
          <w:del w:id="510" w:author="Rapporteur" w:date="2025-09-23T14:52:00Z"/>
          <w:rFonts w:asciiTheme="minorHAnsi" w:eastAsiaTheme="minorEastAsia" w:hAnsiTheme="minorHAnsi" w:cstheme="minorBidi"/>
          <w:kern w:val="2"/>
          <w:sz w:val="24"/>
          <w:szCs w:val="24"/>
          <w14:ligatures w14:val="standardContextual"/>
        </w:rPr>
      </w:pPr>
      <w:del w:id="511" w:author="Rapporteur" w:date="2025-09-23T14:52:00Z">
        <w:r w:rsidDel="00F0255E">
          <w:delText>5.2.2.10</w:delText>
        </w:r>
        <w:r w:rsidDel="00F0255E">
          <w:rPr>
            <w:rFonts w:asciiTheme="minorHAnsi" w:eastAsiaTheme="minorEastAsia" w:hAnsiTheme="minorHAnsi" w:cstheme="minorBidi"/>
            <w:kern w:val="2"/>
            <w:sz w:val="24"/>
            <w:szCs w:val="24"/>
            <w14:ligatures w14:val="standardContextual"/>
          </w:rPr>
          <w:tab/>
        </w:r>
        <w:r w:rsidDel="00F0255E">
          <w:delText>Rel-19 SA WG4 SID - Artificial Intelligence (AI) and Machine Learning (ML) for Media (FS_AI4Media)</w:delText>
        </w:r>
        <w:r w:rsidDel="00F0255E">
          <w:tab/>
          <w:delText>26</w:delText>
        </w:r>
      </w:del>
    </w:p>
    <w:p w14:paraId="764EA593" w14:textId="3746FAD0" w:rsidR="00E71358" w:rsidRPr="00E71358" w:rsidDel="00F0255E" w:rsidRDefault="00E71358">
      <w:pPr>
        <w:pStyle w:val="TOC5"/>
        <w:rPr>
          <w:del w:id="512" w:author="Rapporteur" w:date="2025-09-23T14:52:00Z"/>
          <w:rFonts w:asciiTheme="minorHAnsi" w:eastAsiaTheme="minorEastAsia" w:hAnsiTheme="minorHAnsi" w:cstheme="minorBidi"/>
          <w:kern w:val="2"/>
          <w:sz w:val="24"/>
          <w:szCs w:val="24"/>
          <w:lang w:val="fr-FR"/>
          <w14:ligatures w14:val="standardContextual"/>
        </w:rPr>
      </w:pPr>
      <w:del w:id="513" w:author="Rapporteur" w:date="2025-09-23T14:52:00Z">
        <w:r w:rsidRPr="00E71358" w:rsidDel="00F0255E">
          <w:rPr>
            <w:lang w:val="fr-FR"/>
          </w:rPr>
          <w:delText>5.2.2.10.1</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Description</w:delText>
        </w:r>
        <w:r w:rsidRPr="00E71358" w:rsidDel="00F0255E">
          <w:rPr>
            <w:lang w:val="fr-FR"/>
          </w:rPr>
          <w:tab/>
          <w:delText>26</w:delText>
        </w:r>
      </w:del>
    </w:p>
    <w:p w14:paraId="4232ED97" w14:textId="5340E537" w:rsidR="00E71358" w:rsidRPr="00E71358" w:rsidDel="00F0255E" w:rsidRDefault="00E71358">
      <w:pPr>
        <w:pStyle w:val="TOC4"/>
        <w:rPr>
          <w:del w:id="514" w:author="Rapporteur" w:date="2025-09-23T14:52:00Z"/>
          <w:rFonts w:asciiTheme="minorHAnsi" w:eastAsiaTheme="minorEastAsia" w:hAnsiTheme="minorHAnsi" w:cstheme="minorBidi"/>
          <w:kern w:val="2"/>
          <w:sz w:val="24"/>
          <w:szCs w:val="24"/>
          <w:lang w:val="fr-FR"/>
          <w14:ligatures w14:val="standardContextual"/>
        </w:rPr>
      </w:pPr>
      <w:del w:id="515" w:author="Rapporteur" w:date="2025-09-23T14:52:00Z">
        <w:r w:rsidRPr="007C2A19" w:rsidDel="00F0255E">
          <w:rPr>
            <w:lang w:val="fr-FR"/>
          </w:rPr>
          <w:delText>5.2.2.11</w:delText>
        </w:r>
        <w:r w:rsidRPr="00E71358" w:rsidDel="00F0255E">
          <w:rPr>
            <w:rFonts w:asciiTheme="minorHAnsi" w:eastAsiaTheme="minorEastAsia" w:hAnsiTheme="minorHAnsi" w:cstheme="minorBidi"/>
            <w:kern w:val="2"/>
            <w:sz w:val="24"/>
            <w:szCs w:val="24"/>
            <w:lang w:val="fr-FR"/>
            <w14:ligatures w14:val="standardContextual"/>
          </w:rPr>
          <w:tab/>
        </w:r>
        <w:r w:rsidRPr="007C2A19" w:rsidDel="00F0255E">
          <w:rPr>
            <w:lang w:val="fr-FR"/>
          </w:rPr>
          <w:delText>Rel-18 SA WG5 WID - AI/ML management (AIML_MGT)</w:delText>
        </w:r>
        <w:r w:rsidRPr="00E71358" w:rsidDel="00F0255E">
          <w:rPr>
            <w:lang w:val="fr-FR"/>
          </w:rPr>
          <w:tab/>
          <w:delText>26</w:delText>
        </w:r>
      </w:del>
    </w:p>
    <w:p w14:paraId="36D196FE" w14:textId="155E8562" w:rsidR="00E71358" w:rsidRPr="00E71358" w:rsidDel="00F0255E" w:rsidRDefault="00E71358">
      <w:pPr>
        <w:pStyle w:val="TOC5"/>
        <w:rPr>
          <w:del w:id="516" w:author="Rapporteur" w:date="2025-09-23T14:52:00Z"/>
          <w:rFonts w:asciiTheme="minorHAnsi" w:eastAsiaTheme="minorEastAsia" w:hAnsiTheme="minorHAnsi" w:cstheme="minorBidi"/>
          <w:kern w:val="2"/>
          <w:sz w:val="24"/>
          <w:szCs w:val="24"/>
          <w:lang w:val="fr-FR"/>
          <w14:ligatures w14:val="standardContextual"/>
        </w:rPr>
      </w:pPr>
      <w:del w:id="517" w:author="Rapporteur" w:date="2025-09-23T14:52:00Z">
        <w:r w:rsidRPr="00E71358" w:rsidDel="00F0255E">
          <w:rPr>
            <w:lang w:val="fr-FR"/>
          </w:rPr>
          <w:delText>5.2.2.11.1</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Description</w:delText>
        </w:r>
        <w:r w:rsidRPr="00E71358" w:rsidDel="00F0255E">
          <w:rPr>
            <w:lang w:val="fr-FR"/>
          </w:rPr>
          <w:tab/>
          <w:delText>26</w:delText>
        </w:r>
      </w:del>
    </w:p>
    <w:p w14:paraId="219A5FA6" w14:textId="292CEEFD" w:rsidR="00E71358" w:rsidRPr="00E71358" w:rsidDel="00F0255E" w:rsidRDefault="00E71358">
      <w:pPr>
        <w:pStyle w:val="TOC5"/>
        <w:rPr>
          <w:del w:id="518" w:author="Rapporteur" w:date="2025-09-23T14:52:00Z"/>
          <w:rFonts w:asciiTheme="minorHAnsi" w:eastAsiaTheme="minorEastAsia" w:hAnsiTheme="minorHAnsi" w:cstheme="minorBidi"/>
          <w:kern w:val="2"/>
          <w:sz w:val="24"/>
          <w:szCs w:val="24"/>
          <w:lang w:val="fr-FR"/>
          <w14:ligatures w14:val="standardContextual"/>
        </w:rPr>
      </w:pPr>
      <w:del w:id="519" w:author="Rapporteur" w:date="2025-09-23T14:52:00Z">
        <w:r w:rsidRPr="00E71358" w:rsidDel="00F0255E">
          <w:rPr>
            <w:lang w:val="fr-FR"/>
          </w:rPr>
          <w:delText>5.2.2.11.2</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Activities summary</w:delText>
        </w:r>
        <w:r w:rsidRPr="00E71358" w:rsidDel="00F0255E">
          <w:rPr>
            <w:lang w:val="fr-FR"/>
          </w:rPr>
          <w:tab/>
          <w:delText>27</w:delText>
        </w:r>
      </w:del>
    </w:p>
    <w:p w14:paraId="3A5420D2" w14:textId="0301775E" w:rsidR="00E71358" w:rsidRPr="00E71358" w:rsidDel="00F0255E" w:rsidRDefault="00E71358">
      <w:pPr>
        <w:pStyle w:val="TOC4"/>
        <w:rPr>
          <w:del w:id="520" w:author="Rapporteur" w:date="2025-09-23T14:52:00Z"/>
          <w:rFonts w:asciiTheme="minorHAnsi" w:eastAsiaTheme="minorEastAsia" w:hAnsiTheme="minorHAnsi" w:cstheme="minorBidi"/>
          <w:kern w:val="2"/>
          <w:sz w:val="24"/>
          <w:szCs w:val="24"/>
          <w:lang w:val="fr-FR"/>
          <w14:ligatures w14:val="standardContextual"/>
        </w:rPr>
      </w:pPr>
      <w:del w:id="521" w:author="Rapporteur" w:date="2025-09-23T14:52:00Z">
        <w:r w:rsidRPr="007C2A19" w:rsidDel="00F0255E">
          <w:rPr>
            <w:lang w:val="fr-FR"/>
          </w:rPr>
          <w:delText>5.2.2.12</w:delText>
        </w:r>
        <w:r w:rsidRPr="00E71358" w:rsidDel="00F0255E">
          <w:rPr>
            <w:rFonts w:asciiTheme="minorHAnsi" w:eastAsiaTheme="minorEastAsia" w:hAnsiTheme="minorHAnsi" w:cstheme="minorBidi"/>
            <w:kern w:val="2"/>
            <w:sz w:val="24"/>
            <w:szCs w:val="24"/>
            <w:lang w:val="fr-FR"/>
            <w14:ligatures w14:val="standardContextual"/>
          </w:rPr>
          <w:tab/>
        </w:r>
        <w:r w:rsidRPr="007C2A19" w:rsidDel="00F0255E">
          <w:rPr>
            <w:lang w:val="fr-FR"/>
          </w:rPr>
          <w:delText>Rel-19 SA WG5 SID - AI/ML management - phase 2 (FS_AIML_MGT_Ph2)</w:delText>
        </w:r>
        <w:r w:rsidRPr="00E71358" w:rsidDel="00F0255E">
          <w:rPr>
            <w:lang w:val="fr-FR"/>
          </w:rPr>
          <w:tab/>
          <w:delText>27</w:delText>
        </w:r>
      </w:del>
    </w:p>
    <w:p w14:paraId="487BF700" w14:textId="64EC8DB6" w:rsidR="00E71358" w:rsidRPr="00E71358" w:rsidDel="00F0255E" w:rsidRDefault="00E71358">
      <w:pPr>
        <w:pStyle w:val="TOC5"/>
        <w:rPr>
          <w:del w:id="522" w:author="Rapporteur" w:date="2025-09-23T14:52:00Z"/>
          <w:rFonts w:asciiTheme="minorHAnsi" w:eastAsiaTheme="minorEastAsia" w:hAnsiTheme="minorHAnsi" w:cstheme="minorBidi"/>
          <w:kern w:val="2"/>
          <w:sz w:val="24"/>
          <w:szCs w:val="24"/>
          <w:lang w:val="fr-FR"/>
          <w14:ligatures w14:val="standardContextual"/>
        </w:rPr>
      </w:pPr>
      <w:del w:id="523" w:author="Rapporteur" w:date="2025-09-23T14:52:00Z">
        <w:r w:rsidRPr="00E71358" w:rsidDel="00F0255E">
          <w:rPr>
            <w:lang w:val="fr-FR"/>
          </w:rPr>
          <w:delText>5.2.2.12.1</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Description</w:delText>
        </w:r>
        <w:r w:rsidRPr="00E71358" w:rsidDel="00F0255E">
          <w:rPr>
            <w:lang w:val="fr-FR"/>
          </w:rPr>
          <w:tab/>
          <w:delText>27</w:delText>
        </w:r>
      </w:del>
    </w:p>
    <w:p w14:paraId="56BF8541" w14:textId="7468ADA9" w:rsidR="00E71358" w:rsidRPr="00E71358" w:rsidDel="00F0255E" w:rsidRDefault="00E71358">
      <w:pPr>
        <w:pStyle w:val="TOC5"/>
        <w:rPr>
          <w:del w:id="524" w:author="Rapporteur" w:date="2025-09-23T14:52:00Z"/>
          <w:rFonts w:asciiTheme="minorHAnsi" w:eastAsiaTheme="minorEastAsia" w:hAnsiTheme="minorHAnsi" w:cstheme="minorBidi"/>
          <w:kern w:val="2"/>
          <w:sz w:val="24"/>
          <w:szCs w:val="24"/>
          <w:lang w:val="fr-FR"/>
          <w14:ligatures w14:val="standardContextual"/>
        </w:rPr>
      </w:pPr>
      <w:del w:id="525" w:author="Rapporteur" w:date="2025-09-23T14:52:00Z">
        <w:r w:rsidRPr="00E71358" w:rsidDel="00F0255E">
          <w:rPr>
            <w:lang w:val="fr-FR"/>
          </w:rPr>
          <w:delText>5.2.2.12.2</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Activities summary</w:delText>
        </w:r>
        <w:r w:rsidRPr="00E71358" w:rsidDel="00F0255E">
          <w:rPr>
            <w:lang w:val="fr-FR"/>
          </w:rPr>
          <w:tab/>
          <w:delText>28</w:delText>
        </w:r>
      </w:del>
    </w:p>
    <w:p w14:paraId="0C67E8AE" w14:textId="6E987877" w:rsidR="00E71358" w:rsidRPr="00E71358" w:rsidDel="00F0255E" w:rsidRDefault="00E71358">
      <w:pPr>
        <w:pStyle w:val="TOC4"/>
        <w:rPr>
          <w:del w:id="526" w:author="Rapporteur" w:date="2025-09-23T14:52:00Z"/>
          <w:rFonts w:asciiTheme="minorHAnsi" w:eastAsiaTheme="minorEastAsia" w:hAnsiTheme="minorHAnsi" w:cstheme="minorBidi"/>
          <w:kern w:val="2"/>
          <w:sz w:val="24"/>
          <w:szCs w:val="24"/>
          <w:lang w:val="fr-FR"/>
          <w14:ligatures w14:val="standardContextual"/>
        </w:rPr>
      </w:pPr>
      <w:del w:id="527" w:author="Rapporteur" w:date="2025-09-23T14:52:00Z">
        <w:r w:rsidRPr="00E71358" w:rsidDel="00F0255E">
          <w:rPr>
            <w:lang w:val="fr-FR"/>
          </w:rPr>
          <w:delText>5.2.2.13</w:delText>
        </w:r>
        <w:r w:rsidRPr="00E71358" w:rsidDel="00F0255E">
          <w:rPr>
            <w:rFonts w:asciiTheme="minorHAnsi" w:eastAsiaTheme="minorEastAsia" w:hAnsiTheme="minorHAnsi" w:cstheme="minorBidi"/>
            <w:kern w:val="2"/>
            <w:sz w:val="24"/>
            <w:szCs w:val="24"/>
            <w:lang w:val="fr-FR"/>
            <w14:ligatures w14:val="standardContextual"/>
          </w:rPr>
          <w:tab/>
        </w:r>
        <w:r w:rsidRPr="00E71358" w:rsidDel="00F0255E">
          <w:rPr>
            <w:lang w:val="fr-FR"/>
          </w:rPr>
          <w:delText>Rel-19 SA WG6 SID - Application layer support for AI/ML services (FS_AIMLAPP)</w:delText>
        </w:r>
        <w:r w:rsidRPr="00E71358" w:rsidDel="00F0255E">
          <w:rPr>
            <w:lang w:val="fr-FR"/>
          </w:rPr>
          <w:tab/>
          <w:delText>28</w:delText>
        </w:r>
      </w:del>
    </w:p>
    <w:p w14:paraId="09561B6E" w14:textId="2981E10B" w:rsidR="00E71358" w:rsidDel="00F0255E" w:rsidRDefault="00E71358">
      <w:pPr>
        <w:pStyle w:val="TOC5"/>
        <w:rPr>
          <w:del w:id="528" w:author="Rapporteur" w:date="2025-09-23T14:52:00Z"/>
          <w:rFonts w:asciiTheme="minorHAnsi" w:eastAsiaTheme="minorEastAsia" w:hAnsiTheme="minorHAnsi" w:cstheme="minorBidi"/>
          <w:kern w:val="2"/>
          <w:sz w:val="24"/>
          <w:szCs w:val="24"/>
          <w14:ligatures w14:val="standardContextual"/>
        </w:rPr>
      </w:pPr>
      <w:del w:id="529" w:author="Rapporteur" w:date="2025-09-23T14:52:00Z">
        <w:r w:rsidDel="00F0255E">
          <w:delText>5.2.2.13.1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28</w:delText>
        </w:r>
      </w:del>
    </w:p>
    <w:p w14:paraId="4766F1A0" w14:textId="68F06494" w:rsidR="00E71358" w:rsidDel="00F0255E" w:rsidRDefault="00E71358">
      <w:pPr>
        <w:pStyle w:val="TOC5"/>
        <w:rPr>
          <w:del w:id="530" w:author="Rapporteur" w:date="2025-09-23T14:52:00Z"/>
          <w:rFonts w:asciiTheme="minorHAnsi" w:eastAsiaTheme="minorEastAsia" w:hAnsiTheme="minorHAnsi" w:cstheme="minorBidi"/>
          <w:kern w:val="2"/>
          <w:sz w:val="24"/>
          <w:szCs w:val="24"/>
          <w14:ligatures w14:val="standardContextual"/>
        </w:rPr>
      </w:pPr>
      <w:del w:id="531" w:author="Rapporteur" w:date="2025-09-23T14:52:00Z">
        <w:r w:rsidDel="00F0255E">
          <w:delText>5.2.2.13.2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28</w:delText>
        </w:r>
      </w:del>
    </w:p>
    <w:p w14:paraId="53505679" w14:textId="4901FEA8" w:rsidR="00E71358" w:rsidDel="00F0255E" w:rsidRDefault="00E71358">
      <w:pPr>
        <w:pStyle w:val="TOC4"/>
        <w:rPr>
          <w:del w:id="532" w:author="Rapporteur" w:date="2025-09-23T14:52:00Z"/>
          <w:rFonts w:asciiTheme="minorHAnsi" w:eastAsiaTheme="minorEastAsia" w:hAnsiTheme="minorHAnsi" w:cstheme="minorBidi"/>
          <w:kern w:val="2"/>
          <w:sz w:val="24"/>
          <w:szCs w:val="24"/>
          <w14:ligatures w14:val="standardContextual"/>
        </w:rPr>
      </w:pPr>
      <w:del w:id="533" w:author="Rapporteur" w:date="2025-09-23T14:52:00Z">
        <w:r w:rsidDel="00F0255E">
          <w:delText>5.2.2.14</w:delText>
        </w:r>
        <w:r w:rsidDel="00F0255E">
          <w:rPr>
            <w:rFonts w:asciiTheme="minorHAnsi" w:eastAsiaTheme="minorEastAsia" w:hAnsiTheme="minorHAnsi" w:cstheme="minorBidi"/>
            <w:kern w:val="2"/>
            <w:sz w:val="24"/>
            <w:szCs w:val="24"/>
            <w14:ligatures w14:val="standardContextual"/>
          </w:rPr>
          <w:tab/>
        </w:r>
        <w:r w:rsidDel="00F0255E">
          <w:delText>Rel-19 SA WG6 WID - Application enablement for AI/ML services (AIML_App)</w:delText>
        </w:r>
        <w:r w:rsidDel="00F0255E">
          <w:tab/>
          <w:delText>29</w:delText>
        </w:r>
      </w:del>
    </w:p>
    <w:p w14:paraId="4C124782" w14:textId="5C2EF7A0" w:rsidR="00E71358" w:rsidDel="00F0255E" w:rsidRDefault="00E71358">
      <w:pPr>
        <w:pStyle w:val="TOC5"/>
        <w:rPr>
          <w:del w:id="534" w:author="Rapporteur" w:date="2025-09-23T14:52:00Z"/>
          <w:rFonts w:asciiTheme="minorHAnsi" w:eastAsiaTheme="minorEastAsia" w:hAnsiTheme="minorHAnsi" w:cstheme="minorBidi"/>
          <w:kern w:val="2"/>
          <w:sz w:val="24"/>
          <w:szCs w:val="24"/>
          <w14:ligatures w14:val="standardContextual"/>
        </w:rPr>
      </w:pPr>
      <w:del w:id="535" w:author="Rapporteur" w:date="2025-09-23T14:52:00Z">
        <w:r w:rsidDel="00F0255E">
          <w:delText>5.2.2.14.1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29</w:delText>
        </w:r>
      </w:del>
    </w:p>
    <w:p w14:paraId="744E211D" w14:textId="71EBCEBE" w:rsidR="00E71358" w:rsidDel="00F0255E" w:rsidRDefault="00E71358">
      <w:pPr>
        <w:pStyle w:val="TOC5"/>
        <w:rPr>
          <w:del w:id="536" w:author="Rapporteur" w:date="2025-09-23T14:52:00Z"/>
          <w:rFonts w:asciiTheme="minorHAnsi" w:eastAsiaTheme="minorEastAsia" w:hAnsiTheme="minorHAnsi" w:cstheme="minorBidi"/>
          <w:kern w:val="2"/>
          <w:sz w:val="24"/>
          <w:szCs w:val="24"/>
          <w14:ligatures w14:val="standardContextual"/>
        </w:rPr>
      </w:pPr>
      <w:del w:id="537" w:author="Rapporteur" w:date="2025-09-23T14:52:00Z">
        <w:r w:rsidDel="00F0255E">
          <w:delText>5.2.2.14.2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29</w:delText>
        </w:r>
      </w:del>
    </w:p>
    <w:p w14:paraId="74593C09" w14:textId="74A52220" w:rsidR="00E71358" w:rsidDel="00F0255E" w:rsidRDefault="00E71358">
      <w:pPr>
        <w:pStyle w:val="TOC4"/>
        <w:rPr>
          <w:del w:id="538" w:author="Rapporteur" w:date="2025-09-23T14:52:00Z"/>
          <w:rFonts w:asciiTheme="minorHAnsi" w:eastAsiaTheme="minorEastAsia" w:hAnsiTheme="minorHAnsi" w:cstheme="minorBidi"/>
          <w:kern w:val="2"/>
          <w:sz w:val="24"/>
          <w:szCs w:val="24"/>
          <w14:ligatures w14:val="standardContextual"/>
        </w:rPr>
      </w:pPr>
      <w:del w:id="539" w:author="Rapporteur" w:date="2025-09-23T14:52:00Z">
        <w:r w:rsidDel="00F0255E">
          <w:delText>5.2.2.15</w:delText>
        </w:r>
        <w:r w:rsidDel="00F0255E">
          <w:rPr>
            <w:rFonts w:asciiTheme="minorHAnsi" w:eastAsiaTheme="minorEastAsia" w:hAnsiTheme="minorHAnsi" w:cstheme="minorBidi"/>
            <w:kern w:val="2"/>
            <w:sz w:val="24"/>
            <w:szCs w:val="24"/>
            <w14:ligatures w14:val="standardContextual"/>
          </w:rPr>
          <w:tab/>
        </w:r>
        <w:r w:rsidRPr="007C2A19" w:rsidDel="00F0255E">
          <w:rPr>
            <w:rFonts w:eastAsia="等线"/>
          </w:rPr>
          <w:delText>Rel-19 CT</w:delText>
        </w:r>
        <w:r w:rsidDel="00F0255E">
          <w:delText> WG</w:delText>
        </w:r>
        <w:r w:rsidRPr="007C2A19" w:rsidDel="00F0255E">
          <w:rPr>
            <w:rFonts w:eastAsia="等线"/>
          </w:rPr>
          <w:delText>4 WID</w:delText>
        </w:r>
        <w:r w:rsidDel="00F0255E">
          <w:delText xml:space="preserve"> - </w:delText>
        </w:r>
        <w:r w:rsidRPr="007C2A19" w:rsidDel="00F0255E">
          <w:rPr>
            <w:rFonts w:eastAsia="等线"/>
          </w:rPr>
          <w:delText>Protocol for AI Data Collection from UPF</w:delText>
        </w:r>
        <w:r w:rsidDel="00F0255E">
          <w:delText xml:space="preserve"> (</w:delText>
        </w:r>
        <w:r w:rsidRPr="007C2A19" w:rsidDel="00F0255E">
          <w:rPr>
            <w:rFonts w:eastAsia="等线"/>
          </w:rPr>
          <w:delText>FS_PAIDC-UPF)</w:delText>
        </w:r>
        <w:r w:rsidDel="00F0255E">
          <w:tab/>
          <w:delText>31</w:delText>
        </w:r>
      </w:del>
    </w:p>
    <w:p w14:paraId="1E6111B1" w14:textId="290F475F" w:rsidR="00E71358" w:rsidDel="00F0255E" w:rsidRDefault="00E71358">
      <w:pPr>
        <w:pStyle w:val="TOC5"/>
        <w:rPr>
          <w:del w:id="540" w:author="Rapporteur" w:date="2025-09-23T14:52:00Z"/>
          <w:rFonts w:asciiTheme="minorHAnsi" w:eastAsiaTheme="minorEastAsia" w:hAnsiTheme="minorHAnsi" w:cstheme="minorBidi"/>
          <w:kern w:val="2"/>
          <w:sz w:val="24"/>
          <w:szCs w:val="24"/>
          <w14:ligatures w14:val="standardContextual"/>
        </w:rPr>
      </w:pPr>
      <w:del w:id="541" w:author="Rapporteur" w:date="2025-09-23T14:52:00Z">
        <w:r w:rsidDel="00F0255E">
          <w:delText>5.2.2.15.1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31</w:delText>
        </w:r>
      </w:del>
    </w:p>
    <w:p w14:paraId="0CF086D9" w14:textId="246A9F54" w:rsidR="00E71358" w:rsidDel="00F0255E" w:rsidRDefault="00E71358">
      <w:pPr>
        <w:pStyle w:val="TOC5"/>
        <w:rPr>
          <w:del w:id="542" w:author="Rapporteur" w:date="2025-09-23T14:52:00Z"/>
          <w:rFonts w:asciiTheme="minorHAnsi" w:eastAsiaTheme="minorEastAsia" w:hAnsiTheme="minorHAnsi" w:cstheme="minorBidi"/>
          <w:kern w:val="2"/>
          <w:sz w:val="24"/>
          <w:szCs w:val="24"/>
          <w14:ligatures w14:val="standardContextual"/>
        </w:rPr>
      </w:pPr>
      <w:del w:id="543" w:author="Rapporteur" w:date="2025-09-23T14:52:00Z">
        <w:r w:rsidDel="00F0255E">
          <w:delText>5.2.2.15.2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31</w:delText>
        </w:r>
      </w:del>
    </w:p>
    <w:p w14:paraId="0271FA9E" w14:textId="229D0663" w:rsidR="00E71358" w:rsidDel="00F0255E" w:rsidRDefault="00E71358">
      <w:pPr>
        <w:pStyle w:val="TOC4"/>
        <w:rPr>
          <w:del w:id="544" w:author="Rapporteur" w:date="2025-09-23T14:52:00Z"/>
          <w:rFonts w:asciiTheme="minorHAnsi" w:eastAsiaTheme="minorEastAsia" w:hAnsiTheme="minorHAnsi" w:cstheme="minorBidi"/>
          <w:kern w:val="2"/>
          <w:sz w:val="24"/>
          <w:szCs w:val="24"/>
          <w14:ligatures w14:val="standardContextual"/>
        </w:rPr>
      </w:pPr>
      <w:del w:id="545" w:author="Rapporteur" w:date="2025-09-23T14:52:00Z">
        <w:r w:rsidDel="00F0255E">
          <w:rPr>
            <w:lang w:eastAsia="en-US"/>
          </w:rPr>
          <w:delText>5.2.2.16</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SA WG3 WID - Security aspects of Core Network Enhanced Support for AIML (AIML_CN_SEC)</w:delText>
        </w:r>
        <w:r w:rsidDel="00F0255E">
          <w:tab/>
          <w:delText>31</w:delText>
        </w:r>
      </w:del>
    </w:p>
    <w:p w14:paraId="69A83352" w14:textId="7B8719DA" w:rsidR="00E71358" w:rsidDel="00F0255E" w:rsidRDefault="00E71358">
      <w:pPr>
        <w:pStyle w:val="TOC5"/>
        <w:rPr>
          <w:del w:id="546" w:author="Rapporteur" w:date="2025-09-23T14:52:00Z"/>
          <w:rFonts w:asciiTheme="minorHAnsi" w:eastAsiaTheme="minorEastAsia" w:hAnsiTheme="minorHAnsi" w:cstheme="minorBidi"/>
          <w:kern w:val="2"/>
          <w:sz w:val="24"/>
          <w:szCs w:val="24"/>
          <w14:ligatures w14:val="standardContextual"/>
        </w:rPr>
      </w:pPr>
      <w:del w:id="547" w:author="Rapporteur" w:date="2025-09-23T14:52:00Z">
        <w:r w:rsidDel="00F0255E">
          <w:delText>5.2.2.16.1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31</w:delText>
        </w:r>
      </w:del>
    </w:p>
    <w:p w14:paraId="74C5CC45" w14:textId="23847F1F" w:rsidR="00E71358" w:rsidDel="00F0255E" w:rsidRDefault="00E71358">
      <w:pPr>
        <w:pStyle w:val="TOC5"/>
        <w:rPr>
          <w:del w:id="548" w:author="Rapporteur" w:date="2025-09-23T14:52:00Z"/>
          <w:rFonts w:asciiTheme="minorHAnsi" w:eastAsiaTheme="minorEastAsia" w:hAnsiTheme="minorHAnsi" w:cstheme="minorBidi"/>
          <w:kern w:val="2"/>
          <w:sz w:val="24"/>
          <w:szCs w:val="24"/>
          <w14:ligatures w14:val="standardContextual"/>
        </w:rPr>
      </w:pPr>
      <w:del w:id="549" w:author="Rapporteur" w:date="2025-09-23T14:52:00Z">
        <w:r w:rsidDel="00F0255E">
          <w:delText>5.2.2.16.2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31</w:delText>
        </w:r>
      </w:del>
    </w:p>
    <w:p w14:paraId="633A7118" w14:textId="40A929E1" w:rsidR="00E71358" w:rsidDel="00F0255E" w:rsidRDefault="00E71358">
      <w:pPr>
        <w:pStyle w:val="TOC4"/>
        <w:rPr>
          <w:del w:id="550" w:author="Rapporteur" w:date="2025-09-23T14:52:00Z"/>
          <w:rFonts w:asciiTheme="minorHAnsi" w:eastAsiaTheme="minorEastAsia" w:hAnsiTheme="minorHAnsi" w:cstheme="minorBidi"/>
          <w:kern w:val="2"/>
          <w:sz w:val="24"/>
          <w:szCs w:val="24"/>
          <w14:ligatures w14:val="standardContextual"/>
        </w:rPr>
      </w:pPr>
      <w:del w:id="551" w:author="Rapporteur" w:date="2025-09-23T14:52:00Z">
        <w:r w:rsidDel="00F0255E">
          <w:rPr>
            <w:lang w:eastAsia="en-US"/>
          </w:rPr>
          <w:delText>5.2.2.17</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SA WG5 WID - AI/ML management phase 2  (AIML_MGT_Ph2)</w:delText>
        </w:r>
        <w:r w:rsidDel="00F0255E">
          <w:tab/>
          <w:delText>32</w:delText>
        </w:r>
      </w:del>
    </w:p>
    <w:p w14:paraId="541193A3" w14:textId="7939B730" w:rsidR="00E71358" w:rsidDel="00F0255E" w:rsidRDefault="00E71358">
      <w:pPr>
        <w:pStyle w:val="TOC5"/>
        <w:rPr>
          <w:del w:id="552" w:author="Rapporteur" w:date="2025-09-23T14:52:00Z"/>
          <w:rFonts w:asciiTheme="minorHAnsi" w:eastAsiaTheme="minorEastAsia" w:hAnsiTheme="minorHAnsi" w:cstheme="minorBidi"/>
          <w:kern w:val="2"/>
          <w:sz w:val="24"/>
          <w:szCs w:val="24"/>
          <w14:ligatures w14:val="standardContextual"/>
        </w:rPr>
      </w:pPr>
      <w:del w:id="553" w:author="Rapporteur" w:date="2025-09-23T14:52:00Z">
        <w:r w:rsidDel="00F0255E">
          <w:delText>5.2.2.17.1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32</w:delText>
        </w:r>
      </w:del>
    </w:p>
    <w:p w14:paraId="4159BFF6" w14:textId="339C5D50" w:rsidR="00E71358" w:rsidDel="00F0255E" w:rsidRDefault="00E71358">
      <w:pPr>
        <w:pStyle w:val="TOC5"/>
        <w:rPr>
          <w:del w:id="554" w:author="Rapporteur" w:date="2025-09-23T14:52:00Z"/>
          <w:rFonts w:asciiTheme="minorHAnsi" w:eastAsiaTheme="minorEastAsia" w:hAnsiTheme="minorHAnsi" w:cstheme="minorBidi"/>
          <w:kern w:val="2"/>
          <w:sz w:val="24"/>
          <w:szCs w:val="24"/>
          <w14:ligatures w14:val="standardContextual"/>
        </w:rPr>
      </w:pPr>
      <w:del w:id="555" w:author="Rapporteur" w:date="2025-09-23T14:52:00Z">
        <w:r w:rsidDel="00F0255E">
          <w:delText>5.2.2.17.2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33</w:delText>
        </w:r>
      </w:del>
    </w:p>
    <w:p w14:paraId="2B2621DA" w14:textId="113209D2" w:rsidR="00E71358" w:rsidDel="00F0255E" w:rsidRDefault="00E71358">
      <w:pPr>
        <w:pStyle w:val="TOC4"/>
        <w:rPr>
          <w:del w:id="556" w:author="Rapporteur" w:date="2025-09-23T14:52:00Z"/>
          <w:rFonts w:asciiTheme="minorHAnsi" w:eastAsiaTheme="minorEastAsia" w:hAnsiTheme="minorHAnsi" w:cstheme="minorBidi"/>
          <w:kern w:val="2"/>
          <w:sz w:val="24"/>
          <w:szCs w:val="24"/>
          <w14:ligatures w14:val="standardContextual"/>
        </w:rPr>
      </w:pPr>
      <w:del w:id="557" w:author="Rapporteur" w:date="2025-09-23T14:52:00Z">
        <w:r w:rsidDel="00F0255E">
          <w:rPr>
            <w:lang w:eastAsia="en-US"/>
          </w:rPr>
          <w:delText>5.2.2.18</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SA WG6 WID - Application Data Analytics Enablement Service  (TEI19_ADAES)</w:delText>
        </w:r>
        <w:r w:rsidDel="00F0255E">
          <w:tab/>
          <w:delText>33</w:delText>
        </w:r>
      </w:del>
    </w:p>
    <w:p w14:paraId="70ED67BB" w14:textId="3D0FD683" w:rsidR="00E71358" w:rsidDel="00F0255E" w:rsidRDefault="00E71358">
      <w:pPr>
        <w:pStyle w:val="TOC5"/>
        <w:rPr>
          <w:del w:id="558" w:author="Rapporteur" w:date="2025-09-23T14:52:00Z"/>
          <w:rFonts w:asciiTheme="minorHAnsi" w:eastAsiaTheme="minorEastAsia" w:hAnsiTheme="minorHAnsi" w:cstheme="minorBidi"/>
          <w:kern w:val="2"/>
          <w:sz w:val="24"/>
          <w:szCs w:val="24"/>
          <w14:ligatures w14:val="standardContextual"/>
        </w:rPr>
      </w:pPr>
      <w:del w:id="559" w:author="Rapporteur" w:date="2025-09-23T14:52:00Z">
        <w:r w:rsidDel="00F0255E">
          <w:delText>5.2.2.18.1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33</w:delText>
        </w:r>
      </w:del>
    </w:p>
    <w:p w14:paraId="5EB17255" w14:textId="08E849B1" w:rsidR="00E71358" w:rsidDel="00F0255E" w:rsidRDefault="00E71358">
      <w:pPr>
        <w:pStyle w:val="TOC5"/>
        <w:rPr>
          <w:del w:id="560" w:author="Rapporteur" w:date="2025-09-23T14:52:00Z"/>
          <w:rFonts w:asciiTheme="minorHAnsi" w:eastAsiaTheme="minorEastAsia" w:hAnsiTheme="minorHAnsi" w:cstheme="minorBidi"/>
          <w:kern w:val="2"/>
          <w:sz w:val="24"/>
          <w:szCs w:val="24"/>
          <w14:ligatures w14:val="standardContextual"/>
        </w:rPr>
      </w:pPr>
      <w:del w:id="561" w:author="Rapporteur" w:date="2025-09-23T14:52:00Z">
        <w:r w:rsidDel="00F0255E">
          <w:delText>5.2.2.18.2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33</w:delText>
        </w:r>
      </w:del>
    </w:p>
    <w:p w14:paraId="587C1B64" w14:textId="73BE293B" w:rsidR="00E71358" w:rsidDel="00F0255E" w:rsidRDefault="00E71358">
      <w:pPr>
        <w:pStyle w:val="TOC4"/>
        <w:rPr>
          <w:del w:id="562" w:author="Rapporteur" w:date="2025-09-23T14:52:00Z"/>
          <w:rFonts w:asciiTheme="minorHAnsi" w:eastAsiaTheme="minorEastAsia" w:hAnsiTheme="minorHAnsi" w:cstheme="minorBidi"/>
          <w:kern w:val="2"/>
          <w:sz w:val="24"/>
          <w:szCs w:val="24"/>
          <w14:ligatures w14:val="standardContextual"/>
        </w:rPr>
      </w:pPr>
      <w:del w:id="563" w:author="Rapporteur" w:date="2025-09-23T14:52:00Z">
        <w:r w:rsidDel="00F0255E">
          <w:rPr>
            <w:lang w:eastAsia="en-US"/>
          </w:rPr>
          <w:delText>5.2.2.19</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CT WG1/WG3 WID – CT aspects of application enablement for AI/ML services (AIML_App)</w:delText>
        </w:r>
        <w:r w:rsidDel="00F0255E">
          <w:tab/>
          <w:delText>33</w:delText>
        </w:r>
      </w:del>
    </w:p>
    <w:p w14:paraId="2C33B67A" w14:textId="71DA76AD" w:rsidR="00E71358" w:rsidDel="00F0255E" w:rsidRDefault="00E71358">
      <w:pPr>
        <w:pStyle w:val="TOC5"/>
        <w:rPr>
          <w:del w:id="564" w:author="Rapporteur" w:date="2025-09-23T14:52:00Z"/>
          <w:rFonts w:asciiTheme="minorHAnsi" w:eastAsiaTheme="minorEastAsia" w:hAnsiTheme="minorHAnsi" w:cstheme="minorBidi"/>
          <w:kern w:val="2"/>
          <w:sz w:val="24"/>
          <w:szCs w:val="24"/>
          <w14:ligatures w14:val="standardContextual"/>
        </w:rPr>
      </w:pPr>
      <w:del w:id="565" w:author="Rapporteur" w:date="2025-09-23T14:52:00Z">
        <w:r w:rsidDel="00F0255E">
          <w:delText>5.2.2.19.1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33</w:delText>
        </w:r>
      </w:del>
    </w:p>
    <w:p w14:paraId="56EC366B" w14:textId="05FAB618" w:rsidR="00E71358" w:rsidDel="00F0255E" w:rsidRDefault="00E71358">
      <w:pPr>
        <w:pStyle w:val="TOC5"/>
        <w:rPr>
          <w:del w:id="566" w:author="Rapporteur" w:date="2025-09-23T14:52:00Z"/>
          <w:rFonts w:asciiTheme="minorHAnsi" w:eastAsiaTheme="minorEastAsia" w:hAnsiTheme="minorHAnsi" w:cstheme="minorBidi"/>
          <w:kern w:val="2"/>
          <w:sz w:val="24"/>
          <w:szCs w:val="24"/>
          <w14:ligatures w14:val="standardContextual"/>
        </w:rPr>
      </w:pPr>
      <w:del w:id="567" w:author="Rapporteur" w:date="2025-09-23T14:52:00Z">
        <w:r w:rsidDel="00F0255E">
          <w:delText>5.2.2.19.2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34</w:delText>
        </w:r>
      </w:del>
    </w:p>
    <w:p w14:paraId="3EF08761" w14:textId="268EE094" w:rsidR="00E71358" w:rsidDel="00F0255E" w:rsidRDefault="00E71358">
      <w:pPr>
        <w:pStyle w:val="TOC4"/>
        <w:rPr>
          <w:del w:id="568" w:author="Rapporteur" w:date="2025-09-23T14:52:00Z"/>
          <w:rFonts w:asciiTheme="minorHAnsi" w:eastAsiaTheme="minorEastAsia" w:hAnsiTheme="minorHAnsi" w:cstheme="minorBidi"/>
          <w:kern w:val="2"/>
          <w:sz w:val="24"/>
          <w:szCs w:val="24"/>
          <w14:ligatures w14:val="standardContextual"/>
        </w:rPr>
      </w:pPr>
      <w:del w:id="569" w:author="Rapporteur" w:date="2025-09-23T14:52:00Z">
        <w:r w:rsidDel="00F0255E">
          <w:rPr>
            <w:lang w:eastAsia="en-US"/>
          </w:rPr>
          <w:delText>5.2.2.20</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CT WG3 WID – Rel-19 Enhancements of Network Automation Enablers (eNetAE19)</w:delText>
        </w:r>
        <w:r w:rsidDel="00F0255E">
          <w:tab/>
          <w:delText>35</w:delText>
        </w:r>
      </w:del>
    </w:p>
    <w:p w14:paraId="2C866C48" w14:textId="20047D48" w:rsidR="00E71358" w:rsidDel="00F0255E" w:rsidRDefault="00E71358">
      <w:pPr>
        <w:pStyle w:val="TOC5"/>
        <w:rPr>
          <w:del w:id="570" w:author="Rapporteur" w:date="2025-09-23T14:52:00Z"/>
          <w:rFonts w:asciiTheme="minorHAnsi" w:eastAsiaTheme="minorEastAsia" w:hAnsiTheme="minorHAnsi" w:cstheme="minorBidi"/>
          <w:kern w:val="2"/>
          <w:sz w:val="24"/>
          <w:szCs w:val="24"/>
          <w14:ligatures w14:val="standardContextual"/>
        </w:rPr>
      </w:pPr>
      <w:del w:id="571" w:author="Rapporteur" w:date="2025-09-23T14:52:00Z">
        <w:r w:rsidDel="00F0255E">
          <w:delText>5.2.2.20.1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35</w:delText>
        </w:r>
      </w:del>
    </w:p>
    <w:p w14:paraId="3BF4CA0B" w14:textId="63E7A684" w:rsidR="00E71358" w:rsidDel="00F0255E" w:rsidRDefault="00E71358">
      <w:pPr>
        <w:pStyle w:val="TOC5"/>
        <w:rPr>
          <w:del w:id="572" w:author="Rapporteur" w:date="2025-09-23T14:52:00Z"/>
          <w:rFonts w:asciiTheme="minorHAnsi" w:eastAsiaTheme="minorEastAsia" w:hAnsiTheme="minorHAnsi" w:cstheme="minorBidi"/>
          <w:kern w:val="2"/>
          <w:sz w:val="24"/>
          <w:szCs w:val="24"/>
          <w14:ligatures w14:val="standardContextual"/>
        </w:rPr>
      </w:pPr>
      <w:del w:id="573" w:author="Rapporteur" w:date="2025-09-23T14:52:00Z">
        <w:r w:rsidDel="00F0255E">
          <w:delText>5.2.2.20.2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35</w:delText>
        </w:r>
      </w:del>
    </w:p>
    <w:p w14:paraId="38F7D134" w14:textId="3726BD76" w:rsidR="00E71358" w:rsidDel="00F0255E" w:rsidRDefault="00E71358">
      <w:pPr>
        <w:pStyle w:val="TOC4"/>
        <w:rPr>
          <w:del w:id="574" w:author="Rapporteur" w:date="2025-09-23T14:52:00Z"/>
          <w:rFonts w:asciiTheme="minorHAnsi" w:eastAsiaTheme="minorEastAsia" w:hAnsiTheme="minorHAnsi" w:cstheme="minorBidi"/>
          <w:kern w:val="2"/>
          <w:sz w:val="24"/>
          <w:szCs w:val="24"/>
          <w14:ligatures w14:val="standardContextual"/>
        </w:rPr>
      </w:pPr>
      <w:del w:id="575" w:author="Rapporteur" w:date="2025-09-23T14:52:00Z">
        <w:r w:rsidDel="00F0255E">
          <w:delText>5.2.2.21</w:delText>
        </w:r>
        <w:r w:rsidDel="00F0255E">
          <w:rPr>
            <w:rFonts w:asciiTheme="minorHAnsi" w:eastAsiaTheme="minorEastAsia" w:hAnsiTheme="minorHAnsi" w:cstheme="minorBidi"/>
            <w:kern w:val="2"/>
            <w:sz w:val="24"/>
            <w:szCs w:val="24"/>
            <w14:ligatures w14:val="standardContextual"/>
          </w:rPr>
          <w:tab/>
        </w:r>
        <w:r w:rsidDel="00F0255E">
          <w:delText>Rel-19 CT WG3/WG4 WID – CT aspects of Core Network Enhanced Support for Artificial Intelligence (AI) and Machine Learning (ML) (AIML_CN)</w:delText>
        </w:r>
        <w:r w:rsidDel="00F0255E">
          <w:tab/>
          <w:delText>35</w:delText>
        </w:r>
      </w:del>
    </w:p>
    <w:p w14:paraId="16217D21" w14:textId="09989850" w:rsidR="00E71358" w:rsidDel="00F0255E" w:rsidRDefault="00E71358">
      <w:pPr>
        <w:pStyle w:val="TOC5"/>
        <w:rPr>
          <w:del w:id="576" w:author="Rapporteur" w:date="2025-09-23T14:52:00Z"/>
          <w:rFonts w:asciiTheme="minorHAnsi" w:eastAsiaTheme="minorEastAsia" w:hAnsiTheme="minorHAnsi" w:cstheme="minorBidi"/>
          <w:kern w:val="2"/>
          <w:sz w:val="24"/>
          <w:szCs w:val="24"/>
          <w14:ligatures w14:val="standardContextual"/>
        </w:rPr>
      </w:pPr>
      <w:del w:id="577" w:author="Rapporteur" w:date="2025-09-23T14:52:00Z">
        <w:r w:rsidDel="00F0255E">
          <w:lastRenderedPageBreak/>
          <w:delText>5.2.2.21.1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35</w:delText>
        </w:r>
      </w:del>
    </w:p>
    <w:p w14:paraId="1DCA082C" w14:textId="07DC9701" w:rsidR="00E71358" w:rsidDel="00F0255E" w:rsidRDefault="00E71358">
      <w:pPr>
        <w:pStyle w:val="TOC5"/>
        <w:rPr>
          <w:del w:id="578" w:author="Rapporteur" w:date="2025-09-23T14:52:00Z"/>
          <w:rFonts w:asciiTheme="minorHAnsi" w:eastAsiaTheme="minorEastAsia" w:hAnsiTheme="minorHAnsi" w:cstheme="minorBidi"/>
          <w:kern w:val="2"/>
          <w:sz w:val="24"/>
          <w:szCs w:val="24"/>
          <w14:ligatures w14:val="standardContextual"/>
        </w:rPr>
      </w:pPr>
      <w:del w:id="579" w:author="Rapporteur" w:date="2025-09-23T14:52:00Z">
        <w:r w:rsidDel="00F0255E">
          <w:delText>5.2.2.21.2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36</w:delText>
        </w:r>
      </w:del>
    </w:p>
    <w:p w14:paraId="6AA847C3" w14:textId="0B36AA63" w:rsidR="00E71358" w:rsidDel="00F0255E" w:rsidRDefault="00E71358">
      <w:pPr>
        <w:pStyle w:val="TOC2"/>
        <w:rPr>
          <w:del w:id="580" w:author="Rapporteur" w:date="2025-09-23T14:52:00Z"/>
          <w:rFonts w:asciiTheme="minorHAnsi" w:eastAsiaTheme="minorEastAsia" w:hAnsiTheme="minorHAnsi" w:cstheme="minorBidi"/>
          <w:kern w:val="2"/>
          <w:sz w:val="24"/>
          <w:szCs w:val="24"/>
          <w14:ligatures w14:val="standardContextual"/>
        </w:rPr>
      </w:pPr>
      <w:del w:id="581" w:author="Rapporteur" w:date="2025-09-23T14:52:00Z">
        <w:r w:rsidDel="00F0255E">
          <w:delText>5.3</w:delText>
        </w:r>
        <w:r w:rsidDel="00F0255E">
          <w:rPr>
            <w:rFonts w:asciiTheme="minorHAnsi" w:eastAsiaTheme="minorEastAsia" w:hAnsiTheme="minorHAnsi" w:cstheme="minorBidi"/>
            <w:kern w:val="2"/>
            <w:sz w:val="24"/>
            <w:szCs w:val="24"/>
            <w14:ligatures w14:val="standardContextual"/>
          </w:rPr>
          <w:tab/>
        </w:r>
        <w:r w:rsidDel="00F0255E">
          <w:delText>AI/ML related activities in TSG RAN Working Groups</w:delText>
        </w:r>
        <w:r w:rsidDel="00F0255E">
          <w:tab/>
          <w:delText>36</w:delText>
        </w:r>
      </w:del>
    </w:p>
    <w:p w14:paraId="54D6047E" w14:textId="5A0EF9E6" w:rsidR="00E71358" w:rsidDel="00F0255E" w:rsidRDefault="00E71358">
      <w:pPr>
        <w:pStyle w:val="TOC3"/>
        <w:rPr>
          <w:del w:id="582" w:author="Rapporteur" w:date="2025-09-23T14:52:00Z"/>
          <w:rFonts w:asciiTheme="minorHAnsi" w:eastAsiaTheme="minorEastAsia" w:hAnsiTheme="minorHAnsi" w:cstheme="minorBidi"/>
          <w:kern w:val="2"/>
          <w:sz w:val="24"/>
          <w:szCs w:val="24"/>
          <w14:ligatures w14:val="standardContextual"/>
        </w:rPr>
      </w:pPr>
      <w:del w:id="583" w:author="Rapporteur" w:date="2025-09-23T14:52:00Z">
        <w:r w:rsidDel="00F0255E">
          <w:delText>5.3.1</w:delText>
        </w:r>
        <w:r w:rsidDel="00F0255E">
          <w:rPr>
            <w:rFonts w:asciiTheme="minorHAnsi" w:eastAsiaTheme="minorEastAsia" w:hAnsiTheme="minorHAnsi" w:cstheme="minorBidi"/>
            <w:kern w:val="2"/>
            <w:sz w:val="24"/>
            <w:szCs w:val="24"/>
            <w14:ligatures w14:val="standardContextual"/>
          </w:rPr>
          <w:tab/>
        </w:r>
        <w:r w:rsidDel="00F0255E">
          <w:delText>AI/ML related terminology</w:delText>
        </w:r>
        <w:r w:rsidDel="00F0255E">
          <w:tab/>
          <w:delText>36</w:delText>
        </w:r>
      </w:del>
    </w:p>
    <w:p w14:paraId="31772AE5" w14:textId="5C81E653" w:rsidR="00E71358" w:rsidDel="00F0255E" w:rsidRDefault="00E71358">
      <w:pPr>
        <w:pStyle w:val="TOC4"/>
        <w:rPr>
          <w:del w:id="584" w:author="Rapporteur" w:date="2025-09-23T14:52:00Z"/>
          <w:rFonts w:asciiTheme="minorHAnsi" w:eastAsiaTheme="minorEastAsia" w:hAnsiTheme="minorHAnsi" w:cstheme="minorBidi"/>
          <w:kern w:val="2"/>
          <w:sz w:val="24"/>
          <w:szCs w:val="24"/>
          <w14:ligatures w14:val="standardContextual"/>
        </w:rPr>
      </w:pPr>
      <w:del w:id="585" w:author="Rapporteur" w:date="2025-09-23T14:52:00Z">
        <w:r w:rsidDel="00F0255E">
          <w:delText>5.3.1.1</w:delText>
        </w:r>
        <w:r w:rsidDel="00F0255E">
          <w:rPr>
            <w:rFonts w:asciiTheme="minorHAnsi" w:eastAsiaTheme="minorEastAsia" w:hAnsiTheme="minorHAnsi" w:cstheme="minorBidi"/>
            <w:kern w:val="2"/>
            <w:sz w:val="24"/>
            <w:szCs w:val="24"/>
            <w14:ligatures w14:val="standardContextual"/>
          </w:rPr>
          <w:tab/>
        </w:r>
        <w:r w:rsidDel="00F0255E">
          <w:delText>TSG RAN WG1</w:delText>
        </w:r>
        <w:r w:rsidDel="00F0255E">
          <w:tab/>
          <w:delText>36</w:delText>
        </w:r>
      </w:del>
    </w:p>
    <w:p w14:paraId="43B553DB" w14:textId="06BCB21C" w:rsidR="00E71358" w:rsidDel="00F0255E" w:rsidRDefault="00E71358">
      <w:pPr>
        <w:pStyle w:val="TOC4"/>
        <w:rPr>
          <w:del w:id="586" w:author="Rapporteur" w:date="2025-09-23T14:52:00Z"/>
          <w:rFonts w:asciiTheme="minorHAnsi" w:eastAsiaTheme="minorEastAsia" w:hAnsiTheme="minorHAnsi" w:cstheme="minorBidi"/>
          <w:kern w:val="2"/>
          <w:sz w:val="24"/>
          <w:szCs w:val="24"/>
          <w14:ligatures w14:val="standardContextual"/>
        </w:rPr>
      </w:pPr>
      <w:del w:id="587" w:author="Rapporteur" w:date="2025-09-23T14:52:00Z">
        <w:r w:rsidDel="00F0255E">
          <w:delText>5.3.1.2</w:delText>
        </w:r>
        <w:r w:rsidDel="00F0255E">
          <w:rPr>
            <w:rFonts w:asciiTheme="minorHAnsi" w:eastAsiaTheme="minorEastAsia" w:hAnsiTheme="minorHAnsi" w:cstheme="minorBidi"/>
            <w:kern w:val="2"/>
            <w:sz w:val="24"/>
            <w:szCs w:val="24"/>
            <w14:ligatures w14:val="standardContextual"/>
          </w:rPr>
          <w:tab/>
        </w:r>
        <w:r w:rsidDel="00F0255E">
          <w:delText>TSG RAN WG3</w:delText>
        </w:r>
        <w:r w:rsidDel="00F0255E">
          <w:tab/>
          <w:delText>38</w:delText>
        </w:r>
      </w:del>
    </w:p>
    <w:p w14:paraId="1E5EC909" w14:textId="7A50A900" w:rsidR="00E71358" w:rsidDel="00F0255E" w:rsidRDefault="00E71358">
      <w:pPr>
        <w:pStyle w:val="TOC3"/>
        <w:rPr>
          <w:del w:id="588" w:author="Rapporteur" w:date="2025-09-23T14:52:00Z"/>
          <w:rFonts w:asciiTheme="minorHAnsi" w:eastAsiaTheme="minorEastAsia" w:hAnsiTheme="minorHAnsi" w:cstheme="minorBidi"/>
          <w:kern w:val="2"/>
          <w:sz w:val="24"/>
          <w:szCs w:val="24"/>
          <w14:ligatures w14:val="standardContextual"/>
        </w:rPr>
      </w:pPr>
      <w:del w:id="589" w:author="Rapporteur" w:date="2025-09-23T14:52:00Z">
        <w:r w:rsidDel="00F0255E">
          <w:delText>5.3.2</w:delText>
        </w:r>
        <w:r w:rsidDel="00F0255E">
          <w:rPr>
            <w:rFonts w:asciiTheme="minorHAnsi" w:eastAsiaTheme="minorEastAsia" w:hAnsiTheme="minorHAnsi" w:cstheme="minorBidi"/>
            <w:kern w:val="2"/>
            <w:sz w:val="24"/>
            <w:szCs w:val="24"/>
            <w14:ligatures w14:val="standardContextual"/>
          </w:rPr>
          <w:tab/>
        </w:r>
        <w:r w:rsidDel="00F0255E">
          <w:delText>AI/ML related activities</w:delText>
        </w:r>
        <w:r w:rsidDel="00F0255E">
          <w:tab/>
          <w:delText>38</w:delText>
        </w:r>
      </w:del>
    </w:p>
    <w:p w14:paraId="355314E5" w14:textId="118E89F2" w:rsidR="00E71358" w:rsidDel="00F0255E" w:rsidRDefault="00E71358">
      <w:pPr>
        <w:pStyle w:val="TOC4"/>
        <w:rPr>
          <w:del w:id="590" w:author="Rapporteur" w:date="2025-09-23T14:52:00Z"/>
          <w:rFonts w:asciiTheme="minorHAnsi" w:eastAsiaTheme="minorEastAsia" w:hAnsiTheme="minorHAnsi" w:cstheme="minorBidi"/>
          <w:kern w:val="2"/>
          <w:sz w:val="24"/>
          <w:szCs w:val="24"/>
          <w14:ligatures w14:val="standardContextual"/>
        </w:rPr>
      </w:pPr>
      <w:del w:id="591" w:author="Rapporteur" w:date="2025-09-23T14:52:00Z">
        <w:r w:rsidDel="00F0255E">
          <w:delText>5.3.2.1</w:delText>
        </w:r>
        <w:r w:rsidDel="00F0255E">
          <w:rPr>
            <w:rFonts w:asciiTheme="minorHAnsi" w:eastAsiaTheme="minorEastAsia" w:hAnsiTheme="minorHAnsi" w:cstheme="minorBidi"/>
            <w:kern w:val="2"/>
            <w:sz w:val="24"/>
            <w:szCs w:val="24"/>
            <w14:ligatures w14:val="standardContextual"/>
          </w:rPr>
          <w:tab/>
        </w:r>
        <w:r w:rsidDel="00F0255E">
          <w:delText>Rel-19 RAN WG1/RAN WG4 WID - Artificial Intelligence (AI)/Machine Learning (ML) for NR Air Interface (NR_AIML_air)</w:delText>
        </w:r>
        <w:r w:rsidDel="00F0255E">
          <w:tab/>
          <w:delText>38</w:delText>
        </w:r>
      </w:del>
    </w:p>
    <w:p w14:paraId="4F5558A0" w14:textId="68C9B958" w:rsidR="00E71358" w:rsidDel="00F0255E" w:rsidRDefault="00E71358">
      <w:pPr>
        <w:pStyle w:val="TOC5"/>
        <w:rPr>
          <w:del w:id="592" w:author="Rapporteur" w:date="2025-09-23T14:52:00Z"/>
          <w:rFonts w:asciiTheme="minorHAnsi" w:eastAsiaTheme="minorEastAsia" w:hAnsiTheme="minorHAnsi" w:cstheme="minorBidi"/>
          <w:kern w:val="2"/>
          <w:sz w:val="24"/>
          <w:szCs w:val="24"/>
          <w14:ligatures w14:val="standardContextual"/>
        </w:rPr>
      </w:pPr>
      <w:del w:id="593" w:author="Rapporteur" w:date="2025-09-23T14:52:00Z">
        <w:r w:rsidDel="00F0255E">
          <w:delText>5.3.2.1.1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38</w:delText>
        </w:r>
      </w:del>
    </w:p>
    <w:p w14:paraId="1835DE40" w14:textId="462B23B3" w:rsidR="00E71358" w:rsidDel="00F0255E" w:rsidRDefault="00E71358">
      <w:pPr>
        <w:pStyle w:val="TOC5"/>
        <w:rPr>
          <w:del w:id="594" w:author="Rapporteur" w:date="2025-09-23T14:52:00Z"/>
          <w:rFonts w:asciiTheme="minorHAnsi" w:eastAsiaTheme="minorEastAsia" w:hAnsiTheme="minorHAnsi" w:cstheme="minorBidi"/>
          <w:kern w:val="2"/>
          <w:sz w:val="24"/>
          <w:szCs w:val="24"/>
          <w14:ligatures w14:val="standardContextual"/>
        </w:rPr>
      </w:pPr>
      <w:del w:id="595" w:author="Rapporteur" w:date="2025-09-23T14:52:00Z">
        <w:r w:rsidDel="00F0255E">
          <w:delText>5.3.2.1.2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40</w:delText>
        </w:r>
      </w:del>
    </w:p>
    <w:p w14:paraId="659BF4D8" w14:textId="2A82105E" w:rsidR="00E71358" w:rsidDel="00F0255E" w:rsidRDefault="00E71358">
      <w:pPr>
        <w:pStyle w:val="TOC4"/>
        <w:rPr>
          <w:del w:id="596" w:author="Rapporteur" w:date="2025-09-23T14:52:00Z"/>
          <w:rFonts w:asciiTheme="minorHAnsi" w:eastAsiaTheme="minorEastAsia" w:hAnsiTheme="minorHAnsi" w:cstheme="minorBidi"/>
          <w:kern w:val="2"/>
          <w:sz w:val="24"/>
          <w:szCs w:val="24"/>
          <w14:ligatures w14:val="standardContextual"/>
        </w:rPr>
      </w:pPr>
      <w:del w:id="597" w:author="Rapporteur" w:date="2025-09-23T14:52:00Z">
        <w:r w:rsidDel="00F0255E">
          <w:delText>5.3.2.2</w:delText>
        </w:r>
        <w:r w:rsidDel="00F0255E">
          <w:rPr>
            <w:rFonts w:asciiTheme="minorHAnsi" w:eastAsiaTheme="minorEastAsia" w:hAnsiTheme="minorHAnsi" w:cstheme="minorBidi"/>
            <w:kern w:val="2"/>
            <w:sz w:val="24"/>
            <w:szCs w:val="24"/>
            <w14:ligatures w14:val="standardContextual"/>
          </w:rPr>
          <w:tab/>
        </w:r>
        <w:r w:rsidDel="00F0255E">
          <w:delText>Rel-19 RAN WG2 SID - AIML for mobility in NR (FS_NR_AIML_Mob)</w:delText>
        </w:r>
        <w:r w:rsidDel="00F0255E">
          <w:tab/>
          <w:delText>41</w:delText>
        </w:r>
      </w:del>
    </w:p>
    <w:p w14:paraId="2B0CFA21" w14:textId="34B25D97" w:rsidR="00E71358" w:rsidDel="00F0255E" w:rsidRDefault="00E71358">
      <w:pPr>
        <w:pStyle w:val="TOC5"/>
        <w:rPr>
          <w:del w:id="598" w:author="Rapporteur" w:date="2025-09-23T14:52:00Z"/>
          <w:rFonts w:asciiTheme="minorHAnsi" w:eastAsiaTheme="minorEastAsia" w:hAnsiTheme="minorHAnsi" w:cstheme="minorBidi"/>
          <w:kern w:val="2"/>
          <w:sz w:val="24"/>
          <w:szCs w:val="24"/>
          <w14:ligatures w14:val="standardContextual"/>
        </w:rPr>
      </w:pPr>
      <w:del w:id="599" w:author="Rapporteur" w:date="2025-09-23T14:52:00Z">
        <w:r w:rsidDel="00F0255E">
          <w:delText>5.3.2.2.1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41</w:delText>
        </w:r>
      </w:del>
    </w:p>
    <w:p w14:paraId="2BE4A0E7" w14:textId="21D6838F" w:rsidR="00E71358" w:rsidDel="00F0255E" w:rsidRDefault="00E71358">
      <w:pPr>
        <w:pStyle w:val="TOC5"/>
        <w:rPr>
          <w:del w:id="600" w:author="Rapporteur" w:date="2025-09-23T14:52:00Z"/>
          <w:rFonts w:asciiTheme="minorHAnsi" w:eastAsiaTheme="minorEastAsia" w:hAnsiTheme="minorHAnsi" w:cstheme="minorBidi"/>
          <w:kern w:val="2"/>
          <w:sz w:val="24"/>
          <w:szCs w:val="24"/>
          <w14:ligatures w14:val="standardContextual"/>
        </w:rPr>
      </w:pPr>
      <w:del w:id="601" w:author="Rapporteur" w:date="2025-09-23T14:52:00Z">
        <w:r w:rsidDel="00F0255E">
          <w:delText>5.3.2.2.2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41</w:delText>
        </w:r>
      </w:del>
    </w:p>
    <w:p w14:paraId="7CFD7A62" w14:textId="0D56D5D6" w:rsidR="00E71358" w:rsidDel="00F0255E" w:rsidRDefault="00E71358">
      <w:pPr>
        <w:pStyle w:val="TOC4"/>
        <w:rPr>
          <w:del w:id="602" w:author="Rapporteur" w:date="2025-09-23T14:52:00Z"/>
          <w:rFonts w:asciiTheme="minorHAnsi" w:eastAsiaTheme="minorEastAsia" w:hAnsiTheme="minorHAnsi" w:cstheme="minorBidi"/>
          <w:kern w:val="2"/>
          <w:sz w:val="24"/>
          <w:szCs w:val="24"/>
          <w14:ligatures w14:val="standardContextual"/>
        </w:rPr>
      </w:pPr>
      <w:del w:id="603" w:author="Rapporteur" w:date="2025-09-23T14:52:00Z">
        <w:r w:rsidDel="00F0255E">
          <w:delText>5.3.2.3</w:delText>
        </w:r>
        <w:r w:rsidDel="00F0255E">
          <w:rPr>
            <w:rFonts w:asciiTheme="minorHAnsi" w:eastAsiaTheme="minorEastAsia" w:hAnsiTheme="minorHAnsi" w:cstheme="minorBidi"/>
            <w:kern w:val="2"/>
            <w:sz w:val="24"/>
            <w:szCs w:val="24"/>
            <w14:ligatures w14:val="standardContextual"/>
          </w:rPr>
          <w:tab/>
        </w:r>
        <w:r w:rsidDel="00F0255E">
          <w:delText>Rel-18 RAN WG3 WID - Artificial Intelligence (AI)/Machine Learning (ML) for NG-RAN (NR_AIML_NGRAN-Core)</w:delText>
        </w:r>
        <w:r w:rsidDel="00F0255E">
          <w:tab/>
          <w:delText>41</w:delText>
        </w:r>
      </w:del>
    </w:p>
    <w:p w14:paraId="234CF1D9" w14:textId="619AB150" w:rsidR="00E71358" w:rsidDel="00F0255E" w:rsidRDefault="00E71358">
      <w:pPr>
        <w:pStyle w:val="TOC5"/>
        <w:rPr>
          <w:del w:id="604" w:author="Rapporteur" w:date="2025-09-23T14:52:00Z"/>
          <w:rFonts w:asciiTheme="minorHAnsi" w:eastAsiaTheme="minorEastAsia" w:hAnsiTheme="minorHAnsi" w:cstheme="minorBidi"/>
          <w:kern w:val="2"/>
          <w:sz w:val="24"/>
          <w:szCs w:val="24"/>
          <w14:ligatures w14:val="standardContextual"/>
        </w:rPr>
      </w:pPr>
      <w:del w:id="605" w:author="Rapporteur" w:date="2025-09-23T14:52:00Z">
        <w:r w:rsidDel="00F0255E">
          <w:delText>5.3.2.3.1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41</w:delText>
        </w:r>
      </w:del>
    </w:p>
    <w:p w14:paraId="59E6C934" w14:textId="2C8072A6" w:rsidR="00E71358" w:rsidDel="00F0255E" w:rsidRDefault="00E71358">
      <w:pPr>
        <w:pStyle w:val="TOC5"/>
        <w:rPr>
          <w:del w:id="606" w:author="Rapporteur" w:date="2025-09-23T14:52:00Z"/>
          <w:rFonts w:asciiTheme="minorHAnsi" w:eastAsiaTheme="minorEastAsia" w:hAnsiTheme="minorHAnsi" w:cstheme="minorBidi"/>
          <w:kern w:val="2"/>
          <w:sz w:val="24"/>
          <w:szCs w:val="24"/>
          <w14:ligatures w14:val="standardContextual"/>
        </w:rPr>
      </w:pPr>
      <w:del w:id="607" w:author="Rapporteur" w:date="2025-09-23T14:52:00Z">
        <w:r w:rsidDel="00F0255E">
          <w:delText>5.3.2.3.2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42</w:delText>
        </w:r>
      </w:del>
    </w:p>
    <w:p w14:paraId="05C1B2A6" w14:textId="3AA0312C" w:rsidR="00E71358" w:rsidDel="00F0255E" w:rsidRDefault="00E71358">
      <w:pPr>
        <w:pStyle w:val="TOC4"/>
        <w:rPr>
          <w:del w:id="608" w:author="Rapporteur" w:date="2025-09-23T14:52:00Z"/>
          <w:rFonts w:asciiTheme="minorHAnsi" w:eastAsiaTheme="minorEastAsia" w:hAnsiTheme="minorHAnsi" w:cstheme="minorBidi"/>
          <w:kern w:val="2"/>
          <w:sz w:val="24"/>
          <w:szCs w:val="24"/>
          <w14:ligatures w14:val="standardContextual"/>
        </w:rPr>
      </w:pPr>
      <w:del w:id="609" w:author="Rapporteur" w:date="2025-09-23T14:52:00Z">
        <w:r w:rsidDel="00F0255E">
          <w:delText>5.3.2.4</w:delText>
        </w:r>
        <w:r w:rsidDel="00F0255E">
          <w:rPr>
            <w:rFonts w:asciiTheme="minorHAnsi" w:eastAsiaTheme="minorEastAsia" w:hAnsiTheme="minorHAnsi" w:cstheme="minorBidi"/>
            <w:kern w:val="2"/>
            <w:sz w:val="24"/>
            <w:szCs w:val="24"/>
            <w14:ligatures w14:val="standardContextual"/>
          </w:rPr>
          <w:tab/>
        </w:r>
        <w:r w:rsidDel="00F0255E">
          <w:delText>Rel-19 RAN WG3 SID - Enhancements for Artificial Intelligence (AI)/Machine Learning (ML) for NG-RAN (FS_NR_AIML_NGRAN_enh)</w:delText>
        </w:r>
        <w:r w:rsidDel="00F0255E">
          <w:tab/>
          <w:delText>42</w:delText>
        </w:r>
      </w:del>
    </w:p>
    <w:p w14:paraId="72EF4D36" w14:textId="0A8B5A5E" w:rsidR="00E71358" w:rsidDel="00F0255E" w:rsidRDefault="00E71358">
      <w:pPr>
        <w:pStyle w:val="TOC5"/>
        <w:rPr>
          <w:del w:id="610" w:author="Rapporteur" w:date="2025-09-23T14:52:00Z"/>
          <w:rFonts w:asciiTheme="minorHAnsi" w:eastAsiaTheme="minorEastAsia" w:hAnsiTheme="minorHAnsi" w:cstheme="minorBidi"/>
          <w:kern w:val="2"/>
          <w:sz w:val="24"/>
          <w:szCs w:val="24"/>
          <w14:ligatures w14:val="standardContextual"/>
        </w:rPr>
      </w:pPr>
      <w:del w:id="611" w:author="Rapporteur" w:date="2025-09-23T14:52:00Z">
        <w:r w:rsidDel="00F0255E">
          <w:delText>5.3.2.4.1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42</w:delText>
        </w:r>
      </w:del>
    </w:p>
    <w:p w14:paraId="617218AF" w14:textId="428869C5" w:rsidR="00E71358" w:rsidDel="00F0255E" w:rsidRDefault="00E71358">
      <w:pPr>
        <w:pStyle w:val="TOC5"/>
        <w:rPr>
          <w:del w:id="612" w:author="Rapporteur" w:date="2025-09-23T14:52:00Z"/>
          <w:rFonts w:asciiTheme="minorHAnsi" w:eastAsiaTheme="minorEastAsia" w:hAnsiTheme="minorHAnsi" w:cstheme="minorBidi"/>
          <w:kern w:val="2"/>
          <w:sz w:val="24"/>
          <w:szCs w:val="24"/>
          <w14:ligatures w14:val="standardContextual"/>
        </w:rPr>
      </w:pPr>
      <w:del w:id="613" w:author="Rapporteur" w:date="2025-09-23T14:52:00Z">
        <w:r w:rsidDel="00F0255E">
          <w:delText>5.3.2.4.2</w:delText>
        </w:r>
        <w:r w:rsidDel="00F0255E">
          <w:rPr>
            <w:rFonts w:asciiTheme="minorHAnsi" w:eastAsiaTheme="minorEastAsia" w:hAnsiTheme="minorHAnsi" w:cstheme="minorBidi"/>
            <w:kern w:val="2"/>
            <w:sz w:val="24"/>
            <w:szCs w:val="24"/>
            <w14:ligatures w14:val="standardContextual"/>
          </w:rPr>
          <w:tab/>
        </w:r>
        <w:r w:rsidDel="00F0255E">
          <w:delText>Activities summary</w:delText>
        </w:r>
        <w:r w:rsidDel="00F0255E">
          <w:tab/>
          <w:delText>42</w:delText>
        </w:r>
      </w:del>
    </w:p>
    <w:p w14:paraId="7129EC61" w14:textId="7F142881" w:rsidR="00E71358" w:rsidDel="00F0255E" w:rsidRDefault="00E71358">
      <w:pPr>
        <w:pStyle w:val="TOC4"/>
        <w:rPr>
          <w:del w:id="614" w:author="Rapporteur" w:date="2025-09-23T14:52:00Z"/>
          <w:rFonts w:asciiTheme="minorHAnsi" w:eastAsiaTheme="minorEastAsia" w:hAnsiTheme="minorHAnsi" w:cstheme="minorBidi"/>
          <w:kern w:val="2"/>
          <w:sz w:val="24"/>
          <w:szCs w:val="24"/>
          <w14:ligatures w14:val="standardContextual"/>
        </w:rPr>
      </w:pPr>
      <w:del w:id="615" w:author="Rapporteur" w:date="2025-09-23T14:52:00Z">
        <w:r w:rsidDel="00F0255E">
          <w:rPr>
            <w:lang w:eastAsia="en-US"/>
          </w:rPr>
          <w:delText>5.3.2.5</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RAN WG1/RAN WG4 SID - Artificial Intelligence (AI)/Machine Learning (ML) for NR Air Interface (FS_NR_AIML_air_Ph2)</w:delText>
        </w:r>
        <w:r w:rsidDel="00F0255E">
          <w:tab/>
          <w:delText>42</w:delText>
        </w:r>
      </w:del>
    </w:p>
    <w:p w14:paraId="705E3A46" w14:textId="0AB66600" w:rsidR="00E71358" w:rsidDel="00F0255E" w:rsidRDefault="00E71358">
      <w:pPr>
        <w:pStyle w:val="TOC5"/>
        <w:rPr>
          <w:del w:id="616" w:author="Rapporteur" w:date="2025-09-23T14:52:00Z"/>
          <w:rFonts w:asciiTheme="minorHAnsi" w:eastAsiaTheme="minorEastAsia" w:hAnsiTheme="minorHAnsi" w:cstheme="minorBidi"/>
          <w:kern w:val="2"/>
          <w:sz w:val="24"/>
          <w:szCs w:val="24"/>
          <w14:ligatures w14:val="standardContextual"/>
        </w:rPr>
      </w:pPr>
      <w:del w:id="617" w:author="Rapporteur" w:date="2025-09-23T14:52:00Z">
        <w:r w:rsidDel="00F0255E">
          <w:rPr>
            <w:lang w:eastAsia="en-US"/>
          </w:rPr>
          <w:delText>5.3.2.5.1</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Description</w:delText>
        </w:r>
        <w:r w:rsidDel="00F0255E">
          <w:tab/>
          <w:delText>42</w:delText>
        </w:r>
      </w:del>
    </w:p>
    <w:p w14:paraId="69EE8524" w14:textId="48E2BDF8" w:rsidR="00E71358" w:rsidDel="00F0255E" w:rsidRDefault="00E71358">
      <w:pPr>
        <w:pStyle w:val="TOC4"/>
        <w:rPr>
          <w:del w:id="618" w:author="Rapporteur" w:date="2025-09-23T14:52:00Z"/>
          <w:rFonts w:asciiTheme="minorHAnsi" w:eastAsiaTheme="minorEastAsia" w:hAnsiTheme="minorHAnsi" w:cstheme="minorBidi"/>
          <w:kern w:val="2"/>
          <w:sz w:val="24"/>
          <w:szCs w:val="24"/>
          <w14:ligatures w14:val="standardContextual"/>
        </w:rPr>
      </w:pPr>
      <w:del w:id="619" w:author="Rapporteur" w:date="2025-09-23T14:52:00Z">
        <w:r w:rsidDel="00F0255E">
          <w:rPr>
            <w:lang w:eastAsia="en-US"/>
          </w:rPr>
          <w:delText>5.3.2.6</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Rel-19 RAN WG3 WID - Enhancements for Artificial Intelligence (AI)/Machine Learning (ML) for NG-RAN (FS_NR_AIML_NGRAN_enh-Core)</w:delText>
        </w:r>
        <w:r w:rsidDel="00F0255E">
          <w:tab/>
          <w:delText>43</w:delText>
        </w:r>
      </w:del>
    </w:p>
    <w:p w14:paraId="7E769DB3" w14:textId="591FEE24" w:rsidR="00E71358" w:rsidDel="00F0255E" w:rsidRDefault="00E71358">
      <w:pPr>
        <w:pStyle w:val="TOC5"/>
        <w:rPr>
          <w:del w:id="620" w:author="Rapporteur" w:date="2025-09-23T14:52:00Z"/>
          <w:rFonts w:asciiTheme="minorHAnsi" w:eastAsiaTheme="minorEastAsia" w:hAnsiTheme="minorHAnsi" w:cstheme="minorBidi"/>
          <w:kern w:val="2"/>
          <w:sz w:val="24"/>
          <w:szCs w:val="24"/>
          <w14:ligatures w14:val="standardContextual"/>
        </w:rPr>
      </w:pPr>
      <w:del w:id="621" w:author="Rapporteur" w:date="2025-09-23T14:52:00Z">
        <w:r w:rsidDel="00F0255E">
          <w:delText>5.3.2.6.1</w:delText>
        </w:r>
        <w:r w:rsidDel="00F0255E">
          <w:rPr>
            <w:rFonts w:asciiTheme="minorHAnsi" w:eastAsiaTheme="minorEastAsia" w:hAnsiTheme="minorHAnsi" w:cstheme="minorBidi"/>
            <w:kern w:val="2"/>
            <w:sz w:val="24"/>
            <w:szCs w:val="24"/>
            <w14:ligatures w14:val="standardContextual"/>
          </w:rPr>
          <w:tab/>
        </w:r>
        <w:r w:rsidDel="00F0255E">
          <w:delText>Description</w:delText>
        </w:r>
        <w:r w:rsidDel="00F0255E">
          <w:tab/>
          <w:delText>43</w:delText>
        </w:r>
      </w:del>
    </w:p>
    <w:p w14:paraId="278CE440" w14:textId="3B0773D9" w:rsidR="00E71358" w:rsidDel="00F0255E" w:rsidRDefault="00E71358">
      <w:pPr>
        <w:pStyle w:val="TOC5"/>
        <w:rPr>
          <w:del w:id="622" w:author="Rapporteur" w:date="2025-09-23T14:52:00Z"/>
          <w:rFonts w:asciiTheme="minorHAnsi" w:eastAsiaTheme="minorEastAsia" w:hAnsiTheme="minorHAnsi" w:cstheme="minorBidi"/>
          <w:kern w:val="2"/>
          <w:sz w:val="24"/>
          <w:szCs w:val="24"/>
          <w14:ligatures w14:val="standardContextual"/>
        </w:rPr>
      </w:pPr>
      <w:del w:id="623" w:author="Rapporteur" w:date="2025-09-23T14:52:00Z">
        <w:r w:rsidRPr="007C2A19" w:rsidDel="00F0255E">
          <w:rPr>
            <w:rFonts w:eastAsia="Yu Mincho"/>
          </w:rPr>
          <w:delText>5.3.2.6.2</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Activities summary</w:delText>
        </w:r>
        <w:r w:rsidDel="00F0255E">
          <w:tab/>
          <w:delText>44</w:delText>
        </w:r>
      </w:del>
    </w:p>
    <w:p w14:paraId="631D276A" w14:textId="4B555430" w:rsidR="00E71358" w:rsidDel="00F0255E" w:rsidRDefault="00E71358">
      <w:pPr>
        <w:pStyle w:val="TOC1"/>
        <w:rPr>
          <w:del w:id="624" w:author="Rapporteur" w:date="2025-09-23T14:52:00Z"/>
          <w:rFonts w:asciiTheme="minorHAnsi" w:eastAsiaTheme="minorEastAsia" w:hAnsiTheme="minorHAnsi" w:cstheme="minorBidi"/>
          <w:kern w:val="2"/>
          <w:sz w:val="24"/>
          <w:szCs w:val="24"/>
          <w14:ligatures w14:val="standardContextual"/>
        </w:rPr>
      </w:pPr>
      <w:del w:id="625" w:author="Rapporteur" w:date="2025-09-23T14:52:00Z">
        <w:r w:rsidDel="00F0255E">
          <w:delText>6</w:delText>
        </w:r>
        <w:r w:rsidDel="00F0255E">
          <w:rPr>
            <w:rFonts w:asciiTheme="minorHAnsi" w:eastAsiaTheme="minorEastAsia" w:hAnsiTheme="minorHAnsi" w:cstheme="minorBidi"/>
            <w:kern w:val="2"/>
            <w:sz w:val="24"/>
            <w:szCs w:val="24"/>
            <w14:ligatures w14:val="standardContextual"/>
          </w:rPr>
          <w:tab/>
        </w:r>
        <w:r w:rsidDel="00F0255E">
          <w:delText>Analysis on AI/ML across 3GPP</w:delText>
        </w:r>
        <w:r w:rsidDel="00F0255E">
          <w:tab/>
          <w:delText>44</w:delText>
        </w:r>
      </w:del>
    </w:p>
    <w:p w14:paraId="707E083D" w14:textId="11C9FAC2" w:rsidR="00E71358" w:rsidDel="00F0255E" w:rsidRDefault="00E71358">
      <w:pPr>
        <w:pStyle w:val="TOC2"/>
        <w:rPr>
          <w:del w:id="626" w:author="Rapporteur" w:date="2025-09-23T14:52:00Z"/>
          <w:rFonts w:asciiTheme="minorHAnsi" w:eastAsiaTheme="minorEastAsia" w:hAnsiTheme="minorHAnsi" w:cstheme="minorBidi"/>
          <w:kern w:val="2"/>
          <w:sz w:val="24"/>
          <w:szCs w:val="24"/>
          <w14:ligatures w14:val="standardContextual"/>
        </w:rPr>
      </w:pPr>
      <w:del w:id="627" w:author="Rapporteur" w:date="2025-09-23T14:52:00Z">
        <w:r w:rsidDel="00F0255E">
          <w:delText>6.1</w:delText>
        </w:r>
        <w:r w:rsidDel="00F0255E">
          <w:rPr>
            <w:rFonts w:asciiTheme="minorHAnsi" w:eastAsiaTheme="minorEastAsia" w:hAnsiTheme="minorHAnsi" w:cstheme="minorBidi"/>
            <w:kern w:val="2"/>
            <w:sz w:val="24"/>
            <w:szCs w:val="24"/>
            <w14:ligatures w14:val="standardContextual"/>
          </w:rPr>
          <w:tab/>
        </w:r>
        <w:r w:rsidDel="00F0255E">
          <w:delText>General</w:delText>
        </w:r>
        <w:r w:rsidDel="00F0255E">
          <w:tab/>
          <w:delText>44</w:delText>
        </w:r>
      </w:del>
    </w:p>
    <w:p w14:paraId="2E0EFA3B" w14:textId="3816BACF" w:rsidR="00E71358" w:rsidDel="00F0255E" w:rsidRDefault="00E71358">
      <w:pPr>
        <w:pStyle w:val="TOC2"/>
        <w:rPr>
          <w:del w:id="628" w:author="Rapporteur" w:date="2025-09-23T14:52:00Z"/>
          <w:rFonts w:asciiTheme="minorHAnsi" w:eastAsiaTheme="minorEastAsia" w:hAnsiTheme="minorHAnsi" w:cstheme="minorBidi"/>
          <w:kern w:val="2"/>
          <w:sz w:val="24"/>
          <w:szCs w:val="24"/>
          <w14:ligatures w14:val="standardContextual"/>
        </w:rPr>
      </w:pPr>
      <w:del w:id="629" w:author="Rapporteur" w:date="2025-09-23T14:52:00Z">
        <w:r w:rsidDel="00F0255E">
          <w:delText>6.2</w:delText>
        </w:r>
        <w:r w:rsidDel="00F0255E">
          <w:rPr>
            <w:rFonts w:asciiTheme="minorHAnsi" w:eastAsiaTheme="minorEastAsia" w:hAnsiTheme="minorHAnsi" w:cstheme="minorBidi"/>
            <w:kern w:val="2"/>
            <w:sz w:val="24"/>
            <w:szCs w:val="24"/>
            <w14:ligatures w14:val="standardContextual"/>
          </w:rPr>
          <w:tab/>
        </w:r>
        <w:r w:rsidDel="00F0255E">
          <w:delText>AI/ML related terminology</w:delText>
        </w:r>
        <w:r w:rsidDel="00F0255E">
          <w:tab/>
          <w:delText>44</w:delText>
        </w:r>
      </w:del>
    </w:p>
    <w:p w14:paraId="0FA27CD5" w14:textId="04D80406" w:rsidR="00E71358" w:rsidDel="00F0255E" w:rsidRDefault="00E71358">
      <w:pPr>
        <w:pStyle w:val="TOC3"/>
        <w:rPr>
          <w:del w:id="630" w:author="Rapporteur" w:date="2025-09-23T14:52:00Z"/>
          <w:rFonts w:asciiTheme="minorHAnsi" w:eastAsiaTheme="minorEastAsia" w:hAnsiTheme="minorHAnsi" w:cstheme="minorBidi"/>
          <w:kern w:val="2"/>
          <w:sz w:val="24"/>
          <w:szCs w:val="24"/>
          <w14:ligatures w14:val="standardContextual"/>
        </w:rPr>
      </w:pPr>
      <w:del w:id="631" w:author="Rapporteur" w:date="2025-09-23T14:52:00Z">
        <w:r w:rsidDel="00F0255E">
          <w:delText>6.2.1</w:delText>
        </w:r>
        <w:r w:rsidDel="00F0255E">
          <w:rPr>
            <w:rFonts w:asciiTheme="minorHAnsi" w:eastAsiaTheme="minorEastAsia" w:hAnsiTheme="minorHAnsi" w:cstheme="minorBidi"/>
            <w:kern w:val="2"/>
            <w:sz w:val="24"/>
            <w:szCs w:val="24"/>
            <w14:ligatures w14:val="standardContextual"/>
          </w:rPr>
          <w:tab/>
        </w:r>
        <w:r w:rsidDel="00F0255E">
          <w:delText xml:space="preserve">Analysis on </w:delText>
        </w:r>
        <w:r w:rsidDel="00F0255E">
          <w:rPr>
            <w:lang w:eastAsia="zh-CN"/>
          </w:rPr>
          <w:delText xml:space="preserve">AI/ML model related </w:delText>
        </w:r>
        <w:r w:rsidDel="00F0255E">
          <w:delText>terminology consistency</w:delText>
        </w:r>
        <w:r w:rsidDel="00F0255E">
          <w:tab/>
          <w:delText>44</w:delText>
        </w:r>
      </w:del>
    </w:p>
    <w:p w14:paraId="679BB139" w14:textId="02CA2B34" w:rsidR="00E71358" w:rsidDel="00F0255E" w:rsidRDefault="00E71358">
      <w:pPr>
        <w:pStyle w:val="TOC4"/>
        <w:rPr>
          <w:del w:id="632" w:author="Rapporteur" w:date="2025-09-23T14:52:00Z"/>
          <w:rFonts w:asciiTheme="minorHAnsi" w:eastAsiaTheme="minorEastAsia" w:hAnsiTheme="minorHAnsi" w:cstheme="minorBidi"/>
          <w:kern w:val="2"/>
          <w:sz w:val="24"/>
          <w:szCs w:val="24"/>
          <w14:ligatures w14:val="standardContextual"/>
        </w:rPr>
      </w:pPr>
      <w:del w:id="633" w:author="Rapporteur" w:date="2025-09-23T14:52:00Z">
        <w:r w:rsidDel="00F0255E">
          <w:delText>6.2.1.1</w:delText>
        </w:r>
        <w:r w:rsidDel="00F0255E">
          <w:rPr>
            <w:rFonts w:asciiTheme="minorHAnsi" w:eastAsiaTheme="minorEastAsia" w:hAnsiTheme="minorHAnsi" w:cstheme="minorBidi"/>
            <w:kern w:val="2"/>
            <w:sz w:val="24"/>
            <w:szCs w:val="24"/>
            <w14:ligatures w14:val="standardContextual"/>
          </w:rPr>
          <w:tab/>
        </w:r>
        <w:r w:rsidDel="00F0255E">
          <w:delText>Analysis on ML model</w:delText>
        </w:r>
        <w:r w:rsidDel="00F0255E">
          <w:tab/>
          <w:delText>44</w:delText>
        </w:r>
      </w:del>
    </w:p>
    <w:p w14:paraId="5AEABA3D" w14:textId="7A40B48A" w:rsidR="00E71358" w:rsidDel="00F0255E" w:rsidRDefault="00E71358">
      <w:pPr>
        <w:pStyle w:val="TOC4"/>
        <w:rPr>
          <w:del w:id="634" w:author="Rapporteur" w:date="2025-09-23T14:52:00Z"/>
          <w:rFonts w:asciiTheme="minorHAnsi" w:eastAsiaTheme="minorEastAsia" w:hAnsiTheme="minorHAnsi" w:cstheme="minorBidi"/>
          <w:kern w:val="2"/>
          <w:sz w:val="24"/>
          <w:szCs w:val="24"/>
          <w14:ligatures w14:val="standardContextual"/>
        </w:rPr>
      </w:pPr>
      <w:del w:id="635" w:author="Rapporteur" w:date="2025-09-23T14:52:00Z">
        <w:r w:rsidDel="00F0255E">
          <w:delText>6.2.1.2</w:delText>
        </w:r>
        <w:r w:rsidDel="00F0255E">
          <w:rPr>
            <w:rFonts w:asciiTheme="minorHAnsi" w:eastAsiaTheme="minorEastAsia" w:hAnsiTheme="minorHAnsi" w:cstheme="minorBidi"/>
            <w:kern w:val="2"/>
            <w:sz w:val="24"/>
            <w:szCs w:val="24"/>
            <w14:ligatures w14:val="standardContextual"/>
          </w:rPr>
          <w:tab/>
        </w:r>
        <w:r w:rsidDel="00F0255E">
          <w:delText>Analysis on ML model training</w:delText>
        </w:r>
        <w:r w:rsidDel="00F0255E">
          <w:tab/>
          <w:delText>44</w:delText>
        </w:r>
      </w:del>
    </w:p>
    <w:p w14:paraId="79F78A87" w14:textId="17638B8A" w:rsidR="00E71358" w:rsidDel="00F0255E" w:rsidRDefault="00E71358">
      <w:pPr>
        <w:pStyle w:val="TOC4"/>
        <w:rPr>
          <w:del w:id="636" w:author="Rapporteur" w:date="2025-09-23T14:52:00Z"/>
          <w:rFonts w:asciiTheme="minorHAnsi" w:eastAsiaTheme="minorEastAsia" w:hAnsiTheme="minorHAnsi" w:cstheme="minorBidi"/>
          <w:kern w:val="2"/>
          <w:sz w:val="24"/>
          <w:szCs w:val="24"/>
          <w14:ligatures w14:val="standardContextual"/>
        </w:rPr>
      </w:pPr>
      <w:del w:id="637" w:author="Rapporteur" w:date="2025-09-23T14:52:00Z">
        <w:r w:rsidDel="00F0255E">
          <w:delText>6.2.1.3</w:delText>
        </w:r>
        <w:r w:rsidDel="00F0255E">
          <w:rPr>
            <w:rFonts w:asciiTheme="minorHAnsi" w:eastAsiaTheme="minorEastAsia" w:hAnsiTheme="minorHAnsi" w:cstheme="minorBidi"/>
            <w:kern w:val="2"/>
            <w:sz w:val="24"/>
            <w:szCs w:val="24"/>
            <w14:ligatures w14:val="standardContextual"/>
          </w:rPr>
          <w:tab/>
        </w:r>
        <w:r w:rsidDel="00F0255E">
          <w:delText>Analysis on ML model re-training</w:delText>
        </w:r>
        <w:r w:rsidDel="00F0255E">
          <w:tab/>
          <w:delText>45</w:delText>
        </w:r>
      </w:del>
    </w:p>
    <w:p w14:paraId="288A4B1D" w14:textId="6ADA89BF" w:rsidR="00E71358" w:rsidDel="00F0255E" w:rsidRDefault="00E71358">
      <w:pPr>
        <w:pStyle w:val="TOC4"/>
        <w:rPr>
          <w:del w:id="638" w:author="Rapporteur" w:date="2025-09-23T14:52:00Z"/>
          <w:rFonts w:asciiTheme="minorHAnsi" w:eastAsiaTheme="minorEastAsia" w:hAnsiTheme="minorHAnsi" w:cstheme="minorBidi"/>
          <w:kern w:val="2"/>
          <w:sz w:val="24"/>
          <w:szCs w:val="24"/>
          <w14:ligatures w14:val="standardContextual"/>
        </w:rPr>
      </w:pPr>
      <w:del w:id="639" w:author="Rapporteur" w:date="2025-09-23T14:52:00Z">
        <w:r w:rsidDel="00F0255E">
          <w:delText>6.2.1.4</w:delText>
        </w:r>
        <w:r w:rsidDel="00F0255E">
          <w:rPr>
            <w:rFonts w:asciiTheme="minorHAnsi" w:eastAsiaTheme="minorEastAsia" w:hAnsiTheme="minorHAnsi" w:cstheme="minorBidi"/>
            <w:kern w:val="2"/>
            <w:sz w:val="24"/>
            <w:szCs w:val="24"/>
            <w14:ligatures w14:val="standardContextual"/>
          </w:rPr>
          <w:tab/>
        </w:r>
        <w:r w:rsidDel="00F0255E">
          <w:delText>Analysis on ML model testing</w:delText>
        </w:r>
        <w:r w:rsidDel="00F0255E">
          <w:tab/>
          <w:delText>45</w:delText>
        </w:r>
      </w:del>
    </w:p>
    <w:p w14:paraId="5C706AEE" w14:textId="14F3691B" w:rsidR="00E71358" w:rsidDel="00F0255E" w:rsidRDefault="00E71358">
      <w:pPr>
        <w:pStyle w:val="TOC4"/>
        <w:rPr>
          <w:del w:id="640" w:author="Rapporteur" w:date="2025-09-23T14:52:00Z"/>
          <w:rFonts w:asciiTheme="minorHAnsi" w:eastAsiaTheme="minorEastAsia" w:hAnsiTheme="minorHAnsi" w:cstheme="minorBidi"/>
          <w:kern w:val="2"/>
          <w:sz w:val="24"/>
          <w:szCs w:val="24"/>
          <w14:ligatures w14:val="standardContextual"/>
        </w:rPr>
      </w:pPr>
      <w:del w:id="641" w:author="Rapporteur" w:date="2025-09-23T14:52:00Z">
        <w:r w:rsidDel="00F0255E">
          <w:delText>6.2.1.5</w:delText>
        </w:r>
        <w:r w:rsidDel="00F0255E">
          <w:rPr>
            <w:rFonts w:asciiTheme="minorHAnsi" w:eastAsiaTheme="minorEastAsia" w:hAnsiTheme="minorHAnsi" w:cstheme="minorBidi"/>
            <w:kern w:val="2"/>
            <w:sz w:val="24"/>
            <w:szCs w:val="24"/>
            <w14:ligatures w14:val="standardContextual"/>
          </w:rPr>
          <w:tab/>
        </w:r>
        <w:r w:rsidDel="00F0255E">
          <w:delText>Analysis on ML model inference</w:delText>
        </w:r>
        <w:r w:rsidDel="00F0255E">
          <w:tab/>
          <w:delText>46</w:delText>
        </w:r>
      </w:del>
    </w:p>
    <w:p w14:paraId="5FC30CAB" w14:textId="221483CD" w:rsidR="00E71358" w:rsidDel="00F0255E" w:rsidRDefault="00E71358">
      <w:pPr>
        <w:pStyle w:val="TOC4"/>
        <w:rPr>
          <w:del w:id="642" w:author="Rapporteur" w:date="2025-09-23T14:52:00Z"/>
          <w:rFonts w:asciiTheme="minorHAnsi" w:eastAsiaTheme="minorEastAsia" w:hAnsiTheme="minorHAnsi" w:cstheme="minorBidi"/>
          <w:kern w:val="2"/>
          <w:sz w:val="24"/>
          <w:szCs w:val="24"/>
          <w14:ligatures w14:val="standardContextual"/>
        </w:rPr>
      </w:pPr>
      <w:del w:id="643" w:author="Rapporteur" w:date="2025-09-23T14:52:00Z">
        <w:r w:rsidDel="00F0255E">
          <w:delText>6.2.1.6</w:delText>
        </w:r>
        <w:r w:rsidDel="00F0255E">
          <w:rPr>
            <w:rFonts w:asciiTheme="minorHAnsi" w:eastAsiaTheme="minorEastAsia" w:hAnsiTheme="minorHAnsi" w:cstheme="minorBidi"/>
            <w:kern w:val="2"/>
            <w:sz w:val="24"/>
            <w:szCs w:val="24"/>
            <w14:ligatures w14:val="standardContextual"/>
          </w:rPr>
          <w:tab/>
        </w:r>
        <w:r w:rsidDel="00F0255E">
          <w:delText>Analysis on ML model activation &amp; ML model de-activation</w:delText>
        </w:r>
        <w:r w:rsidDel="00F0255E">
          <w:tab/>
          <w:delText>46</w:delText>
        </w:r>
      </w:del>
    </w:p>
    <w:p w14:paraId="58C9DEA7" w14:textId="0162178C" w:rsidR="00E71358" w:rsidDel="00F0255E" w:rsidRDefault="00E71358">
      <w:pPr>
        <w:pStyle w:val="TOC4"/>
        <w:rPr>
          <w:del w:id="644" w:author="Rapporteur" w:date="2025-09-23T14:52:00Z"/>
          <w:rFonts w:asciiTheme="minorHAnsi" w:eastAsiaTheme="minorEastAsia" w:hAnsiTheme="minorHAnsi" w:cstheme="minorBidi"/>
          <w:kern w:val="2"/>
          <w:sz w:val="24"/>
          <w:szCs w:val="24"/>
          <w14:ligatures w14:val="standardContextual"/>
        </w:rPr>
      </w:pPr>
      <w:del w:id="645" w:author="Rapporteur" w:date="2025-09-23T14:52:00Z">
        <w:r w:rsidDel="00F0255E">
          <w:delText>6.2.1.7</w:delText>
        </w:r>
        <w:r w:rsidDel="00F0255E">
          <w:rPr>
            <w:rFonts w:asciiTheme="minorHAnsi" w:eastAsiaTheme="minorEastAsia" w:hAnsiTheme="minorHAnsi" w:cstheme="minorBidi"/>
            <w:kern w:val="2"/>
            <w:sz w:val="24"/>
            <w:szCs w:val="24"/>
            <w14:ligatures w14:val="standardContextual"/>
          </w:rPr>
          <w:tab/>
        </w:r>
        <w:r w:rsidDel="00F0255E">
          <w:delText>Analysis on ML model lifecycle</w:delText>
        </w:r>
        <w:r w:rsidDel="00F0255E">
          <w:tab/>
          <w:delText>46</w:delText>
        </w:r>
      </w:del>
    </w:p>
    <w:p w14:paraId="536F8109" w14:textId="22E05364" w:rsidR="00E71358" w:rsidDel="00F0255E" w:rsidRDefault="00E71358">
      <w:pPr>
        <w:pStyle w:val="TOC4"/>
        <w:rPr>
          <w:del w:id="646" w:author="Rapporteur" w:date="2025-09-23T14:52:00Z"/>
          <w:rFonts w:asciiTheme="minorHAnsi" w:eastAsiaTheme="minorEastAsia" w:hAnsiTheme="minorHAnsi" w:cstheme="minorBidi"/>
          <w:kern w:val="2"/>
          <w:sz w:val="24"/>
          <w:szCs w:val="24"/>
          <w14:ligatures w14:val="standardContextual"/>
        </w:rPr>
      </w:pPr>
      <w:del w:id="647" w:author="Rapporteur" w:date="2025-09-23T14:52:00Z">
        <w:r w:rsidDel="00F0255E">
          <w:delText>6.2.1.8</w:delText>
        </w:r>
        <w:r w:rsidDel="00F0255E">
          <w:rPr>
            <w:rFonts w:asciiTheme="minorHAnsi" w:eastAsiaTheme="minorEastAsia" w:hAnsiTheme="minorHAnsi" w:cstheme="minorBidi"/>
            <w:kern w:val="2"/>
            <w:sz w:val="24"/>
            <w:szCs w:val="24"/>
            <w14:ligatures w14:val="standardContextual"/>
          </w:rPr>
          <w:tab/>
        </w:r>
        <w:r w:rsidDel="00F0255E">
          <w:delText>Analysis on ML model lifecycle management</w:delText>
        </w:r>
        <w:r w:rsidDel="00F0255E">
          <w:tab/>
          <w:delText>47</w:delText>
        </w:r>
      </w:del>
    </w:p>
    <w:p w14:paraId="77B62456" w14:textId="056C17CD" w:rsidR="00E71358" w:rsidDel="00F0255E" w:rsidRDefault="00E71358">
      <w:pPr>
        <w:pStyle w:val="TOC4"/>
        <w:rPr>
          <w:del w:id="648" w:author="Rapporteur" w:date="2025-09-23T14:52:00Z"/>
          <w:rFonts w:asciiTheme="minorHAnsi" w:eastAsiaTheme="minorEastAsia" w:hAnsiTheme="minorHAnsi" w:cstheme="minorBidi"/>
          <w:kern w:val="2"/>
          <w:sz w:val="24"/>
          <w:szCs w:val="24"/>
          <w14:ligatures w14:val="standardContextual"/>
        </w:rPr>
      </w:pPr>
      <w:del w:id="649" w:author="Rapporteur" w:date="2025-09-23T14:52:00Z">
        <w:r w:rsidDel="00F0255E">
          <w:rPr>
            <w:lang w:eastAsia="en-US"/>
          </w:rPr>
          <w:delText>6.2.1.9</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Analysis on usage of ML Model identifier in each Working Group</w:delText>
        </w:r>
        <w:r w:rsidDel="00F0255E">
          <w:tab/>
          <w:delText>49</w:delText>
        </w:r>
      </w:del>
    </w:p>
    <w:p w14:paraId="219CF0EE" w14:textId="128D896C" w:rsidR="00E71358" w:rsidDel="00F0255E" w:rsidRDefault="00E71358">
      <w:pPr>
        <w:pStyle w:val="TOC5"/>
        <w:rPr>
          <w:del w:id="650" w:author="Rapporteur" w:date="2025-09-23T14:52:00Z"/>
          <w:rFonts w:asciiTheme="minorHAnsi" w:eastAsiaTheme="minorEastAsia" w:hAnsiTheme="minorHAnsi" w:cstheme="minorBidi"/>
          <w:kern w:val="2"/>
          <w:sz w:val="24"/>
          <w:szCs w:val="24"/>
          <w14:ligatures w14:val="standardContextual"/>
        </w:rPr>
      </w:pPr>
      <w:del w:id="651" w:author="Rapporteur" w:date="2025-09-23T14:52:00Z">
        <w:r w:rsidDel="00F0255E">
          <w:rPr>
            <w:lang w:eastAsia="zh-CN"/>
          </w:rPr>
          <w:delText>6.2.1.9.1</w:delText>
        </w:r>
        <w:r w:rsidDel="00F0255E">
          <w:rPr>
            <w:rFonts w:asciiTheme="minorHAnsi" w:eastAsiaTheme="minorEastAsia" w:hAnsiTheme="minorHAnsi" w:cstheme="minorBidi"/>
            <w:kern w:val="2"/>
            <w:sz w:val="24"/>
            <w:szCs w:val="24"/>
            <w14:ligatures w14:val="standardContextual"/>
          </w:rPr>
          <w:tab/>
        </w:r>
        <w:r w:rsidDel="00F0255E">
          <w:rPr>
            <w:lang w:eastAsia="zh-CN"/>
          </w:rPr>
          <w:delText>RAN WG 1</w:delText>
        </w:r>
        <w:r w:rsidDel="00F0255E">
          <w:tab/>
          <w:delText>49</w:delText>
        </w:r>
      </w:del>
    </w:p>
    <w:p w14:paraId="1CD38D57" w14:textId="4CB2208B" w:rsidR="00E71358" w:rsidDel="00F0255E" w:rsidRDefault="00E71358">
      <w:pPr>
        <w:pStyle w:val="TOC5"/>
        <w:rPr>
          <w:del w:id="652" w:author="Rapporteur" w:date="2025-09-23T14:52:00Z"/>
          <w:rFonts w:asciiTheme="minorHAnsi" w:eastAsiaTheme="minorEastAsia" w:hAnsiTheme="minorHAnsi" w:cstheme="minorBidi"/>
          <w:kern w:val="2"/>
          <w:sz w:val="24"/>
          <w:szCs w:val="24"/>
          <w14:ligatures w14:val="standardContextual"/>
        </w:rPr>
      </w:pPr>
      <w:del w:id="653" w:author="Rapporteur" w:date="2025-09-23T14:52:00Z">
        <w:r w:rsidDel="00F0255E">
          <w:rPr>
            <w:lang w:eastAsia="zh-CN"/>
          </w:rPr>
          <w:delText>6.2.1.9.2</w:delText>
        </w:r>
        <w:r w:rsidDel="00F0255E">
          <w:rPr>
            <w:rFonts w:asciiTheme="minorHAnsi" w:eastAsiaTheme="minorEastAsia" w:hAnsiTheme="minorHAnsi" w:cstheme="minorBidi"/>
            <w:kern w:val="2"/>
            <w:sz w:val="24"/>
            <w:szCs w:val="24"/>
            <w14:ligatures w14:val="standardContextual"/>
          </w:rPr>
          <w:tab/>
        </w:r>
        <w:r w:rsidDel="00F0255E">
          <w:rPr>
            <w:lang w:eastAsia="zh-CN"/>
          </w:rPr>
          <w:delText>RAN WG 3</w:delText>
        </w:r>
        <w:r w:rsidDel="00F0255E">
          <w:tab/>
          <w:delText>50</w:delText>
        </w:r>
      </w:del>
    </w:p>
    <w:p w14:paraId="7AE202E4" w14:textId="50393508" w:rsidR="00E71358" w:rsidDel="00F0255E" w:rsidRDefault="00E71358">
      <w:pPr>
        <w:pStyle w:val="TOC5"/>
        <w:rPr>
          <w:del w:id="654" w:author="Rapporteur" w:date="2025-09-23T14:52:00Z"/>
          <w:rFonts w:asciiTheme="minorHAnsi" w:eastAsiaTheme="minorEastAsia" w:hAnsiTheme="minorHAnsi" w:cstheme="minorBidi"/>
          <w:kern w:val="2"/>
          <w:sz w:val="24"/>
          <w:szCs w:val="24"/>
          <w14:ligatures w14:val="standardContextual"/>
        </w:rPr>
      </w:pPr>
      <w:del w:id="655" w:author="Rapporteur" w:date="2025-09-23T14:52:00Z">
        <w:r w:rsidDel="00F0255E">
          <w:rPr>
            <w:lang w:eastAsia="zh-CN"/>
          </w:rPr>
          <w:delText>6.2.1.9.3</w:delText>
        </w:r>
        <w:r w:rsidDel="00F0255E">
          <w:rPr>
            <w:rFonts w:asciiTheme="minorHAnsi" w:eastAsiaTheme="minorEastAsia" w:hAnsiTheme="minorHAnsi" w:cstheme="minorBidi"/>
            <w:kern w:val="2"/>
            <w:sz w:val="24"/>
            <w:szCs w:val="24"/>
            <w14:ligatures w14:val="standardContextual"/>
          </w:rPr>
          <w:tab/>
        </w:r>
        <w:r w:rsidDel="00F0255E">
          <w:rPr>
            <w:lang w:eastAsia="zh-CN"/>
          </w:rPr>
          <w:delText>SA WG 2</w:delText>
        </w:r>
        <w:r w:rsidDel="00F0255E">
          <w:tab/>
          <w:delText>50</w:delText>
        </w:r>
      </w:del>
    </w:p>
    <w:p w14:paraId="4B95DF30" w14:textId="29C362C1" w:rsidR="00E71358" w:rsidDel="00F0255E" w:rsidRDefault="00E71358">
      <w:pPr>
        <w:pStyle w:val="TOC5"/>
        <w:rPr>
          <w:del w:id="656" w:author="Rapporteur" w:date="2025-09-23T14:52:00Z"/>
          <w:rFonts w:asciiTheme="minorHAnsi" w:eastAsiaTheme="minorEastAsia" w:hAnsiTheme="minorHAnsi" w:cstheme="minorBidi"/>
          <w:kern w:val="2"/>
          <w:sz w:val="24"/>
          <w:szCs w:val="24"/>
          <w14:ligatures w14:val="standardContextual"/>
        </w:rPr>
      </w:pPr>
      <w:del w:id="657" w:author="Rapporteur" w:date="2025-09-23T14:52:00Z">
        <w:r w:rsidDel="00F0255E">
          <w:rPr>
            <w:lang w:eastAsia="en-US"/>
          </w:rPr>
          <w:delText>6.2.1.9.4</w:delText>
        </w:r>
        <w:r w:rsidDel="00F0255E">
          <w:rPr>
            <w:rFonts w:asciiTheme="minorHAnsi" w:eastAsiaTheme="minorEastAsia" w:hAnsiTheme="minorHAnsi" w:cstheme="minorBidi"/>
            <w:kern w:val="2"/>
            <w:sz w:val="24"/>
            <w:szCs w:val="24"/>
            <w14:ligatures w14:val="standardContextual"/>
          </w:rPr>
          <w:tab/>
        </w:r>
        <w:r w:rsidDel="00F0255E">
          <w:rPr>
            <w:lang w:eastAsia="en-US"/>
          </w:rPr>
          <w:delText>SA WG5</w:delText>
        </w:r>
        <w:r w:rsidDel="00F0255E">
          <w:tab/>
          <w:delText>51</w:delText>
        </w:r>
      </w:del>
    </w:p>
    <w:p w14:paraId="4F9FFFBD" w14:textId="15B04283" w:rsidR="00E71358" w:rsidDel="00F0255E" w:rsidRDefault="00E71358">
      <w:pPr>
        <w:pStyle w:val="TOC5"/>
        <w:rPr>
          <w:del w:id="658" w:author="Rapporteur" w:date="2025-09-23T14:52:00Z"/>
          <w:rFonts w:asciiTheme="minorHAnsi" w:eastAsiaTheme="minorEastAsia" w:hAnsiTheme="minorHAnsi" w:cstheme="minorBidi"/>
          <w:kern w:val="2"/>
          <w:sz w:val="24"/>
          <w:szCs w:val="24"/>
          <w14:ligatures w14:val="standardContextual"/>
        </w:rPr>
      </w:pPr>
      <w:del w:id="659" w:author="Rapporteur" w:date="2025-09-23T14:52:00Z">
        <w:r w:rsidDel="00F0255E">
          <w:rPr>
            <w:lang w:eastAsia="zh-CN"/>
          </w:rPr>
          <w:delText>6.2.1.9.5</w:delText>
        </w:r>
        <w:r w:rsidDel="00F0255E">
          <w:rPr>
            <w:rFonts w:asciiTheme="minorHAnsi" w:eastAsiaTheme="minorEastAsia" w:hAnsiTheme="minorHAnsi" w:cstheme="minorBidi"/>
            <w:kern w:val="2"/>
            <w:sz w:val="24"/>
            <w:szCs w:val="24"/>
            <w14:ligatures w14:val="standardContextual"/>
          </w:rPr>
          <w:tab/>
        </w:r>
        <w:r w:rsidDel="00F0255E">
          <w:rPr>
            <w:lang w:eastAsia="zh-CN"/>
          </w:rPr>
          <w:delText>SA WG6</w:delText>
        </w:r>
        <w:r w:rsidDel="00F0255E">
          <w:tab/>
          <w:delText>52</w:delText>
        </w:r>
      </w:del>
    </w:p>
    <w:p w14:paraId="4822E48E" w14:textId="41681380" w:rsidR="00E71358" w:rsidDel="00F0255E" w:rsidRDefault="00E71358">
      <w:pPr>
        <w:pStyle w:val="TOC3"/>
        <w:rPr>
          <w:del w:id="660" w:author="Rapporteur" w:date="2025-09-23T14:52:00Z"/>
          <w:rFonts w:asciiTheme="minorHAnsi" w:eastAsiaTheme="minorEastAsia" w:hAnsiTheme="minorHAnsi" w:cstheme="minorBidi"/>
          <w:kern w:val="2"/>
          <w:sz w:val="24"/>
          <w:szCs w:val="24"/>
          <w14:ligatures w14:val="standardContextual"/>
        </w:rPr>
      </w:pPr>
      <w:del w:id="661" w:author="Rapporteur" w:date="2025-09-23T14:52:00Z">
        <w:r w:rsidDel="00F0255E">
          <w:delText>6.2.2</w:delText>
        </w:r>
        <w:r w:rsidDel="00F0255E">
          <w:rPr>
            <w:rFonts w:asciiTheme="minorHAnsi" w:eastAsiaTheme="minorEastAsia" w:hAnsiTheme="minorHAnsi" w:cstheme="minorBidi"/>
            <w:kern w:val="2"/>
            <w:sz w:val="24"/>
            <w:szCs w:val="24"/>
            <w14:ligatures w14:val="standardContextual"/>
          </w:rPr>
          <w:tab/>
        </w:r>
        <w:r w:rsidDel="00F0255E">
          <w:delText xml:space="preserve">Analysis on </w:delText>
        </w:r>
        <w:r w:rsidDel="00F0255E">
          <w:rPr>
            <w:lang w:eastAsia="zh-CN"/>
          </w:rPr>
          <w:delText>Federated Learning</w:delText>
        </w:r>
        <w:r w:rsidDel="00F0255E">
          <w:tab/>
          <w:delText>52</w:delText>
        </w:r>
      </w:del>
    </w:p>
    <w:p w14:paraId="7DA6EED4" w14:textId="54C0113E" w:rsidR="00E71358" w:rsidDel="00F0255E" w:rsidRDefault="00E71358">
      <w:pPr>
        <w:pStyle w:val="TOC3"/>
        <w:rPr>
          <w:del w:id="662" w:author="Rapporteur" w:date="2025-09-23T14:52:00Z"/>
          <w:rFonts w:asciiTheme="minorHAnsi" w:eastAsiaTheme="minorEastAsia" w:hAnsiTheme="minorHAnsi" w:cstheme="minorBidi"/>
          <w:kern w:val="2"/>
          <w:sz w:val="24"/>
          <w:szCs w:val="24"/>
          <w14:ligatures w14:val="standardContextual"/>
        </w:rPr>
      </w:pPr>
      <w:del w:id="663" w:author="Rapporteur" w:date="2025-09-23T14:52:00Z">
        <w:r w:rsidDel="00F0255E">
          <w:delText>6.2.4</w:delText>
        </w:r>
        <w:r w:rsidDel="00F0255E">
          <w:rPr>
            <w:rFonts w:asciiTheme="minorHAnsi" w:eastAsiaTheme="minorEastAsia" w:hAnsiTheme="minorHAnsi" w:cstheme="minorBidi"/>
            <w:kern w:val="2"/>
            <w:sz w:val="24"/>
            <w:szCs w:val="24"/>
            <w14:ligatures w14:val="standardContextual"/>
          </w:rPr>
          <w:tab/>
        </w:r>
        <w:r w:rsidDel="00F0255E">
          <w:delText>Analysis on Decision vs Prediction vs Output</w:delText>
        </w:r>
        <w:r w:rsidDel="00F0255E">
          <w:tab/>
          <w:delText>53</w:delText>
        </w:r>
      </w:del>
    </w:p>
    <w:p w14:paraId="082533A7" w14:textId="2C005202" w:rsidR="00E71358" w:rsidRPr="00E71358" w:rsidDel="00F0255E" w:rsidRDefault="00E71358">
      <w:pPr>
        <w:pStyle w:val="TOC3"/>
        <w:rPr>
          <w:del w:id="664" w:author="Rapporteur" w:date="2025-09-23T14:52:00Z"/>
          <w:rFonts w:asciiTheme="minorHAnsi" w:eastAsiaTheme="minorEastAsia" w:hAnsiTheme="minorHAnsi" w:cstheme="minorBidi"/>
          <w:kern w:val="2"/>
          <w:sz w:val="24"/>
          <w:szCs w:val="24"/>
          <w:lang w:val="fr-FR"/>
          <w14:ligatures w14:val="standardContextual"/>
        </w:rPr>
      </w:pPr>
      <w:del w:id="665" w:author="Rapporteur" w:date="2025-09-23T14:52:00Z">
        <w:r w:rsidRPr="007C2A19" w:rsidDel="00F0255E">
          <w:rPr>
            <w:lang w:val="fr-FR"/>
          </w:rPr>
          <w:delText>6.2.5</w:delText>
        </w:r>
        <w:r w:rsidRPr="00E71358" w:rsidDel="00F0255E">
          <w:rPr>
            <w:rFonts w:asciiTheme="minorHAnsi" w:eastAsiaTheme="minorEastAsia" w:hAnsiTheme="minorHAnsi" w:cstheme="minorBidi"/>
            <w:kern w:val="2"/>
            <w:sz w:val="24"/>
            <w:szCs w:val="24"/>
            <w:lang w:val="fr-FR"/>
            <w14:ligatures w14:val="standardContextual"/>
          </w:rPr>
          <w:tab/>
        </w:r>
        <w:r w:rsidRPr="007C2A19" w:rsidDel="00F0255E">
          <w:rPr>
            <w:lang w:val="fr-FR"/>
          </w:rPr>
          <w:delText>Analysis on ML vs AI vs AI/ML</w:delText>
        </w:r>
        <w:r w:rsidRPr="00E71358" w:rsidDel="00F0255E">
          <w:rPr>
            <w:lang w:val="fr-FR"/>
          </w:rPr>
          <w:tab/>
          <w:delText>54</w:delText>
        </w:r>
      </w:del>
    </w:p>
    <w:p w14:paraId="163B523B" w14:textId="551929C2" w:rsidR="00E71358" w:rsidDel="00F0255E" w:rsidRDefault="00E71358">
      <w:pPr>
        <w:pStyle w:val="TOC3"/>
        <w:rPr>
          <w:del w:id="666" w:author="Rapporteur" w:date="2025-09-23T14:52:00Z"/>
          <w:rFonts w:asciiTheme="minorHAnsi" w:eastAsiaTheme="minorEastAsia" w:hAnsiTheme="minorHAnsi" w:cstheme="minorBidi"/>
          <w:kern w:val="2"/>
          <w:sz w:val="24"/>
          <w:szCs w:val="24"/>
          <w14:ligatures w14:val="standardContextual"/>
        </w:rPr>
      </w:pPr>
      <w:del w:id="667" w:author="Rapporteur" w:date="2025-09-23T14:52:00Z">
        <w:r w:rsidDel="00F0255E">
          <w:delText>6.2.6</w:delText>
        </w:r>
        <w:r w:rsidDel="00F0255E">
          <w:rPr>
            <w:rFonts w:asciiTheme="minorHAnsi" w:eastAsiaTheme="minorEastAsia" w:hAnsiTheme="minorHAnsi" w:cstheme="minorBidi"/>
            <w:kern w:val="2"/>
            <w:sz w:val="24"/>
            <w:szCs w:val="24"/>
            <w14:ligatures w14:val="standardContextual"/>
          </w:rPr>
          <w:tab/>
        </w:r>
        <w:r w:rsidDel="00F0255E">
          <w:delText>Analysis on Transfer Learning</w:delText>
        </w:r>
        <w:r w:rsidDel="00F0255E">
          <w:tab/>
          <w:delText>54</w:delText>
        </w:r>
      </w:del>
    </w:p>
    <w:p w14:paraId="7CCE5CA0" w14:textId="11742D9A" w:rsidR="00E71358" w:rsidDel="00F0255E" w:rsidRDefault="00E71358">
      <w:pPr>
        <w:pStyle w:val="TOC2"/>
        <w:rPr>
          <w:del w:id="668" w:author="Rapporteur" w:date="2025-09-23T14:52:00Z"/>
          <w:rFonts w:asciiTheme="minorHAnsi" w:eastAsiaTheme="minorEastAsia" w:hAnsiTheme="minorHAnsi" w:cstheme="minorBidi"/>
          <w:kern w:val="2"/>
          <w:sz w:val="24"/>
          <w:szCs w:val="24"/>
          <w14:ligatures w14:val="standardContextual"/>
        </w:rPr>
      </w:pPr>
      <w:del w:id="669" w:author="Rapporteur" w:date="2025-09-23T14:52:00Z">
        <w:r w:rsidDel="00F0255E">
          <w:delText>6.3</w:delText>
        </w:r>
        <w:r w:rsidDel="00F0255E">
          <w:rPr>
            <w:rFonts w:asciiTheme="minorHAnsi" w:eastAsiaTheme="minorEastAsia" w:hAnsiTheme="minorHAnsi" w:cstheme="minorBidi"/>
            <w:kern w:val="2"/>
            <w:sz w:val="24"/>
            <w:szCs w:val="24"/>
            <w14:ligatures w14:val="standardContextual"/>
          </w:rPr>
          <w:tab/>
        </w:r>
        <w:r w:rsidDel="00F0255E">
          <w:delText>AI/ML related features</w:delText>
        </w:r>
        <w:r w:rsidDel="00F0255E">
          <w:tab/>
          <w:delText>54</w:delText>
        </w:r>
      </w:del>
    </w:p>
    <w:p w14:paraId="13C45300" w14:textId="4A4A13B4" w:rsidR="00E71358" w:rsidDel="00F0255E" w:rsidRDefault="00E71358">
      <w:pPr>
        <w:pStyle w:val="TOC3"/>
        <w:rPr>
          <w:del w:id="670" w:author="Rapporteur" w:date="2025-09-23T14:52:00Z"/>
          <w:rFonts w:asciiTheme="minorHAnsi" w:eastAsiaTheme="minorEastAsia" w:hAnsiTheme="minorHAnsi" w:cstheme="minorBidi"/>
          <w:kern w:val="2"/>
          <w:sz w:val="24"/>
          <w:szCs w:val="24"/>
          <w14:ligatures w14:val="standardContextual"/>
        </w:rPr>
      </w:pPr>
      <w:del w:id="671" w:author="Rapporteur" w:date="2025-09-23T14:52:00Z">
        <w:r w:rsidDel="00F0255E">
          <w:delText>6.3.1</w:delText>
        </w:r>
        <w:r w:rsidDel="00F0255E">
          <w:rPr>
            <w:rFonts w:asciiTheme="minorHAnsi" w:eastAsiaTheme="minorEastAsia" w:hAnsiTheme="minorHAnsi" w:cstheme="minorBidi"/>
            <w:kern w:val="2"/>
            <w:sz w:val="24"/>
            <w:szCs w:val="24"/>
            <w14:ligatures w14:val="standardContextual"/>
          </w:rPr>
          <w:tab/>
        </w:r>
        <w:r w:rsidDel="00F0255E">
          <w:delText>Analysis on ML model training services</w:delText>
        </w:r>
        <w:r w:rsidDel="00F0255E">
          <w:tab/>
          <w:delText>54</w:delText>
        </w:r>
      </w:del>
    </w:p>
    <w:p w14:paraId="6DB0D7A0" w14:textId="060ACBC0" w:rsidR="00E71358" w:rsidDel="00F0255E" w:rsidRDefault="00E71358">
      <w:pPr>
        <w:pStyle w:val="TOC3"/>
        <w:rPr>
          <w:del w:id="672" w:author="Rapporteur" w:date="2025-09-23T14:52:00Z"/>
          <w:rFonts w:asciiTheme="minorHAnsi" w:eastAsiaTheme="minorEastAsia" w:hAnsiTheme="minorHAnsi" w:cstheme="minorBidi"/>
          <w:kern w:val="2"/>
          <w:sz w:val="24"/>
          <w:szCs w:val="24"/>
          <w14:ligatures w14:val="standardContextual"/>
        </w:rPr>
      </w:pPr>
      <w:del w:id="673" w:author="Rapporteur" w:date="2025-09-23T14:52:00Z">
        <w:r w:rsidDel="00F0255E">
          <w:delText>6.3.2</w:delText>
        </w:r>
        <w:r w:rsidDel="00F0255E">
          <w:rPr>
            <w:rFonts w:asciiTheme="minorHAnsi" w:eastAsiaTheme="minorEastAsia" w:hAnsiTheme="minorHAnsi" w:cstheme="minorBidi"/>
            <w:kern w:val="2"/>
            <w:sz w:val="24"/>
            <w:szCs w:val="24"/>
            <w14:ligatures w14:val="standardContextual"/>
          </w:rPr>
          <w:tab/>
        </w:r>
        <w:r w:rsidDel="00F0255E">
          <w:delText>Analysis on analytics related services</w:delText>
        </w:r>
        <w:r w:rsidDel="00F0255E">
          <w:tab/>
          <w:delText>56</w:delText>
        </w:r>
      </w:del>
    </w:p>
    <w:p w14:paraId="344D10E8" w14:textId="68784BD9" w:rsidR="00E71358" w:rsidDel="00F0255E" w:rsidRDefault="00E71358">
      <w:pPr>
        <w:pStyle w:val="TOC3"/>
        <w:rPr>
          <w:del w:id="674" w:author="Rapporteur" w:date="2025-09-23T14:52:00Z"/>
          <w:rFonts w:asciiTheme="minorHAnsi" w:eastAsiaTheme="minorEastAsia" w:hAnsiTheme="minorHAnsi" w:cstheme="minorBidi"/>
          <w:kern w:val="2"/>
          <w:sz w:val="24"/>
          <w:szCs w:val="24"/>
          <w14:ligatures w14:val="standardContextual"/>
        </w:rPr>
      </w:pPr>
      <w:del w:id="675" w:author="Rapporteur" w:date="2025-09-23T14:52:00Z">
        <w:r w:rsidRPr="007C2A19" w:rsidDel="00F0255E">
          <w:rPr>
            <w:rFonts w:eastAsia="宋体"/>
            <w:lang w:eastAsia="en-US"/>
          </w:rPr>
          <w:delText>6.3.3</w:delText>
        </w:r>
        <w:r w:rsidDel="00F0255E">
          <w:rPr>
            <w:rFonts w:asciiTheme="minorHAnsi" w:eastAsiaTheme="minorEastAsia" w:hAnsiTheme="minorHAnsi" w:cstheme="minorBidi"/>
            <w:kern w:val="2"/>
            <w:sz w:val="24"/>
            <w:szCs w:val="24"/>
            <w14:ligatures w14:val="standardContextual"/>
          </w:rPr>
          <w:tab/>
        </w:r>
        <w:r w:rsidDel="00F0255E">
          <w:delText>Analysis</w:delText>
        </w:r>
        <w:r w:rsidRPr="007C2A19" w:rsidDel="00F0255E">
          <w:rPr>
            <w:rFonts w:eastAsia="宋体"/>
            <w:lang w:eastAsia="en-US"/>
          </w:rPr>
          <w:delText xml:space="preserve"> on ML performance evaluation and monitoring</w:delText>
        </w:r>
        <w:r w:rsidDel="00F0255E">
          <w:tab/>
          <w:delText>61</w:delText>
        </w:r>
      </w:del>
    </w:p>
    <w:p w14:paraId="0B8E70D2" w14:textId="549EAE07" w:rsidR="00E71358" w:rsidDel="00F0255E" w:rsidRDefault="00E71358">
      <w:pPr>
        <w:pStyle w:val="TOC3"/>
        <w:rPr>
          <w:del w:id="676" w:author="Rapporteur" w:date="2025-09-23T14:52:00Z"/>
          <w:rFonts w:asciiTheme="minorHAnsi" w:eastAsiaTheme="minorEastAsia" w:hAnsiTheme="minorHAnsi" w:cstheme="minorBidi"/>
          <w:kern w:val="2"/>
          <w:sz w:val="24"/>
          <w:szCs w:val="24"/>
          <w14:ligatures w14:val="standardContextual"/>
        </w:rPr>
      </w:pPr>
      <w:del w:id="677" w:author="Rapporteur" w:date="2025-09-23T14:52:00Z">
        <w:r w:rsidRPr="007C2A19" w:rsidDel="00F0255E">
          <w:rPr>
            <w:rFonts w:eastAsia="宋体"/>
            <w:lang w:eastAsia="en-US"/>
          </w:rPr>
          <w:delText>6.3.4</w:delText>
        </w:r>
        <w:r w:rsidDel="00F0255E">
          <w:rPr>
            <w:rFonts w:asciiTheme="minorHAnsi" w:eastAsiaTheme="minorEastAsia" w:hAnsiTheme="minorHAnsi" w:cstheme="minorBidi"/>
            <w:kern w:val="2"/>
            <w:sz w:val="24"/>
            <w:szCs w:val="24"/>
            <w14:ligatures w14:val="standardContextual"/>
          </w:rPr>
          <w:tab/>
        </w:r>
        <w:r w:rsidRPr="007C2A19" w:rsidDel="00F0255E">
          <w:rPr>
            <w:rFonts w:eastAsia="宋体"/>
            <w:lang w:eastAsia="en-US"/>
          </w:rPr>
          <w:delText>Analysis on data collection and management for AI/ML</w:delText>
        </w:r>
        <w:r w:rsidDel="00F0255E">
          <w:tab/>
          <w:delText>63</w:delText>
        </w:r>
      </w:del>
    </w:p>
    <w:p w14:paraId="728AE846" w14:textId="439D5A1A" w:rsidR="00E71358" w:rsidDel="00F0255E" w:rsidRDefault="00E71358">
      <w:pPr>
        <w:pStyle w:val="TOC1"/>
        <w:rPr>
          <w:del w:id="678" w:author="Rapporteur" w:date="2025-09-23T14:52:00Z"/>
          <w:rFonts w:asciiTheme="minorHAnsi" w:eastAsiaTheme="minorEastAsia" w:hAnsiTheme="minorHAnsi" w:cstheme="minorBidi"/>
          <w:kern w:val="2"/>
          <w:sz w:val="24"/>
          <w:szCs w:val="24"/>
          <w14:ligatures w14:val="standardContextual"/>
        </w:rPr>
      </w:pPr>
      <w:del w:id="679" w:author="Rapporteur" w:date="2025-09-23T14:52:00Z">
        <w:r w:rsidDel="00F0255E">
          <w:rPr>
            <w:lang w:eastAsia="zh-CN"/>
          </w:rPr>
          <w:lastRenderedPageBreak/>
          <w:delText>7</w:delText>
        </w:r>
        <w:r w:rsidDel="00F0255E">
          <w:rPr>
            <w:rFonts w:asciiTheme="minorHAnsi" w:eastAsiaTheme="minorEastAsia" w:hAnsiTheme="minorHAnsi" w:cstheme="minorBidi"/>
            <w:kern w:val="2"/>
            <w:sz w:val="24"/>
            <w:szCs w:val="24"/>
            <w14:ligatures w14:val="standardContextual"/>
          </w:rPr>
          <w:tab/>
        </w:r>
        <w:r w:rsidDel="00F0255E">
          <w:rPr>
            <w:lang w:eastAsia="zh-CN"/>
          </w:rPr>
          <w:delText>Overall Evaluation</w:delText>
        </w:r>
        <w:r w:rsidDel="00F0255E">
          <w:tab/>
          <w:delText>70</w:delText>
        </w:r>
      </w:del>
    </w:p>
    <w:p w14:paraId="55FDCA47" w14:textId="0EC51829" w:rsidR="00E71358" w:rsidDel="00F0255E" w:rsidRDefault="00E71358">
      <w:pPr>
        <w:pStyle w:val="TOC1"/>
        <w:rPr>
          <w:del w:id="680" w:author="Rapporteur" w:date="2025-09-23T14:52:00Z"/>
          <w:rFonts w:asciiTheme="minorHAnsi" w:eastAsiaTheme="minorEastAsia" w:hAnsiTheme="minorHAnsi" w:cstheme="minorBidi"/>
          <w:kern w:val="2"/>
          <w:sz w:val="24"/>
          <w:szCs w:val="24"/>
          <w14:ligatures w14:val="standardContextual"/>
        </w:rPr>
      </w:pPr>
      <w:del w:id="681" w:author="Rapporteur" w:date="2025-09-23T14:52:00Z">
        <w:r w:rsidDel="00F0255E">
          <w:delText>8</w:delText>
        </w:r>
        <w:r w:rsidDel="00F0255E">
          <w:rPr>
            <w:rFonts w:asciiTheme="minorHAnsi" w:eastAsiaTheme="minorEastAsia" w:hAnsiTheme="minorHAnsi" w:cstheme="minorBidi"/>
            <w:kern w:val="2"/>
            <w:sz w:val="24"/>
            <w:szCs w:val="24"/>
            <w14:ligatures w14:val="standardContextual"/>
          </w:rPr>
          <w:tab/>
        </w:r>
        <w:r w:rsidDel="00F0255E">
          <w:delText>Conclusions</w:delText>
        </w:r>
        <w:r w:rsidDel="00F0255E">
          <w:tab/>
          <w:delText>71</w:delText>
        </w:r>
      </w:del>
    </w:p>
    <w:p w14:paraId="0445E196" w14:textId="7D04168B" w:rsidR="00E71358" w:rsidDel="00F0255E" w:rsidRDefault="00E71358">
      <w:pPr>
        <w:pStyle w:val="TOC9"/>
        <w:rPr>
          <w:del w:id="682" w:author="Rapporteur" w:date="2025-09-23T14:52:00Z"/>
          <w:rFonts w:asciiTheme="minorHAnsi" w:eastAsiaTheme="minorEastAsia" w:hAnsiTheme="minorHAnsi" w:cstheme="minorBidi"/>
          <w:b w:val="0"/>
          <w:kern w:val="2"/>
          <w:sz w:val="24"/>
          <w:szCs w:val="24"/>
          <w14:ligatures w14:val="standardContextual"/>
        </w:rPr>
      </w:pPr>
      <w:del w:id="683" w:author="Rapporteur" w:date="2025-09-23T14:52:00Z">
        <w:r w:rsidDel="00F0255E">
          <w:delText>Annex A:</w:delText>
        </w:r>
        <w:r w:rsidDel="00F0255E">
          <w:tab/>
          <w:delText>ML Model</w:delText>
        </w:r>
        <w:r w:rsidDel="00F0255E">
          <w:tab/>
          <w:delText>72</w:delText>
        </w:r>
      </w:del>
    </w:p>
    <w:p w14:paraId="07EBD82A" w14:textId="4FB07517" w:rsidR="00E71358" w:rsidDel="00F0255E" w:rsidRDefault="00E71358">
      <w:pPr>
        <w:pStyle w:val="TOC1"/>
        <w:rPr>
          <w:del w:id="684" w:author="Rapporteur" w:date="2025-09-23T14:52:00Z"/>
          <w:rFonts w:asciiTheme="minorHAnsi" w:eastAsiaTheme="minorEastAsia" w:hAnsiTheme="minorHAnsi" w:cstheme="minorBidi"/>
          <w:kern w:val="2"/>
          <w:sz w:val="24"/>
          <w:szCs w:val="24"/>
          <w14:ligatures w14:val="standardContextual"/>
        </w:rPr>
      </w:pPr>
      <w:del w:id="685" w:author="Rapporteur" w:date="2025-09-23T14:52:00Z">
        <w:r w:rsidDel="00F0255E">
          <w:delText>A.1</w:delText>
        </w:r>
        <w:r w:rsidDel="00F0255E">
          <w:rPr>
            <w:rFonts w:asciiTheme="minorHAnsi" w:eastAsiaTheme="minorEastAsia" w:hAnsiTheme="minorHAnsi" w:cstheme="minorBidi"/>
            <w:kern w:val="2"/>
            <w:sz w:val="24"/>
            <w:szCs w:val="24"/>
            <w14:ligatures w14:val="standardContextual"/>
          </w:rPr>
          <w:tab/>
        </w:r>
        <w:r w:rsidDel="00F0255E">
          <w:delText>ML model life cycle management (LCM)</w:delText>
        </w:r>
        <w:r w:rsidDel="00F0255E">
          <w:tab/>
          <w:delText>72</w:delText>
        </w:r>
      </w:del>
    </w:p>
    <w:p w14:paraId="7DD07E39" w14:textId="54A789A0" w:rsidR="00E71358" w:rsidDel="00F0255E" w:rsidRDefault="00E71358">
      <w:pPr>
        <w:pStyle w:val="TOC2"/>
        <w:rPr>
          <w:del w:id="686" w:author="Rapporteur" w:date="2025-09-23T14:52:00Z"/>
          <w:rFonts w:asciiTheme="minorHAnsi" w:eastAsiaTheme="minorEastAsia" w:hAnsiTheme="minorHAnsi" w:cstheme="minorBidi"/>
          <w:kern w:val="2"/>
          <w:sz w:val="24"/>
          <w:szCs w:val="24"/>
          <w14:ligatures w14:val="standardContextual"/>
        </w:rPr>
      </w:pPr>
      <w:del w:id="687" w:author="Rapporteur" w:date="2025-09-23T14:52:00Z">
        <w:r w:rsidDel="00F0255E">
          <w:delText>A.1.1</w:delText>
        </w:r>
        <w:r w:rsidDel="00F0255E">
          <w:rPr>
            <w:rFonts w:asciiTheme="minorHAnsi" w:eastAsiaTheme="minorEastAsia" w:hAnsiTheme="minorHAnsi" w:cstheme="minorBidi"/>
            <w:kern w:val="2"/>
            <w:sz w:val="24"/>
            <w:szCs w:val="24"/>
            <w14:ligatures w14:val="standardContextual"/>
          </w:rPr>
          <w:tab/>
        </w:r>
        <w:r w:rsidDel="00F0255E">
          <w:delText>Observations and analyses: AI/ML LCM</w:delText>
        </w:r>
        <w:r w:rsidDel="00F0255E">
          <w:tab/>
          <w:delText>72</w:delText>
        </w:r>
      </w:del>
    </w:p>
    <w:p w14:paraId="42874F09" w14:textId="733972B4" w:rsidR="00E71358" w:rsidDel="00F0255E" w:rsidRDefault="00E71358">
      <w:pPr>
        <w:pStyle w:val="TOC1"/>
        <w:rPr>
          <w:del w:id="688" w:author="Rapporteur" w:date="2025-09-23T14:52:00Z"/>
          <w:rFonts w:asciiTheme="minorHAnsi" w:eastAsiaTheme="minorEastAsia" w:hAnsiTheme="minorHAnsi" w:cstheme="minorBidi"/>
          <w:kern w:val="2"/>
          <w:sz w:val="24"/>
          <w:szCs w:val="24"/>
          <w14:ligatures w14:val="standardContextual"/>
        </w:rPr>
      </w:pPr>
      <w:del w:id="689" w:author="Rapporteur" w:date="2025-09-23T14:52:00Z">
        <w:r w:rsidDel="00F0255E">
          <w:delText>A.2</w:delText>
        </w:r>
        <w:r w:rsidDel="00F0255E">
          <w:rPr>
            <w:rFonts w:asciiTheme="minorHAnsi" w:eastAsiaTheme="minorEastAsia" w:hAnsiTheme="minorHAnsi" w:cstheme="minorBidi"/>
            <w:kern w:val="2"/>
            <w:sz w:val="24"/>
            <w:szCs w:val="24"/>
            <w14:ligatures w14:val="standardContextual"/>
          </w:rPr>
          <w:tab/>
        </w:r>
        <w:r w:rsidDel="00F0255E">
          <w:delText>ML model lifecycle management capabilities</w:delText>
        </w:r>
        <w:r w:rsidDel="00F0255E">
          <w:tab/>
          <w:delText>72</w:delText>
        </w:r>
      </w:del>
    </w:p>
    <w:p w14:paraId="5BEFEFB3" w14:textId="7EECBC6B" w:rsidR="00E71358" w:rsidDel="00F0255E" w:rsidRDefault="00E71358">
      <w:pPr>
        <w:pStyle w:val="TOC2"/>
        <w:rPr>
          <w:del w:id="690" w:author="Rapporteur" w:date="2025-09-23T14:52:00Z"/>
          <w:rFonts w:asciiTheme="minorHAnsi" w:eastAsiaTheme="minorEastAsia" w:hAnsiTheme="minorHAnsi" w:cstheme="minorBidi"/>
          <w:kern w:val="2"/>
          <w:sz w:val="24"/>
          <w:szCs w:val="24"/>
          <w14:ligatures w14:val="standardContextual"/>
        </w:rPr>
      </w:pPr>
      <w:del w:id="691" w:author="Rapporteur" w:date="2025-09-23T14:52:00Z">
        <w:r w:rsidDel="00F0255E">
          <w:delText>A.2.1</w:delText>
        </w:r>
        <w:r w:rsidDel="00F0255E">
          <w:rPr>
            <w:rFonts w:asciiTheme="minorHAnsi" w:eastAsiaTheme="minorEastAsia" w:hAnsiTheme="minorHAnsi" w:cstheme="minorBidi"/>
            <w:kern w:val="2"/>
            <w:sz w:val="24"/>
            <w:szCs w:val="24"/>
            <w14:ligatures w14:val="standardContextual"/>
          </w:rPr>
          <w:tab/>
        </w:r>
        <w:r w:rsidDel="00F0255E">
          <w:delText>Observations and analyses: ML model lifecycle management capabilities</w:delText>
        </w:r>
        <w:r w:rsidDel="00F0255E">
          <w:tab/>
          <w:delText>73</w:delText>
        </w:r>
      </w:del>
    </w:p>
    <w:p w14:paraId="1ECB814B" w14:textId="5F514E47" w:rsidR="00E71358" w:rsidRPr="00E71358" w:rsidDel="00F0255E" w:rsidRDefault="00E71358">
      <w:pPr>
        <w:pStyle w:val="TOC1"/>
        <w:rPr>
          <w:del w:id="692" w:author="Rapporteur" w:date="2025-09-23T14:52:00Z"/>
          <w:rFonts w:asciiTheme="minorHAnsi" w:eastAsiaTheme="minorEastAsia" w:hAnsiTheme="minorHAnsi" w:cstheme="minorBidi"/>
          <w:kern w:val="2"/>
          <w:sz w:val="24"/>
          <w:szCs w:val="24"/>
          <w:lang w:val="fr-FR"/>
          <w14:ligatures w14:val="standardContextual"/>
        </w:rPr>
      </w:pPr>
      <w:del w:id="693" w:author="Rapporteur" w:date="2025-09-23T14:52:00Z">
        <w:r w:rsidRPr="007C2A19" w:rsidDel="00F0255E">
          <w:rPr>
            <w:lang w:val="fr-FR"/>
          </w:rPr>
          <w:delText>A.3</w:delText>
        </w:r>
        <w:r w:rsidRPr="00E71358" w:rsidDel="00F0255E">
          <w:rPr>
            <w:rFonts w:asciiTheme="minorHAnsi" w:eastAsiaTheme="minorEastAsia" w:hAnsiTheme="minorHAnsi" w:cstheme="minorBidi"/>
            <w:kern w:val="2"/>
            <w:sz w:val="24"/>
            <w:szCs w:val="24"/>
            <w:lang w:val="fr-FR"/>
            <w14:ligatures w14:val="standardContextual"/>
          </w:rPr>
          <w:tab/>
        </w:r>
        <w:r w:rsidRPr="007C2A19" w:rsidDel="00F0255E">
          <w:rPr>
            <w:lang w:val="fr-FR"/>
          </w:rPr>
          <w:delText>AI/ML functionalities management scenarios</w:delText>
        </w:r>
        <w:r w:rsidRPr="00E71358" w:rsidDel="00F0255E">
          <w:rPr>
            <w:lang w:val="fr-FR"/>
          </w:rPr>
          <w:tab/>
          <w:delText>73</w:delText>
        </w:r>
      </w:del>
    </w:p>
    <w:p w14:paraId="002BD6DE" w14:textId="4154475B" w:rsidR="00E71358" w:rsidDel="00F0255E" w:rsidRDefault="00E71358">
      <w:pPr>
        <w:pStyle w:val="TOC2"/>
        <w:rPr>
          <w:del w:id="694" w:author="Rapporteur" w:date="2025-09-23T14:52:00Z"/>
          <w:rFonts w:asciiTheme="minorHAnsi" w:eastAsiaTheme="minorEastAsia" w:hAnsiTheme="minorHAnsi" w:cstheme="minorBidi"/>
          <w:kern w:val="2"/>
          <w:sz w:val="24"/>
          <w:szCs w:val="24"/>
          <w14:ligatures w14:val="standardContextual"/>
        </w:rPr>
      </w:pPr>
      <w:del w:id="695" w:author="Rapporteur" w:date="2025-09-23T14:52:00Z">
        <w:r w:rsidDel="00F0255E">
          <w:delText>A.3.1</w:delText>
        </w:r>
        <w:r w:rsidDel="00F0255E">
          <w:rPr>
            <w:rFonts w:asciiTheme="minorHAnsi" w:eastAsiaTheme="minorEastAsia" w:hAnsiTheme="minorHAnsi" w:cstheme="minorBidi"/>
            <w:kern w:val="2"/>
            <w:sz w:val="24"/>
            <w:szCs w:val="24"/>
            <w14:ligatures w14:val="standardContextual"/>
          </w:rPr>
          <w:tab/>
        </w:r>
        <w:r w:rsidDel="00F0255E">
          <w:delText>Observations and analyses: AI/ML functionalities management scenarios</w:delText>
        </w:r>
        <w:r w:rsidDel="00F0255E">
          <w:tab/>
          <w:delText>73</w:delText>
        </w:r>
      </w:del>
    </w:p>
    <w:p w14:paraId="2CDEB41A" w14:textId="42F099F8" w:rsidR="00E71358" w:rsidDel="00F0255E" w:rsidRDefault="00E71358">
      <w:pPr>
        <w:pStyle w:val="TOC9"/>
        <w:rPr>
          <w:del w:id="696" w:author="Rapporteur" w:date="2025-09-23T14:52:00Z"/>
          <w:rFonts w:asciiTheme="minorHAnsi" w:eastAsiaTheme="minorEastAsia" w:hAnsiTheme="minorHAnsi" w:cstheme="minorBidi"/>
          <w:b w:val="0"/>
          <w:kern w:val="2"/>
          <w:sz w:val="24"/>
          <w:szCs w:val="24"/>
          <w14:ligatures w14:val="standardContextual"/>
        </w:rPr>
      </w:pPr>
      <w:del w:id="697" w:author="Rapporteur" w:date="2025-09-23T14:52:00Z">
        <w:r w:rsidDel="00F0255E">
          <w:delText>Annex B:</w:delText>
        </w:r>
        <w:r w:rsidDel="00F0255E">
          <w:tab/>
          <w:delText>Change history</w:delText>
        </w:r>
        <w:r w:rsidDel="00F0255E">
          <w:tab/>
          <w:delText>74</w:delText>
        </w:r>
      </w:del>
    </w:p>
    <w:p w14:paraId="0391B50D" w14:textId="76B01EC9" w:rsidR="00E71358" w:rsidRPr="004D3578" w:rsidRDefault="00E71358" w:rsidP="00E71358">
      <w:r w:rsidRPr="004D3578">
        <w:rPr>
          <w:noProof/>
          <w:sz w:val="22"/>
        </w:rPr>
        <w:fldChar w:fldCharType="end"/>
      </w:r>
    </w:p>
    <w:p w14:paraId="747690AD" w14:textId="4BA29861" w:rsidR="0074026F" w:rsidRPr="00C81A41" w:rsidRDefault="00080512" w:rsidP="00EA3DAD">
      <w:r w:rsidRPr="00C81A41">
        <w:br w:type="page"/>
      </w:r>
    </w:p>
    <w:p w14:paraId="03993004" w14:textId="77777777" w:rsidR="00080512" w:rsidRPr="00C81A41" w:rsidRDefault="00080512">
      <w:pPr>
        <w:pStyle w:val="1"/>
      </w:pPr>
      <w:bookmarkStart w:id="698" w:name="foreword"/>
      <w:bookmarkStart w:id="699" w:name="_Toc185258272"/>
      <w:bookmarkStart w:id="700" w:name="_Toc185258354"/>
      <w:bookmarkStart w:id="701" w:name="_Toc195517028"/>
      <w:bookmarkStart w:id="702" w:name="_Toc201334587"/>
      <w:bookmarkStart w:id="703" w:name="_Toc209531584"/>
      <w:bookmarkEnd w:id="698"/>
      <w:r w:rsidRPr="00C81A41">
        <w:lastRenderedPageBreak/>
        <w:t>Foreword</w:t>
      </w:r>
      <w:bookmarkEnd w:id="699"/>
      <w:bookmarkEnd w:id="700"/>
      <w:bookmarkEnd w:id="701"/>
      <w:bookmarkEnd w:id="702"/>
      <w:bookmarkEnd w:id="703"/>
    </w:p>
    <w:p w14:paraId="2511FBFA" w14:textId="0A4B4F1A" w:rsidR="00080512" w:rsidRPr="00C81A41" w:rsidRDefault="00080512">
      <w:r w:rsidRPr="00C81A41">
        <w:t xml:space="preserve">This Technical </w:t>
      </w:r>
      <w:bookmarkStart w:id="704" w:name="spectype3"/>
      <w:r w:rsidR="00602AEA" w:rsidRPr="00C81A41">
        <w:t>Report</w:t>
      </w:r>
      <w:bookmarkEnd w:id="704"/>
      <w:r w:rsidRPr="00C81A41">
        <w:t xml:space="preserve"> has been produced by the 3</w:t>
      </w:r>
      <w:r w:rsidR="00F04712" w:rsidRPr="00C81A41">
        <w:t>rd</w:t>
      </w:r>
      <w:r w:rsidRPr="00C81A41">
        <w:t xml:space="preserve"> Generation Partnership Project (3GPP).</w:t>
      </w:r>
    </w:p>
    <w:p w14:paraId="3DFC7B77" w14:textId="77777777" w:rsidR="00080512" w:rsidRPr="00C81A41" w:rsidRDefault="00080512">
      <w:r w:rsidRPr="00C81A4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81A41" w:rsidRDefault="00080512">
      <w:pPr>
        <w:pStyle w:val="B1"/>
      </w:pPr>
      <w:r w:rsidRPr="00C81A41">
        <w:t>Version x.y.z</w:t>
      </w:r>
    </w:p>
    <w:p w14:paraId="580463B0" w14:textId="77777777" w:rsidR="00080512" w:rsidRPr="00C81A41" w:rsidRDefault="00080512">
      <w:pPr>
        <w:pStyle w:val="B1"/>
      </w:pPr>
      <w:r w:rsidRPr="00C81A41">
        <w:t>where:</w:t>
      </w:r>
    </w:p>
    <w:p w14:paraId="3B71368C" w14:textId="77777777" w:rsidR="00080512" w:rsidRPr="00C81A41" w:rsidRDefault="00080512">
      <w:pPr>
        <w:pStyle w:val="B2"/>
      </w:pPr>
      <w:r w:rsidRPr="00C81A41">
        <w:t>x</w:t>
      </w:r>
      <w:r w:rsidRPr="00C81A41">
        <w:tab/>
        <w:t>the first digit:</w:t>
      </w:r>
    </w:p>
    <w:p w14:paraId="01466A03" w14:textId="77777777" w:rsidR="00080512" w:rsidRPr="00C81A41" w:rsidRDefault="00080512">
      <w:pPr>
        <w:pStyle w:val="B3"/>
      </w:pPr>
      <w:r w:rsidRPr="00C81A41">
        <w:t>1</w:t>
      </w:r>
      <w:r w:rsidRPr="00C81A41">
        <w:tab/>
        <w:t>presented to TSG for information;</w:t>
      </w:r>
    </w:p>
    <w:p w14:paraId="055D9DB4" w14:textId="77777777" w:rsidR="00080512" w:rsidRPr="00C81A41" w:rsidRDefault="00080512">
      <w:pPr>
        <w:pStyle w:val="B3"/>
      </w:pPr>
      <w:r w:rsidRPr="00C81A41">
        <w:t>2</w:t>
      </w:r>
      <w:r w:rsidRPr="00C81A41">
        <w:tab/>
        <w:t>presented to TSG for approval;</w:t>
      </w:r>
    </w:p>
    <w:p w14:paraId="7377C719" w14:textId="77777777" w:rsidR="00080512" w:rsidRPr="00C81A41" w:rsidRDefault="00080512">
      <w:pPr>
        <w:pStyle w:val="B3"/>
      </w:pPr>
      <w:r w:rsidRPr="00C81A41">
        <w:t>3</w:t>
      </w:r>
      <w:r w:rsidRPr="00C81A41">
        <w:tab/>
        <w:t>or greater indicates TSG approved document under change control.</w:t>
      </w:r>
    </w:p>
    <w:p w14:paraId="551E0512" w14:textId="77777777" w:rsidR="00080512" w:rsidRPr="00C81A41" w:rsidRDefault="00080512">
      <w:pPr>
        <w:pStyle w:val="B2"/>
      </w:pPr>
      <w:r w:rsidRPr="00C81A41">
        <w:t>y</w:t>
      </w:r>
      <w:r w:rsidRPr="00C81A41">
        <w:tab/>
        <w:t>the second digit is incremented for all changes of substance, i.e. technical enhancements, corrections, updates, etc.</w:t>
      </w:r>
    </w:p>
    <w:p w14:paraId="7BB56F35" w14:textId="77777777" w:rsidR="00080512" w:rsidRPr="00C81A41" w:rsidRDefault="00080512">
      <w:pPr>
        <w:pStyle w:val="B2"/>
      </w:pPr>
      <w:r w:rsidRPr="00C81A41">
        <w:t>z</w:t>
      </w:r>
      <w:r w:rsidRPr="00C81A41">
        <w:tab/>
        <w:t>the third digit is incremented when editorial only changes have been incorporated in the document.</w:t>
      </w:r>
    </w:p>
    <w:p w14:paraId="7300ED02" w14:textId="77777777" w:rsidR="008C384C" w:rsidRPr="00C81A41" w:rsidRDefault="008C384C" w:rsidP="008C384C">
      <w:r w:rsidRPr="00C81A41">
        <w:t xml:space="preserve">In </w:t>
      </w:r>
      <w:r w:rsidR="0074026F" w:rsidRPr="00C81A41">
        <w:t>the present</w:t>
      </w:r>
      <w:r w:rsidRPr="00C81A41">
        <w:t xml:space="preserve"> document, modal verbs have the following meanings:</w:t>
      </w:r>
    </w:p>
    <w:p w14:paraId="059166D5" w14:textId="50F31FCC" w:rsidR="008C384C" w:rsidRPr="00C81A41" w:rsidRDefault="008C384C" w:rsidP="00774DA4">
      <w:pPr>
        <w:pStyle w:val="EX"/>
      </w:pPr>
      <w:r w:rsidRPr="00C81A41">
        <w:rPr>
          <w:b/>
        </w:rPr>
        <w:t>shall</w:t>
      </w:r>
      <w:r w:rsidR="000270B9" w:rsidRPr="00C81A41">
        <w:tab/>
      </w:r>
      <w:r w:rsidRPr="00C81A41">
        <w:t>indicates a mandatory requirement to do something</w:t>
      </w:r>
    </w:p>
    <w:p w14:paraId="3622ABA8" w14:textId="77777777" w:rsidR="008C384C" w:rsidRPr="00C81A41" w:rsidRDefault="008C384C" w:rsidP="00774DA4">
      <w:pPr>
        <w:pStyle w:val="EX"/>
      </w:pPr>
      <w:r w:rsidRPr="00C81A41">
        <w:rPr>
          <w:b/>
        </w:rPr>
        <w:t>shall not</w:t>
      </w:r>
      <w:r w:rsidRPr="00C81A41">
        <w:tab/>
        <w:t>indicates an interdiction (</w:t>
      </w:r>
      <w:r w:rsidR="001F1132" w:rsidRPr="00C81A41">
        <w:t>prohibition</w:t>
      </w:r>
      <w:r w:rsidRPr="00C81A41">
        <w:t>) to do something</w:t>
      </w:r>
    </w:p>
    <w:p w14:paraId="6B20214C" w14:textId="5E4C8F54" w:rsidR="00BA19ED" w:rsidRPr="00C81A41" w:rsidRDefault="00BA19ED" w:rsidP="00A27486">
      <w:r w:rsidRPr="00C81A41">
        <w:t xml:space="preserve">The constructions </w:t>
      </w:r>
      <w:r w:rsidR="001946B9" w:rsidRPr="00C81A41">
        <w:t>"</w:t>
      </w:r>
      <w:r w:rsidRPr="00C81A41">
        <w:t>shall</w:t>
      </w:r>
      <w:r w:rsidR="001946B9" w:rsidRPr="00C81A41">
        <w:t>"</w:t>
      </w:r>
      <w:r w:rsidRPr="00C81A41">
        <w:t xml:space="preserve"> and </w:t>
      </w:r>
      <w:r w:rsidR="001946B9" w:rsidRPr="00C81A41">
        <w:t>"</w:t>
      </w:r>
      <w:r w:rsidRPr="00C81A41">
        <w:t>shall not</w:t>
      </w:r>
      <w:r w:rsidR="001946B9" w:rsidRPr="00C81A41">
        <w:t>"</w:t>
      </w:r>
      <w:r w:rsidRPr="00C81A41">
        <w:t xml:space="preserve"> are confined to the context of normative provisions</w:t>
      </w:r>
      <w:r w:rsidR="001946B9" w:rsidRPr="00C81A41">
        <w:t xml:space="preserve"> and</w:t>
      </w:r>
      <w:r w:rsidRPr="00C81A41">
        <w:t xml:space="preserve"> do not appear in Technical Reports.</w:t>
      </w:r>
    </w:p>
    <w:p w14:paraId="4AAA5592" w14:textId="7C6D974B" w:rsidR="00C1496A" w:rsidRPr="00C81A41" w:rsidRDefault="00C1496A" w:rsidP="00A27486">
      <w:r w:rsidRPr="00C81A41">
        <w:t xml:space="preserve">The constructions </w:t>
      </w:r>
      <w:r w:rsidR="001946B9" w:rsidRPr="00C81A41">
        <w:t>"</w:t>
      </w:r>
      <w:r w:rsidRPr="00C81A41">
        <w:t>must</w:t>
      </w:r>
      <w:r w:rsidR="001946B9" w:rsidRPr="00C81A41">
        <w:t>"</w:t>
      </w:r>
      <w:r w:rsidRPr="00C81A41">
        <w:t xml:space="preserve"> and </w:t>
      </w:r>
      <w:r w:rsidR="001946B9" w:rsidRPr="00C81A41">
        <w:t>"</w:t>
      </w:r>
      <w:r w:rsidRPr="00C81A41">
        <w:t>must not</w:t>
      </w:r>
      <w:r w:rsidR="001946B9" w:rsidRPr="00C81A41">
        <w:t>"</w:t>
      </w:r>
      <w:r w:rsidRPr="00C81A41">
        <w:t xml:space="preserve"> are not used as substitutes for </w:t>
      </w:r>
      <w:r w:rsidR="001946B9" w:rsidRPr="00C81A41">
        <w:t>"</w:t>
      </w:r>
      <w:r w:rsidRPr="00C81A41">
        <w:t>shall</w:t>
      </w:r>
      <w:r w:rsidR="001946B9" w:rsidRPr="00C81A41">
        <w:t>"</w:t>
      </w:r>
      <w:r w:rsidRPr="00C81A41">
        <w:t xml:space="preserve"> and </w:t>
      </w:r>
      <w:r w:rsidR="001946B9" w:rsidRPr="00C81A41">
        <w:t>"</w:t>
      </w:r>
      <w:r w:rsidRPr="00C81A41">
        <w:t>shall not</w:t>
      </w:r>
      <w:r w:rsidR="001946B9" w:rsidRPr="00C81A41">
        <w:t>"</w:t>
      </w:r>
      <w:r w:rsidRPr="00C81A41">
        <w:t>. Their use is avoided insofar as possible</w:t>
      </w:r>
      <w:r w:rsidR="001946B9" w:rsidRPr="00C81A41">
        <w:t xml:space="preserve"> and</w:t>
      </w:r>
      <w:r w:rsidRPr="00C81A41">
        <w:t xml:space="preserve"> </w:t>
      </w:r>
      <w:r w:rsidR="001F1132" w:rsidRPr="00C81A41">
        <w:t xml:space="preserve">they </w:t>
      </w:r>
      <w:r w:rsidRPr="00C81A41">
        <w:t xml:space="preserve">are </w:t>
      </w:r>
      <w:r w:rsidR="001F1132" w:rsidRPr="00C81A41">
        <w:t>not</w:t>
      </w:r>
      <w:r w:rsidRPr="00C81A41">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C81A41" w:rsidRDefault="008C384C" w:rsidP="00774DA4">
      <w:pPr>
        <w:pStyle w:val="EX"/>
      </w:pPr>
      <w:r w:rsidRPr="00C81A41">
        <w:rPr>
          <w:b/>
        </w:rPr>
        <w:t>should</w:t>
      </w:r>
      <w:r w:rsidR="000270B9" w:rsidRPr="00C81A41">
        <w:tab/>
      </w:r>
      <w:r w:rsidRPr="00C81A41">
        <w:t>indicates a recommendation to do something</w:t>
      </w:r>
    </w:p>
    <w:p w14:paraId="6D04F475" w14:textId="77777777" w:rsidR="008C384C" w:rsidRPr="00C81A41" w:rsidRDefault="008C384C" w:rsidP="00774DA4">
      <w:pPr>
        <w:pStyle w:val="EX"/>
      </w:pPr>
      <w:r w:rsidRPr="00C81A41">
        <w:rPr>
          <w:b/>
        </w:rPr>
        <w:t>should not</w:t>
      </w:r>
      <w:r w:rsidRPr="00C81A41">
        <w:tab/>
        <w:t>indicates a recommendation not to do something</w:t>
      </w:r>
    </w:p>
    <w:p w14:paraId="72230B23" w14:textId="56AABB4F" w:rsidR="008C384C" w:rsidRPr="00C81A41" w:rsidRDefault="008C384C" w:rsidP="00774DA4">
      <w:pPr>
        <w:pStyle w:val="EX"/>
      </w:pPr>
      <w:r w:rsidRPr="00C81A41">
        <w:rPr>
          <w:b/>
        </w:rPr>
        <w:t>may</w:t>
      </w:r>
      <w:r w:rsidR="000270B9" w:rsidRPr="00C81A41">
        <w:tab/>
      </w:r>
      <w:r w:rsidRPr="00C81A41">
        <w:t>indicates permission to do something</w:t>
      </w:r>
    </w:p>
    <w:p w14:paraId="456F2770" w14:textId="77777777" w:rsidR="008C384C" w:rsidRPr="00C81A41" w:rsidRDefault="008C384C" w:rsidP="00774DA4">
      <w:pPr>
        <w:pStyle w:val="EX"/>
      </w:pPr>
      <w:r w:rsidRPr="00C81A41">
        <w:rPr>
          <w:b/>
        </w:rPr>
        <w:t>need not</w:t>
      </w:r>
      <w:r w:rsidRPr="00C81A41">
        <w:tab/>
        <w:t>indicates permission not to do something</w:t>
      </w:r>
    </w:p>
    <w:p w14:paraId="5448D8EA" w14:textId="29C4AC59" w:rsidR="008C384C" w:rsidRPr="00C81A41" w:rsidRDefault="008C384C" w:rsidP="00A27486">
      <w:r w:rsidRPr="00C81A41">
        <w:t xml:space="preserve">The construction </w:t>
      </w:r>
      <w:r w:rsidR="001946B9" w:rsidRPr="00C81A41">
        <w:t>"</w:t>
      </w:r>
      <w:r w:rsidRPr="00C81A41">
        <w:t>may not</w:t>
      </w:r>
      <w:r w:rsidR="001946B9" w:rsidRPr="00C81A41">
        <w:t>"</w:t>
      </w:r>
      <w:r w:rsidRPr="00C81A41">
        <w:t xml:space="preserve"> is ambiguous</w:t>
      </w:r>
      <w:r w:rsidR="001F1132" w:rsidRPr="00C81A41">
        <w:t xml:space="preserve"> </w:t>
      </w:r>
      <w:r w:rsidRPr="00C81A41">
        <w:t xml:space="preserve">and </w:t>
      </w:r>
      <w:r w:rsidR="00774DA4" w:rsidRPr="00C81A41">
        <w:t>is not</w:t>
      </w:r>
      <w:r w:rsidR="00F9008D" w:rsidRPr="00C81A41">
        <w:t xml:space="preserve"> </w:t>
      </w:r>
      <w:r w:rsidRPr="00C81A41">
        <w:t>used in normative elements.</w:t>
      </w:r>
      <w:r w:rsidR="001F1132" w:rsidRPr="00C81A41">
        <w:t xml:space="preserve"> The </w:t>
      </w:r>
      <w:r w:rsidR="003765B8" w:rsidRPr="00C81A41">
        <w:t xml:space="preserve">unambiguous </w:t>
      </w:r>
      <w:r w:rsidR="001F1132" w:rsidRPr="00C81A41">
        <w:t>construction</w:t>
      </w:r>
      <w:r w:rsidR="003765B8" w:rsidRPr="00C81A41">
        <w:t>s</w:t>
      </w:r>
      <w:r w:rsidR="001F1132" w:rsidRPr="00C81A41">
        <w:t xml:space="preserve"> </w:t>
      </w:r>
      <w:r w:rsidR="001946B9" w:rsidRPr="00C81A41">
        <w:t>"</w:t>
      </w:r>
      <w:r w:rsidR="001F1132" w:rsidRPr="00C81A41">
        <w:t>might not</w:t>
      </w:r>
      <w:r w:rsidR="001946B9" w:rsidRPr="00C81A41">
        <w:t>"</w:t>
      </w:r>
      <w:r w:rsidR="001F1132" w:rsidRPr="00C81A41">
        <w:t xml:space="preserve"> </w:t>
      </w:r>
      <w:r w:rsidR="003765B8" w:rsidRPr="00C81A41">
        <w:t xml:space="preserve">or </w:t>
      </w:r>
      <w:r w:rsidR="001946B9" w:rsidRPr="00C81A41">
        <w:t>"</w:t>
      </w:r>
      <w:r w:rsidR="003765B8" w:rsidRPr="00C81A41">
        <w:t>shall not</w:t>
      </w:r>
      <w:r w:rsidR="001946B9" w:rsidRPr="00C81A41">
        <w:t>"</w:t>
      </w:r>
      <w:r w:rsidR="003765B8" w:rsidRPr="00C81A41">
        <w:t xml:space="preserve"> are</w:t>
      </w:r>
      <w:r w:rsidR="001F1132" w:rsidRPr="00C81A41">
        <w:t xml:space="preserve"> used </w:t>
      </w:r>
      <w:r w:rsidR="003765B8" w:rsidRPr="00C81A41">
        <w:t xml:space="preserve">instead, depending upon the </w:t>
      </w:r>
      <w:r w:rsidR="001F1132" w:rsidRPr="00C81A41">
        <w:t>meaning intended.</w:t>
      </w:r>
    </w:p>
    <w:p w14:paraId="09B67210" w14:textId="3C9428F1" w:rsidR="008C384C" w:rsidRPr="00C81A41" w:rsidRDefault="008C384C" w:rsidP="00774DA4">
      <w:pPr>
        <w:pStyle w:val="EX"/>
      </w:pPr>
      <w:r w:rsidRPr="00C81A41">
        <w:rPr>
          <w:b/>
        </w:rPr>
        <w:t>can</w:t>
      </w:r>
      <w:r w:rsidR="000270B9" w:rsidRPr="00C81A41">
        <w:tab/>
      </w:r>
      <w:r w:rsidRPr="00C81A41">
        <w:t>indicates</w:t>
      </w:r>
      <w:r w:rsidR="00774DA4" w:rsidRPr="00C81A41">
        <w:t xml:space="preserve"> that something is possible</w:t>
      </w:r>
    </w:p>
    <w:p w14:paraId="37427640" w14:textId="07969198" w:rsidR="00774DA4" w:rsidRPr="00C81A41" w:rsidRDefault="00774DA4" w:rsidP="00774DA4">
      <w:pPr>
        <w:pStyle w:val="EX"/>
      </w:pPr>
      <w:r w:rsidRPr="00C81A41">
        <w:rPr>
          <w:b/>
        </w:rPr>
        <w:t>cannot</w:t>
      </w:r>
      <w:r w:rsidR="000270B9" w:rsidRPr="00C81A41">
        <w:tab/>
      </w:r>
      <w:r w:rsidRPr="00C81A41">
        <w:t>indicates that something is impossible</w:t>
      </w:r>
    </w:p>
    <w:p w14:paraId="0BBF5610" w14:textId="5DB90CBB" w:rsidR="00774DA4" w:rsidRPr="00C81A41" w:rsidRDefault="00774DA4" w:rsidP="00A27486">
      <w:r w:rsidRPr="00C81A41">
        <w:t xml:space="preserve">The constructions </w:t>
      </w:r>
      <w:r w:rsidR="001946B9" w:rsidRPr="00C81A41">
        <w:t>"</w:t>
      </w:r>
      <w:r w:rsidRPr="00C81A41">
        <w:t>can</w:t>
      </w:r>
      <w:r w:rsidR="001946B9" w:rsidRPr="00C81A41">
        <w:t>"</w:t>
      </w:r>
      <w:r w:rsidRPr="00C81A41">
        <w:t xml:space="preserve"> and </w:t>
      </w:r>
      <w:r w:rsidR="001946B9" w:rsidRPr="00C81A41">
        <w:t>"</w:t>
      </w:r>
      <w:r w:rsidRPr="00C81A41">
        <w:t>cannot</w:t>
      </w:r>
      <w:r w:rsidR="001946B9" w:rsidRPr="00C81A41">
        <w:t>"</w:t>
      </w:r>
      <w:r w:rsidRPr="00C81A41">
        <w:t xml:space="preserve"> </w:t>
      </w:r>
      <w:r w:rsidR="00F9008D" w:rsidRPr="00C81A41">
        <w:t xml:space="preserve">are not </w:t>
      </w:r>
      <w:r w:rsidRPr="00C81A41">
        <w:t>substitute</w:t>
      </w:r>
      <w:r w:rsidR="003765B8" w:rsidRPr="00C81A41">
        <w:t>s</w:t>
      </w:r>
      <w:r w:rsidRPr="00C81A41">
        <w:t xml:space="preserve"> for </w:t>
      </w:r>
      <w:r w:rsidR="001946B9" w:rsidRPr="00C81A41">
        <w:t>"</w:t>
      </w:r>
      <w:r w:rsidRPr="00C81A41">
        <w:t>may</w:t>
      </w:r>
      <w:r w:rsidR="001946B9" w:rsidRPr="00C81A41">
        <w:t>"</w:t>
      </w:r>
      <w:r w:rsidRPr="00C81A41">
        <w:t xml:space="preserve"> and </w:t>
      </w:r>
      <w:r w:rsidR="001946B9" w:rsidRPr="00C81A41">
        <w:t>"</w:t>
      </w:r>
      <w:r w:rsidRPr="00C81A41">
        <w:t>need not</w:t>
      </w:r>
      <w:r w:rsidR="001946B9" w:rsidRPr="00C81A41">
        <w:t>"</w:t>
      </w:r>
      <w:r w:rsidRPr="00C81A41">
        <w:t>.</w:t>
      </w:r>
    </w:p>
    <w:p w14:paraId="46554B00" w14:textId="08C1E576" w:rsidR="00774DA4" w:rsidRPr="00C81A41" w:rsidRDefault="00774DA4" w:rsidP="00774DA4">
      <w:pPr>
        <w:pStyle w:val="EX"/>
      </w:pPr>
      <w:r w:rsidRPr="00C81A41">
        <w:rPr>
          <w:b/>
        </w:rPr>
        <w:t>will</w:t>
      </w:r>
      <w:r w:rsidR="000270B9" w:rsidRPr="00C81A41">
        <w:tab/>
      </w:r>
      <w:r w:rsidRPr="00C81A41">
        <w:t xml:space="preserve">indicates that something is certain </w:t>
      </w:r>
      <w:r w:rsidR="003765B8" w:rsidRPr="00C81A41">
        <w:t xml:space="preserve">or </w:t>
      </w:r>
      <w:r w:rsidRPr="00C81A41">
        <w:t xml:space="preserve">expected to happen </w:t>
      </w:r>
      <w:r w:rsidR="003765B8" w:rsidRPr="00C81A41">
        <w:t xml:space="preserve">as a result of action taken by an </w:t>
      </w:r>
      <w:r w:rsidRPr="00C81A41">
        <w:t>agency the behaviour of which is outside the scope of the present document</w:t>
      </w:r>
    </w:p>
    <w:p w14:paraId="512B18C3" w14:textId="57A47829" w:rsidR="00774DA4" w:rsidRPr="00C81A41" w:rsidRDefault="00774DA4" w:rsidP="00774DA4">
      <w:pPr>
        <w:pStyle w:val="EX"/>
      </w:pPr>
      <w:r w:rsidRPr="00C81A41">
        <w:rPr>
          <w:b/>
        </w:rPr>
        <w:t>will not</w:t>
      </w:r>
      <w:r w:rsidR="000270B9" w:rsidRPr="00C81A41">
        <w:tab/>
      </w:r>
      <w:r w:rsidRPr="00C81A41">
        <w:t xml:space="preserve">indicates that something is certain </w:t>
      </w:r>
      <w:r w:rsidR="003765B8" w:rsidRPr="00C81A41">
        <w:t xml:space="preserve">or expected not </w:t>
      </w:r>
      <w:r w:rsidRPr="00C81A41">
        <w:t xml:space="preserve">to happen </w:t>
      </w:r>
      <w:r w:rsidR="003765B8" w:rsidRPr="00C81A41">
        <w:t xml:space="preserve">as a result of action taken </w:t>
      </w:r>
      <w:r w:rsidRPr="00C81A41">
        <w:t xml:space="preserve">by </w:t>
      </w:r>
      <w:r w:rsidR="003765B8" w:rsidRPr="00C81A41">
        <w:t xml:space="preserve">an </w:t>
      </w:r>
      <w:r w:rsidRPr="00C81A41">
        <w:t>agency the behaviour of which is outside the scope of the present document</w:t>
      </w:r>
    </w:p>
    <w:p w14:paraId="7D61E1E7" w14:textId="77777777" w:rsidR="001F1132" w:rsidRPr="00C81A41" w:rsidRDefault="001F1132" w:rsidP="00774DA4">
      <w:pPr>
        <w:pStyle w:val="EX"/>
      </w:pPr>
      <w:r w:rsidRPr="00C81A41">
        <w:rPr>
          <w:b/>
        </w:rPr>
        <w:t>might</w:t>
      </w:r>
      <w:r w:rsidRPr="00C81A41">
        <w:tab/>
        <w:t xml:space="preserve">indicates a likelihood that something will happen as a result of </w:t>
      </w:r>
      <w:r w:rsidR="003765B8" w:rsidRPr="00C81A41">
        <w:t xml:space="preserve">action taken by </w:t>
      </w:r>
      <w:r w:rsidRPr="00C81A41">
        <w:t>some agency the behaviour of which is outside the scope of the present document</w:t>
      </w:r>
    </w:p>
    <w:p w14:paraId="2F245ECB" w14:textId="77777777" w:rsidR="003765B8" w:rsidRPr="00C81A41" w:rsidRDefault="003765B8" w:rsidP="003765B8">
      <w:pPr>
        <w:pStyle w:val="EX"/>
      </w:pPr>
      <w:r w:rsidRPr="00C81A41">
        <w:rPr>
          <w:b/>
        </w:rPr>
        <w:lastRenderedPageBreak/>
        <w:t>might not</w:t>
      </w:r>
      <w:r w:rsidRPr="00C81A41">
        <w:tab/>
        <w:t>indicates a likelihood that something will not happen as a result of action taken by some agency the behaviour of which is outside the scope of the present document</w:t>
      </w:r>
    </w:p>
    <w:p w14:paraId="21555F99" w14:textId="77777777" w:rsidR="001F1132" w:rsidRPr="00C81A41" w:rsidRDefault="001F1132" w:rsidP="001F1132">
      <w:r w:rsidRPr="00C81A41">
        <w:t>In addition:</w:t>
      </w:r>
    </w:p>
    <w:p w14:paraId="63413FDB" w14:textId="77777777" w:rsidR="00774DA4" w:rsidRPr="00C81A41" w:rsidRDefault="00774DA4" w:rsidP="00774DA4">
      <w:pPr>
        <w:pStyle w:val="EX"/>
      </w:pPr>
      <w:r w:rsidRPr="00C81A41">
        <w:rPr>
          <w:b/>
        </w:rPr>
        <w:t>is</w:t>
      </w:r>
      <w:r w:rsidRPr="00C81A41">
        <w:tab/>
        <w:t>(or any other verb in the indicative</w:t>
      </w:r>
      <w:r w:rsidR="001F1132" w:rsidRPr="00C81A41">
        <w:t xml:space="preserve"> mood</w:t>
      </w:r>
      <w:r w:rsidRPr="00C81A41">
        <w:t>) indicates a statement of fact</w:t>
      </w:r>
    </w:p>
    <w:p w14:paraId="593B9524" w14:textId="77777777" w:rsidR="00647114" w:rsidRPr="00C81A41" w:rsidRDefault="00647114" w:rsidP="00774DA4">
      <w:pPr>
        <w:pStyle w:val="EX"/>
      </w:pPr>
      <w:r w:rsidRPr="00C81A41">
        <w:rPr>
          <w:b/>
        </w:rPr>
        <w:t>is not</w:t>
      </w:r>
      <w:r w:rsidRPr="00C81A41">
        <w:tab/>
        <w:t>(or any other negative verb in the indicative</w:t>
      </w:r>
      <w:r w:rsidR="001F1132" w:rsidRPr="00C81A41">
        <w:t xml:space="preserve"> mood</w:t>
      </w:r>
      <w:r w:rsidRPr="00C81A41">
        <w:t>) indicates a statement of fact</w:t>
      </w:r>
    </w:p>
    <w:p w14:paraId="5DD56516" w14:textId="23D97A59" w:rsidR="00774DA4" w:rsidRPr="00C81A41" w:rsidRDefault="00647114" w:rsidP="00A27486">
      <w:r w:rsidRPr="00C81A41">
        <w:t xml:space="preserve">The constructions </w:t>
      </w:r>
      <w:r w:rsidR="001946B9" w:rsidRPr="00C81A41">
        <w:t>"</w:t>
      </w:r>
      <w:r w:rsidRPr="00C81A41">
        <w:t>is</w:t>
      </w:r>
      <w:r w:rsidR="001946B9" w:rsidRPr="00C81A41">
        <w:t>"</w:t>
      </w:r>
      <w:r w:rsidRPr="00C81A41">
        <w:t xml:space="preserve"> and </w:t>
      </w:r>
      <w:r w:rsidR="001946B9" w:rsidRPr="00C81A41">
        <w:t>"</w:t>
      </w:r>
      <w:r w:rsidRPr="00C81A41">
        <w:t>is not</w:t>
      </w:r>
      <w:r w:rsidR="001946B9" w:rsidRPr="00C81A41">
        <w:t>"</w:t>
      </w:r>
      <w:r w:rsidRPr="00C81A41">
        <w:t xml:space="preserve"> do not indicate requirements.</w:t>
      </w:r>
    </w:p>
    <w:p w14:paraId="548A512E" w14:textId="77777777" w:rsidR="00080512" w:rsidRPr="00C81A41" w:rsidRDefault="00080512">
      <w:pPr>
        <w:pStyle w:val="1"/>
      </w:pPr>
      <w:bookmarkStart w:id="705" w:name="introduction"/>
      <w:bookmarkEnd w:id="705"/>
      <w:r w:rsidRPr="00C81A41">
        <w:br w:type="page"/>
      </w:r>
      <w:bookmarkStart w:id="706" w:name="scope"/>
      <w:bookmarkStart w:id="707" w:name="_Toc185258273"/>
      <w:bookmarkStart w:id="708" w:name="_Toc185258355"/>
      <w:bookmarkStart w:id="709" w:name="_Toc195517029"/>
      <w:bookmarkStart w:id="710" w:name="_Toc201334588"/>
      <w:bookmarkStart w:id="711" w:name="_Toc209531585"/>
      <w:bookmarkEnd w:id="706"/>
      <w:r w:rsidRPr="00C81A41">
        <w:lastRenderedPageBreak/>
        <w:t>1</w:t>
      </w:r>
      <w:r w:rsidRPr="00C81A41">
        <w:tab/>
        <w:t>Scope</w:t>
      </w:r>
      <w:bookmarkEnd w:id="707"/>
      <w:bookmarkEnd w:id="708"/>
      <w:bookmarkEnd w:id="709"/>
      <w:bookmarkEnd w:id="710"/>
      <w:bookmarkEnd w:id="711"/>
    </w:p>
    <w:p w14:paraId="7B704871" w14:textId="77777777" w:rsidR="00EA3DAD" w:rsidRPr="00C81A41" w:rsidRDefault="00EA3DAD" w:rsidP="00EA3DAD">
      <w:pPr>
        <w:rPr>
          <w:lang w:eastAsia="ko-KR"/>
        </w:rPr>
      </w:pPr>
      <w:bookmarkStart w:id="712" w:name="references"/>
      <w:bookmarkEnd w:id="712"/>
      <w:r w:rsidRPr="00C81A41">
        <w:rPr>
          <w:lang w:eastAsia="ko-KR"/>
        </w:rPr>
        <w:t>This study will investigate ongoing AI/ML work in TSG CT, TSG RAN and TSG SA Working Groups and identify instances of any potential misalignment and/or inconsistencies and provide information on any potential outcome to the respective WGs to resolve any issues with appropriate SA-level co-ordination as necessary.</w:t>
      </w:r>
    </w:p>
    <w:p w14:paraId="1D9822DF" w14:textId="7995879C" w:rsidR="00EA3DAD" w:rsidRDefault="00EA3DAD" w:rsidP="00EA3DAD">
      <w:pPr>
        <w:rPr>
          <w:lang w:eastAsia="ko-KR"/>
        </w:rPr>
      </w:pPr>
      <w:r w:rsidRPr="00C81A41">
        <w:rPr>
          <w:lang w:eastAsia="ko-KR"/>
        </w:rPr>
        <w:t>The study is led by TSG SA in close collaboration and inputs from TSG CT and TSG RAN.</w:t>
      </w:r>
    </w:p>
    <w:p w14:paraId="06CBB8C3" w14:textId="77777777" w:rsidR="00AD3938" w:rsidRPr="00AD3938" w:rsidRDefault="00AD3938" w:rsidP="00DB0EBE">
      <w:pPr>
        <w:pStyle w:val="NO"/>
        <w:rPr>
          <w:lang w:eastAsia="en-US"/>
        </w:rPr>
      </w:pPr>
      <w:r w:rsidRPr="00AD3938">
        <w:rPr>
          <w:lang w:eastAsia="en-US"/>
        </w:rPr>
        <w:t>NOTE</w:t>
      </w:r>
      <w:r w:rsidRPr="00AD3938">
        <w:rPr>
          <w:b/>
          <w:bCs/>
          <w:lang w:eastAsia="en-US"/>
        </w:rPr>
        <w:t>:</w:t>
      </w:r>
      <w:r w:rsidRPr="00AD3938">
        <w:rPr>
          <w:lang w:eastAsia="en-US"/>
        </w:rPr>
        <w:t xml:space="preserve"> </w:t>
      </w:r>
      <w:r w:rsidRPr="00AD3938">
        <w:rPr>
          <w:lang w:eastAsia="en-US"/>
        </w:rPr>
        <w:tab/>
        <w:t>The study item does not impact ongoing studies and normative work for AI/ML across all SA/RAN/CT WGs for Rel-19.</w:t>
      </w:r>
    </w:p>
    <w:p w14:paraId="788074B6" w14:textId="77777777" w:rsidR="00AD3938" w:rsidRPr="00AD3938" w:rsidRDefault="00AD3938" w:rsidP="00EA3DAD">
      <w:pPr>
        <w:rPr>
          <w:lang w:eastAsia="ko-KR"/>
        </w:rPr>
      </w:pPr>
    </w:p>
    <w:p w14:paraId="79748BC9" w14:textId="77777777" w:rsidR="00EA3DAD" w:rsidRPr="00C81A41" w:rsidRDefault="00EA3DAD" w:rsidP="00EA3DAD">
      <w:pPr>
        <w:pStyle w:val="1"/>
      </w:pPr>
      <w:bookmarkStart w:id="713" w:name="_Toc153792580"/>
      <w:bookmarkStart w:id="714" w:name="_Toc153792665"/>
      <w:bookmarkStart w:id="715" w:name="_Toc177219257"/>
      <w:bookmarkStart w:id="716" w:name="_Toc177219358"/>
      <w:bookmarkStart w:id="717" w:name="_Toc177219914"/>
      <w:bookmarkStart w:id="718" w:name="_Toc177470546"/>
      <w:bookmarkStart w:id="719" w:name="_Toc177470636"/>
      <w:bookmarkStart w:id="720" w:name="_Toc177572029"/>
      <w:bookmarkStart w:id="721" w:name="_Toc185258274"/>
      <w:bookmarkStart w:id="722" w:name="_Toc185258356"/>
      <w:bookmarkStart w:id="723" w:name="_Toc195517030"/>
      <w:bookmarkStart w:id="724" w:name="_Toc201334589"/>
      <w:bookmarkStart w:id="725" w:name="_Toc209531586"/>
      <w:r w:rsidRPr="00C81A41">
        <w:t>2</w:t>
      </w:r>
      <w:r w:rsidRPr="00C81A41">
        <w:tab/>
        <w:t>References</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07239589" w14:textId="77777777" w:rsidR="00EA3DAD" w:rsidRPr="00C81A41" w:rsidRDefault="00EA3DAD" w:rsidP="00EA3DAD">
      <w:r w:rsidRPr="00C81A41">
        <w:t>The following documents contain provisions which, through reference in this text, constitute provisions of the present document.</w:t>
      </w:r>
    </w:p>
    <w:p w14:paraId="7B2C5174" w14:textId="77777777" w:rsidR="00EA3DAD" w:rsidRPr="00C81A41" w:rsidRDefault="00EA3DAD" w:rsidP="00EA3DAD">
      <w:pPr>
        <w:pStyle w:val="B1"/>
      </w:pPr>
      <w:r w:rsidRPr="00C81A41">
        <w:t>-</w:t>
      </w:r>
      <w:r w:rsidRPr="00C81A41">
        <w:tab/>
        <w:t>References are either specific (identified by date of publication, edition number, version number, etc.) or non</w:t>
      </w:r>
      <w:r w:rsidRPr="00C81A41">
        <w:noBreakHyphen/>
        <w:t>specific.</w:t>
      </w:r>
    </w:p>
    <w:p w14:paraId="6E3DC12E" w14:textId="77777777" w:rsidR="00EA3DAD" w:rsidRPr="00C81A41" w:rsidRDefault="00EA3DAD" w:rsidP="00EA3DAD">
      <w:pPr>
        <w:pStyle w:val="B1"/>
      </w:pPr>
      <w:r w:rsidRPr="00C81A41">
        <w:t>-</w:t>
      </w:r>
      <w:r w:rsidRPr="00C81A41">
        <w:tab/>
        <w:t>For a specific reference, subsequent revisions do not apply.</w:t>
      </w:r>
    </w:p>
    <w:p w14:paraId="5228ED3B" w14:textId="77777777" w:rsidR="00EA3DAD" w:rsidRPr="00C81A41" w:rsidRDefault="00EA3DAD" w:rsidP="00EA3DAD">
      <w:pPr>
        <w:pStyle w:val="B1"/>
      </w:pPr>
      <w:r w:rsidRPr="00C81A41">
        <w:t>-</w:t>
      </w:r>
      <w:r w:rsidRPr="00C81A41">
        <w:tab/>
        <w:t>For a non-specific reference, the latest version applies. In the case of a reference to a 3GPP document (including a GSM document), a non-specific reference implicitly refers to the latest version of that document</w:t>
      </w:r>
      <w:r w:rsidRPr="00C81A41">
        <w:rPr>
          <w:i/>
        </w:rPr>
        <w:t xml:space="preserve"> in the same Release as the present document</w:t>
      </w:r>
      <w:r w:rsidRPr="00C81A41">
        <w:t>.</w:t>
      </w:r>
    </w:p>
    <w:p w14:paraId="0721E374" w14:textId="27846F7C" w:rsidR="00EA3DAD" w:rsidRPr="00C81A41" w:rsidRDefault="00EA3DAD" w:rsidP="00EA3DAD">
      <w:pPr>
        <w:pStyle w:val="EX"/>
      </w:pPr>
      <w:r w:rsidRPr="00C81A41">
        <w:t>[1]</w:t>
      </w:r>
      <w:r w:rsidRPr="00C81A41">
        <w:tab/>
      </w:r>
      <w:r w:rsidR="006130C7" w:rsidRPr="00C81A41">
        <w:t>3GPP</w:t>
      </w:r>
      <w:r w:rsidR="006130C7">
        <w:t> </w:t>
      </w:r>
      <w:r w:rsidR="006130C7" w:rsidRPr="00C81A41">
        <w:t>TR</w:t>
      </w:r>
      <w:r w:rsidR="006130C7">
        <w:t> </w:t>
      </w:r>
      <w:r w:rsidR="006130C7" w:rsidRPr="00C81A41">
        <w:t>21.905:</w:t>
      </w:r>
      <w:r w:rsidRPr="00C81A41">
        <w:t xml:space="preserve"> </w:t>
      </w:r>
      <w:r w:rsidR="001946B9" w:rsidRPr="00C81A41">
        <w:t>"</w:t>
      </w:r>
      <w:r w:rsidRPr="00C81A41">
        <w:t>Vocabulary for 3GPP Specifications</w:t>
      </w:r>
      <w:r w:rsidR="001946B9" w:rsidRPr="00C81A41">
        <w:t>"</w:t>
      </w:r>
      <w:r w:rsidRPr="00C81A41">
        <w:t>.</w:t>
      </w:r>
    </w:p>
    <w:p w14:paraId="3A1F85A6" w14:textId="31221D46" w:rsidR="00EA3DAD" w:rsidRPr="00C81A41" w:rsidRDefault="00EA3DAD" w:rsidP="00EA3DAD">
      <w:pPr>
        <w:pStyle w:val="EX"/>
      </w:pPr>
      <w:r w:rsidRPr="00C81A41">
        <w:t>[2]</w:t>
      </w:r>
      <w:r w:rsidRPr="00C81A41">
        <w:tab/>
      </w:r>
      <w:r w:rsidR="006130C7" w:rsidRPr="00C81A41">
        <w:t>3GPP</w:t>
      </w:r>
      <w:r w:rsidR="006130C7">
        <w:t> </w:t>
      </w:r>
      <w:r w:rsidR="006130C7" w:rsidRPr="00C81A41">
        <w:t>TR</w:t>
      </w:r>
      <w:r w:rsidR="006130C7">
        <w:t> </w:t>
      </w:r>
      <w:r w:rsidR="006130C7" w:rsidRPr="00C81A41">
        <w:t>21.918:</w:t>
      </w:r>
      <w:r w:rsidRPr="00C81A41">
        <w:t xml:space="preserve"> </w:t>
      </w:r>
      <w:r w:rsidR="001946B9" w:rsidRPr="00C81A41">
        <w:t>"</w:t>
      </w:r>
      <w:r w:rsidRPr="00C81A41">
        <w:t>Summary of Rel-18 Work Items</w:t>
      </w:r>
      <w:r w:rsidR="001946B9" w:rsidRPr="00C81A41">
        <w:t>"</w:t>
      </w:r>
      <w:r w:rsidRPr="00C81A41">
        <w:t>.</w:t>
      </w:r>
    </w:p>
    <w:p w14:paraId="66570718" w14:textId="6EE68CE2" w:rsidR="00EA3DAD" w:rsidRPr="00C81A41" w:rsidRDefault="00EA3DAD" w:rsidP="00EA3DAD">
      <w:pPr>
        <w:pStyle w:val="EX"/>
      </w:pPr>
      <w:r w:rsidRPr="00C81A41">
        <w:t>[3]</w:t>
      </w:r>
      <w:r w:rsidRPr="00C81A41">
        <w:tab/>
      </w:r>
      <w:r w:rsidR="006130C7" w:rsidRPr="00C81A41">
        <w:t>3GPP</w:t>
      </w:r>
      <w:r w:rsidR="006130C7">
        <w:t> </w:t>
      </w:r>
      <w:r w:rsidR="006130C7" w:rsidRPr="00C81A41">
        <w:t>TR</w:t>
      </w:r>
      <w:r w:rsidR="006130C7">
        <w:t> </w:t>
      </w:r>
      <w:r w:rsidR="006130C7" w:rsidRPr="00C81A41">
        <w:t>38.843:</w:t>
      </w:r>
      <w:r w:rsidRPr="00C81A41">
        <w:t xml:space="preserve"> </w:t>
      </w:r>
      <w:r w:rsidR="001946B9" w:rsidRPr="00C81A41">
        <w:t>"</w:t>
      </w:r>
      <w:r w:rsidRPr="00C81A41">
        <w:t>Study on Artificial Intelligence (AI)/Machine Learning (ML) for NR air interface (Release 18)</w:t>
      </w:r>
      <w:r w:rsidR="001946B9" w:rsidRPr="00C81A41">
        <w:t>"</w:t>
      </w:r>
      <w:r w:rsidRPr="00C81A41">
        <w:t>.</w:t>
      </w:r>
    </w:p>
    <w:p w14:paraId="33B82319" w14:textId="373AD735" w:rsidR="00EA3DAD" w:rsidRPr="00C81A41" w:rsidRDefault="00EA3DAD" w:rsidP="00EA3DAD">
      <w:pPr>
        <w:pStyle w:val="EX"/>
      </w:pPr>
      <w:r w:rsidRPr="00C81A41">
        <w:t>[4]</w:t>
      </w:r>
      <w:r w:rsidRPr="00C81A41">
        <w:tab/>
      </w:r>
      <w:r w:rsidR="006130C7" w:rsidRPr="00C81A41">
        <w:t>3GPP</w:t>
      </w:r>
      <w:r w:rsidR="006130C7">
        <w:t> </w:t>
      </w:r>
      <w:r w:rsidR="006130C7" w:rsidRPr="00C81A41">
        <w:t>TR</w:t>
      </w:r>
      <w:r w:rsidR="006130C7">
        <w:t> </w:t>
      </w:r>
      <w:r w:rsidR="006130C7" w:rsidRPr="00C81A41">
        <w:t>23</w:t>
      </w:r>
      <w:r w:rsidR="006130C7">
        <w:t>.</w:t>
      </w:r>
      <w:r w:rsidR="006130C7" w:rsidRPr="00C81A41">
        <w:t>700</w:t>
      </w:r>
      <w:r w:rsidR="006130C7">
        <w:noBreakHyphen/>
      </w:r>
      <w:r w:rsidR="006130C7" w:rsidRPr="00C81A41">
        <w:t>84:</w:t>
      </w:r>
      <w:r w:rsidRPr="00C81A41">
        <w:t xml:space="preserve"> </w:t>
      </w:r>
      <w:r w:rsidR="001946B9" w:rsidRPr="00C81A41">
        <w:t>"</w:t>
      </w:r>
      <w:r w:rsidRPr="00C81A41">
        <w:t>Study on Core Network Enhanced Support for Artificial Intelligence (AI) / Machine Learning (ML)</w:t>
      </w:r>
      <w:r w:rsidR="001946B9" w:rsidRPr="00C81A41">
        <w:t>"</w:t>
      </w:r>
      <w:r w:rsidRPr="00C81A41">
        <w:t>.</w:t>
      </w:r>
    </w:p>
    <w:p w14:paraId="3A2747D4" w14:textId="7694B98D" w:rsidR="00EA3DAD" w:rsidRPr="00C81A41" w:rsidRDefault="00EA3DAD" w:rsidP="00EA3DAD">
      <w:pPr>
        <w:pStyle w:val="EX"/>
      </w:pPr>
      <w:r w:rsidRPr="00C81A41">
        <w:t>[5]</w:t>
      </w:r>
      <w:r w:rsidRPr="00C81A41">
        <w:tab/>
      </w:r>
      <w:r w:rsidR="006130C7" w:rsidRPr="00C81A41">
        <w:t>3GPP</w:t>
      </w:r>
      <w:r w:rsidR="006130C7">
        <w:t> </w:t>
      </w:r>
      <w:r w:rsidR="006130C7" w:rsidRPr="00C81A41">
        <w:t>TR</w:t>
      </w:r>
      <w:r w:rsidR="006130C7">
        <w:t> </w:t>
      </w:r>
      <w:r w:rsidR="006130C7" w:rsidRPr="00C81A41">
        <w:t>22.874:</w:t>
      </w:r>
      <w:r w:rsidRPr="00C81A41">
        <w:t xml:space="preserve"> </w:t>
      </w:r>
      <w:r w:rsidR="001946B9" w:rsidRPr="00C81A41">
        <w:t>"</w:t>
      </w:r>
      <w:r w:rsidRPr="00C81A41">
        <w:t>5G System (5GS); Study on traffic characteristics and performance requirements for AI/ML model transfer</w:t>
      </w:r>
      <w:r w:rsidR="001946B9" w:rsidRPr="00C81A41">
        <w:t>"</w:t>
      </w:r>
      <w:r w:rsidRPr="00C81A41">
        <w:t>.</w:t>
      </w:r>
    </w:p>
    <w:p w14:paraId="0FFB7060" w14:textId="065668A2" w:rsidR="00EA3DAD" w:rsidRPr="00C81A41" w:rsidRDefault="00EA3DAD" w:rsidP="00EA3DAD">
      <w:pPr>
        <w:pStyle w:val="EX"/>
      </w:pPr>
      <w:r w:rsidRPr="00C81A41">
        <w:t>[6]</w:t>
      </w:r>
      <w:r w:rsidRPr="00C81A41">
        <w:tab/>
      </w:r>
      <w:r w:rsidR="006130C7" w:rsidRPr="00C81A41">
        <w:t>3GPP</w:t>
      </w:r>
      <w:r w:rsidR="006130C7">
        <w:t> </w:t>
      </w:r>
      <w:r w:rsidR="006130C7" w:rsidRPr="00C81A41">
        <w:t>TS</w:t>
      </w:r>
      <w:r w:rsidR="006130C7">
        <w:t> </w:t>
      </w:r>
      <w:r w:rsidR="006130C7" w:rsidRPr="00C81A41">
        <w:t>22.261:</w:t>
      </w:r>
      <w:r w:rsidRPr="00C81A41">
        <w:t xml:space="preserve"> </w:t>
      </w:r>
      <w:r w:rsidR="001946B9" w:rsidRPr="00C81A41">
        <w:t>"</w:t>
      </w:r>
      <w:r w:rsidRPr="00C81A41">
        <w:t>Service requirements for the 5G system</w:t>
      </w:r>
      <w:r w:rsidR="001946B9" w:rsidRPr="00C81A41">
        <w:t>"</w:t>
      </w:r>
      <w:r w:rsidRPr="00C81A41">
        <w:t>.</w:t>
      </w:r>
    </w:p>
    <w:p w14:paraId="3C12DCFB" w14:textId="09D5D7FE" w:rsidR="00EA3DAD" w:rsidRPr="00C81A41" w:rsidRDefault="00EA3DAD" w:rsidP="00EA3DAD">
      <w:pPr>
        <w:pStyle w:val="EX"/>
      </w:pPr>
      <w:r w:rsidRPr="00C81A41">
        <w:t>[7]</w:t>
      </w:r>
      <w:r w:rsidRPr="00C81A41">
        <w:tab/>
      </w:r>
      <w:r w:rsidR="006130C7" w:rsidRPr="00C81A41">
        <w:t>3GPP</w:t>
      </w:r>
      <w:r w:rsidR="006130C7">
        <w:t> </w:t>
      </w:r>
      <w:r w:rsidR="006130C7" w:rsidRPr="00C81A41">
        <w:t>TR</w:t>
      </w:r>
      <w:r w:rsidR="006130C7">
        <w:t> </w:t>
      </w:r>
      <w:r w:rsidR="006130C7" w:rsidRPr="00C81A41">
        <w:t>23</w:t>
      </w:r>
      <w:r w:rsidR="006130C7">
        <w:t>.</w:t>
      </w:r>
      <w:r w:rsidR="006130C7" w:rsidRPr="00C81A41">
        <w:t>700</w:t>
      </w:r>
      <w:r w:rsidR="006130C7">
        <w:noBreakHyphen/>
      </w:r>
      <w:r w:rsidR="006130C7" w:rsidRPr="00C81A41">
        <w:t>82:</w:t>
      </w:r>
      <w:r w:rsidRPr="00C81A41">
        <w:t xml:space="preserve"> </w:t>
      </w:r>
      <w:r w:rsidR="001946B9" w:rsidRPr="00C81A41">
        <w:t>"</w:t>
      </w:r>
      <w:r w:rsidRPr="00C81A41">
        <w:t>Study on application layer support for AI/ML services</w:t>
      </w:r>
      <w:r w:rsidR="001946B9" w:rsidRPr="00C81A41">
        <w:t>"</w:t>
      </w:r>
      <w:r w:rsidRPr="00C81A41">
        <w:t>.</w:t>
      </w:r>
    </w:p>
    <w:p w14:paraId="3AB45550" w14:textId="5A51E41E" w:rsidR="00EA3DAD" w:rsidRPr="00C81A41" w:rsidRDefault="00EA3DAD" w:rsidP="00EA3DAD">
      <w:pPr>
        <w:pStyle w:val="EX"/>
      </w:pPr>
      <w:r w:rsidRPr="00C81A41">
        <w:t>[8]</w:t>
      </w:r>
      <w:r w:rsidRPr="00C81A41">
        <w:tab/>
      </w:r>
      <w:r w:rsidR="006130C7" w:rsidRPr="00C81A41">
        <w:t>3GPP</w:t>
      </w:r>
      <w:r w:rsidR="006130C7">
        <w:t> </w:t>
      </w:r>
      <w:r w:rsidR="006130C7" w:rsidRPr="00C81A41">
        <w:t>TS</w:t>
      </w:r>
      <w:r w:rsidR="006130C7">
        <w:t> </w:t>
      </w:r>
      <w:r w:rsidR="006130C7" w:rsidRPr="00C81A41">
        <w:t>23.288:</w:t>
      </w:r>
      <w:r w:rsidRPr="00C81A41">
        <w:t xml:space="preserve"> </w:t>
      </w:r>
      <w:r w:rsidR="001946B9" w:rsidRPr="00C81A41">
        <w:t>"</w:t>
      </w:r>
      <w:r w:rsidRPr="00C81A41">
        <w:t>Architecture enhancements for 5G System (5GS) to support network data analytics services</w:t>
      </w:r>
      <w:r w:rsidR="001946B9" w:rsidRPr="00C81A41">
        <w:t>"</w:t>
      </w:r>
      <w:r w:rsidRPr="00C81A41">
        <w:t>.</w:t>
      </w:r>
    </w:p>
    <w:p w14:paraId="3339A685" w14:textId="5579E013" w:rsidR="00EA3DAD" w:rsidRPr="00C81A41" w:rsidRDefault="00EA3DAD" w:rsidP="00EA3DAD">
      <w:pPr>
        <w:pStyle w:val="EX"/>
      </w:pPr>
      <w:r w:rsidRPr="00C81A41">
        <w:t>[9]</w:t>
      </w:r>
      <w:r w:rsidRPr="00C81A41">
        <w:tab/>
      </w:r>
      <w:r w:rsidR="006130C7" w:rsidRPr="00C81A41">
        <w:t>3GPP</w:t>
      </w:r>
      <w:r w:rsidR="006130C7">
        <w:t> </w:t>
      </w:r>
      <w:r w:rsidR="006130C7" w:rsidRPr="00C81A41">
        <w:t>TS</w:t>
      </w:r>
      <w:r w:rsidR="006130C7">
        <w:t> </w:t>
      </w:r>
      <w:r w:rsidR="006130C7" w:rsidRPr="00C81A41">
        <w:t>28.105:</w:t>
      </w:r>
      <w:r w:rsidRPr="00C81A41">
        <w:t xml:space="preserve"> </w:t>
      </w:r>
      <w:r w:rsidR="001946B9" w:rsidRPr="00C81A41">
        <w:t>"</w:t>
      </w:r>
      <w:r w:rsidRPr="00C81A41">
        <w:t>Management and orchestration; Artificial Intelligence/ Machine Learning (AI/ML) management</w:t>
      </w:r>
      <w:r w:rsidR="001946B9" w:rsidRPr="00C81A41">
        <w:t>"</w:t>
      </w:r>
      <w:r w:rsidRPr="00C81A41">
        <w:t>.</w:t>
      </w:r>
    </w:p>
    <w:p w14:paraId="45B60898" w14:textId="604376E0" w:rsidR="00EA3DAD" w:rsidRPr="00C81A41" w:rsidRDefault="00EA3DAD" w:rsidP="00EA3DAD">
      <w:pPr>
        <w:pStyle w:val="EX"/>
      </w:pPr>
      <w:r w:rsidRPr="00C81A41">
        <w:t>[10]</w:t>
      </w:r>
      <w:r w:rsidRPr="00C81A41">
        <w:tab/>
      </w:r>
      <w:r w:rsidR="000572A3" w:rsidRPr="00C81A41">
        <w:t>Void.</w:t>
      </w:r>
    </w:p>
    <w:p w14:paraId="7374859C" w14:textId="0BD59B6E" w:rsidR="00EA3DAD" w:rsidRPr="00C81A41" w:rsidRDefault="00EA3DAD" w:rsidP="00EA3DAD">
      <w:pPr>
        <w:pStyle w:val="EX"/>
      </w:pPr>
      <w:r w:rsidRPr="00C81A41">
        <w:t>[11]</w:t>
      </w:r>
      <w:r w:rsidRPr="00C81A41">
        <w:tab/>
      </w:r>
      <w:r w:rsidR="006130C7" w:rsidRPr="00C81A41">
        <w:t>3GPP</w:t>
      </w:r>
      <w:r w:rsidR="006130C7">
        <w:t> </w:t>
      </w:r>
      <w:r w:rsidR="006130C7" w:rsidRPr="00C81A41">
        <w:t>TS</w:t>
      </w:r>
      <w:r w:rsidR="006130C7">
        <w:t> </w:t>
      </w:r>
      <w:r w:rsidR="006130C7" w:rsidRPr="00C81A41">
        <w:t>38.300:</w:t>
      </w:r>
      <w:r w:rsidRPr="00C81A41">
        <w:t xml:space="preserve"> </w:t>
      </w:r>
      <w:r w:rsidR="001946B9" w:rsidRPr="00C81A41">
        <w:t>"</w:t>
      </w:r>
      <w:r w:rsidRPr="00C81A41">
        <w:t>NR; NR and NG-RAN Overall description; Stage-2</w:t>
      </w:r>
      <w:r w:rsidR="001946B9" w:rsidRPr="00C81A41">
        <w:t>"</w:t>
      </w:r>
      <w:r w:rsidRPr="00C81A41">
        <w:t>.</w:t>
      </w:r>
    </w:p>
    <w:p w14:paraId="58369C12" w14:textId="73BAB42E" w:rsidR="00EA3DAD" w:rsidRPr="00C81A41" w:rsidRDefault="00EA3DAD" w:rsidP="00EA3DAD">
      <w:pPr>
        <w:pStyle w:val="EX"/>
      </w:pPr>
      <w:r w:rsidRPr="00C81A41">
        <w:t>[12]</w:t>
      </w:r>
      <w:r w:rsidRPr="00C81A41">
        <w:tab/>
      </w:r>
      <w:r w:rsidR="006130C7" w:rsidRPr="00C81A41">
        <w:t>3GPP</w:t>
      </w:r>
      <w:r w:rsidR="006130C7">
        <w:t> </w:t>
      </w:r>
      <w:r w:rsidR="006130C7" w:rsidRPr="00C81A41">
        <w:t>TR</w:t>
      </w:r>
      <w:r w:rsidR="006130C7">
        <w:t> </w:t>
      </w:r>
      <w:r w:rsidR="006130C7" w:rsidRPr="00C81A41">
        <w:t>26.927:</w:t>
      </w:r>
      <w:r w:rsidRPr="00C81A41">
        <w:t xml:space="preserve"> </w:t>
      </w:r>
      <w:r w:rsidR="001946B9" w:rsidRPr="00C81A41">
        <w:t>"</w:t>
      </w:r>
      <w:r w:rsidRPr="00C81A41">
        <w:t>Study on Artificial Intelligence and Machine learning in 5G media services</w:t>
      </w:r>
      <w:r w:rsidR="001946B9" w:rsidRPr="00C81A41">
        <w:t>"</w:t>
      </w:r>
      <w:r w:rsidRPr="00C81A41">
        <w:t>.</w:t>
      </w:r>
    </w:p>
    <w:p w14:paraId="420E35AE" w14:textId="6C827743" w:rsidR="00EA3DAD" w:rsidRPr="00C81A41" w:rsidRDefault="00EA3DAD" w:rsidP="00EA3DAD">
      <w:pPr>
        <w:pStyle w:val="EX"/>
      </w:pPr>
      <w:r w:rsidRPr="00C81A41">
        <w:t>[13]</w:t>
      </w:r>
      <w:r w:rsidRPr="00C81A41">
        <w:tab/>
      </w:r>
      <w:r w:rsidR="006130C7" w:rsidRPr="00C81A41">
        <w:t>3GPP</w:t>
      </w:r>
      <w:r w:rsidR="006130C7">
        <w:t> </w:t>
      </w:r>
      <w:r w:rsidR="006130C7" w:rsidRPr="00C81A41">
        <w:t>TS</w:t>
      </w:r>
      <w:r w:rsidR="006130C7">
        <w:t> </w:t>
      </w:r>
      <w:r w:rsidR="006130C7" w:rsidRPr="00C81A41">
        <w:t>38.401:</w:t>
      </w:r>
      <w:r w:rsidRPr="00C81A41">
        <w:t xml:space="preserve"> </w:t>
      </w:r>
      <w:r w:rsidR="001946B9" w:rsidRPr="00C81A41">
        <w:t>"</w:t>
      </w:r>
      <w:r w:rsidRPr="00C81A41">
        <w:t>NG-RAN; Architecture description</w:t>
      </w:r>
      <w:r w:rsidR="001946B9" w:rsidRPr="00C81A41">
        <w:t>"</w:t>
      </w:r>
      <w:r w:rsidRPr="00C81A41">
        <w:t>.</w:t>
      </w:r>
    </w:p>
    <w:p w14:paraId="362E3791" w14:textId="38D1E59A" w:rsidR="00EA3DAD" w:rsidRPr="00C81A41" w:rsidRDefault="00EA3DAD" w:rsidP="00EA3DAD">
      <w:pPr>
        <w:pStyle w:val="EX"/>
      </w:pPr>
      <w:r w:rsidRPr="00C81A41">
        <w:t>[14]</w:t>
      </w:r>
      <w:r w:rsidRPr="00C81A41">
        <w:tab/>
      </w:r>
      <w:r w:rsidR="006130C7" w:rsidRPr="00C81A41">
        <w:t>3GPP</w:t>
      </w:r>
      <w:r w:rsidR="006130C7">
        <w:t> </w:t>
      </w:r>
      <w:r w:rsidR="006130C7" w:rsidRPr="00C81A41">
        <w:t>TS</w:t>
      </w:r>
      <w:r w:rsidR="006130C7">
        <w:t> </w:t>
      </w:r>
      <w:r w:rsidR="006130C7" w:rsidRPr="00C81A41">
        <w:t>38.420:</w:t>
      </w:r>
      <w:r w:rsidRPr="00C81A41">
        <w:t xml:space="preserve"> </w:t>
      </w:r>
      <w:r w:rsidR="001946B9" w:rsidRPr="00C81A41">
        <w:t>"</w:t>
      </w:r>
      <w:r w:rsidRPr="00C81A41">
        <w:t>NG-RAN; Xn general aspects and principles</w:t>
      </w:r>
      <w:r w:rsidR="001946B9" w:rsidRPr="00C81A41">
        <w:t>"</w:t>
      </w:r>
      <w:r w:rsidRPr="00C81A41">
        <w:t>.</w:t>
      </w:r>
    </w:p>
    <w:p w14:paraId="261689F9" w14:textId="3A3B2911" w:rsidR="00EA3DAD" w:rsidRPr="00C81A41" w:rsidRDefault="00EA3DAD" w:rsidP="00EA3DAD">
      <w:pPr>
        <w:pStyle w:val="EX"/>
      </w:pPr>
      <w:r w:rsidRPr="00C81A41">
        <w:t>[15]</w:t>
      </w:r>
      <w:r w:rsidRPr="00C81A41">
        <w:tab/>
      </w:r>
      <w:r w:rsidR="006130C7" w:rsidRPr="00C81A41">
        <w:t>3GPP</w:t>
      </w:r>
      <w:r w:rsidR="006130C7">
        <w:t> </w:t>
      </w:r>
      <w:r w:rsidR="006130C7" w:rsidRPr="00C81A41">
        <w:t>TS</w:t>
      </w:r>
      <w:r w:rsidR="006130C7">
        <w:t> </w:t>
      </w:r>
      <w:r w:rsidR="006130C7" w:rsidRPr="00C81A41">
        <w:t>38.423:</w:t>
      </w:r>
      <w:r w:rsidRPr="00C81A41">
        <w:t xml:space="preserve"> </w:t>
      </w:r>
      <w:r w:rsidR="001946B9" w:rsidRPr="00C81A41">
        <w:t>"</w:t>
      </w:r>
      <w:r w:rsidRPr="00C81A41">
        <w:t>NG-RAN; Xn Application Protocol (XnAP)</w:t>
      </w:r>
      <w:r w:rsidR="001946B9" w:rsidRPr="00C81A41">
        <w:t>"</w:t>
      </w:r>
      <w:r w:rsidRPr="00C81A41">
        <w:t>.</w:t>
      </w:r>
    </w:p>
    <w:p w14:paraId="49B7D632" w14:textId="06AA53D6" w:rsidR="00EA3DAD" w:rsidRPr="00C81A41" w:rsidRDefault="00EA3DAD" w:rsidP="00EA3DAD">
      <w:pPr>
        <w:pStyle w:val="EX"/>
      </w:pPr>
      <w:r w:rsidRPr="00C81A41">
        <w:t>[16]</w:t>
      </w:r>
      <w:r w:rsidRPr="00C81A41">
        <w:tab/>
      </w:r>
      <w:r w:rsidR="006130C7" w:rsidRPr="00C81A41">
        <w:t>3GPP</w:t>
      </w:r>
      <w:r w:rsidR="006130C7">
        <w:t> </w:t>
      </w:r>
      <w:r w:rsidR="006130C7" w:rsidRPr="00C81A41">
        <w:t>TS</w:t>
      </w:r>
      <w:r w:rsidR="006130C7">
        <w:t> </w:t>
      </w:r>
      <w:r w:rsidR="006130C7" w:rsidRPr="00C81A41">
        <w:t>23.273:</w:t>
      </w:r>
      <w:r w:rsidRPr="00C81A41">
        <w:t xml:space="preserve"> </w:t>
      </w:r>
      <w:r w:rsidR="001946B9" w:rsidRPr="00C81A41">
        <w:t>"</w:t>
      </w:r>
      <w:r w:rsidRPr="00C81A41">
        <w:t>5G System (5GS) Location Services (LCS); Stage 2</w:t>
      </w:r>
      <w:r w:rsidR="001946B9" w:rsidRPr="00C81A41">
        <w:t>"</w:t>
      </w:r>
      <w:r w:rsidRPr="00C81A41">
        <w:t>.</w:t>
      </w:r>
    </w:p>
    <w:p w14:paraId="2CA1139B" w14:textId="74D6FD77" w:rsidR="00EA3DAD" w:rsidRPr="00C81A41" w:rsidRDefault="00EA3DAD" w:rsidP="00EA3DAD">
      <w:pPr>
        <w:pStyle w:val="EX"/>
      </w:pPr>
      <w:r w:rsidRPr="00C81A41">
        <w:lastRenderedPageBreak/>
        <w:t>[17]</w:t>
      </w:r>
      <w:r w:rsidRPr="00C81A41">
        <w:tab/>
      </w:r>
      <w:r w:rsidR="006130C7" w:rsidRPr="00C81A41">
        <w:t>3GPP</w:t>
      </w:r>
      <w:r w:rsidR="006130C7">
        <w:t> </w:t>
      </w:r>
      <w:r w:rsidR="006130C7" w:rsidRPr="00C81A41">
        <w:t>TR</w:t>
      </w:r>
      <w:r w:rsidR="006130C7">
        <w:t> </w:t>
      </w:r>
      <w:r w:rsidR="006130C7" w:rsidRPr="00C81A41">
        <w:t>37.817:</w:t>
      </w:r>
      <w:r w:rsidRPr="00C81A41">
        <w:t xml:space="preserve"> </w:t>
      </w:r>
      <w:r w:rsidR="001946B9" w:rsidRPr="00C81A41">
        <w:t>"</w:t>
      </w:r>
      <w:r w:rsidRPr="00C81A41">
        <w:t>Study on enhancement for data collection for NR and ENDC</w:t>
      </w:r>
      <w:r w:rsidR="001946B9" w:rsidRPr="00C81A41">
        <w:t>"</w:t>
      </w:r>
      <w:r w:rsidRPr="00C81A41">
        <w:t>.</w:t>
      </w:r>
    </w:p>
    <w:p w14:paraId="3A79FA2D" w14:textId="5A893DA0" w:rsidR="00EA3DAD" w:rsidRPr="00C81A41" w:rsidRDefault="00EA3DAD" w:rsidP="00EA3DAD">
      <w:pPr>
        <w:pStyle w:val="EX"/>
      </w:pPr>
      <w:r w:rsidRPr="00C81A41">
        <w:t>[18]</w:t>
      </w:r>
      <w:r w:rsidRPr="00C81A41">
        <w:tab/>
      </w:r>
      <w:r w:rsidR="006130C7" w:rsidRPr="00C81A41">
        <w:t>3GPP</w:t>
      </w:r>
      <w:r w:rsidR="006130C7">
        <w:t> </w:t>
      </w:r>
      <w:r w:rsidR="006130C7" w:rsidRPr="00C81A41">
        <w:t>TR</w:t>
      </w:r>
      <w:r w:rsidR="006130C7">
        <w:t> </w:t>
      </w:r>
      <w:r w:rsidR="006130C7" w:rsidRPr="00C81A41">
        <w:t>28.908:</w:t>
      </w:r>
      <w:r w:rsidRPr="00C81A41">
        <w:t xml:space="preserve"> </w:t>
      </w:r>
      <w:r w:rsidR="001946B9" w:rsidRPr="00C81A41">
        <w:t>"</w:t>
      </w:r>
      <w:r w:rsidRPr="00C81A41">
        <w:t>Study on Artificial Intelligence/Machine Learning (AI/ ML) management</w:t>
      </w:r>
      <w:r w:rsidR="001946B9" w:rsidRPr="00C81A41">
        <w:t>"</w:t>
      </w:r>
      <w:r w:rsidRPr="00C81A41">
        <w:t>.</w:t>
      </w:r>
    </w:p>
    <w:p w14:paraId="747F5428" w14:textId="3883D124" w:rsidR="00EA3DAD" w:rsidRPr="00C81A41" w:rsidRDefault="00EA3DAD" w:rsidP="00EA3DAD">
      <w:pPr>
        <w:pStyle w:val="EX"/>
      </w:pPr>
      <w:r w:rsidRPr="00C81A41">
        <w:t>[19]</w:t>
      </w:r>
      <w:r w:rsidRPr="00C81A41">
        <w:tab/>
      </w:r>
      <w:r w:rsidR="006130C7" w:rsidRPr="00C81A41">
        <w:t>3GPP</w:t>
      </w:r>
      <w:r w:rsidR="006130C7">
        <w:t> </w:t>
      </w:r>
      <w:r w:rsidR="006130C7" w:rsidRPr="00C81A41">
        <w:t>TR</w:t>
      </w:r>
      <w:r w:rsidR="006130C7">
        <w:t> </w:t>
      </w:r>
      <w:r w:rsidR="006130C7" w:rsidRPr="00C81A41">
        <w:t>28.858:</w:t>
      </w:r>
      <w:r w:rsidRPr="00C81A41">
        <w:t xml:space="preserve"> </w:t>
      </w:r>
      <w:r w:rsidR="001946B9" w:rsidRPr="00C81A41">
        <w:t>"</w:t>
      </w:r>
      <w:r w:rsidRPr="00C81A41">
        <w:t>Study on Artificial Intelligence / Machine Learning (AI/ML) management; Phase 2</w:t>
      </w:r>
      <w:r w:rsidR="001946B9" w:rsidRPr="00C81A41">
        <w:t>"</w:t>
      </w:r>
      <w:r w:rsidRPr="00C81A41">
        <w:t>.</w:t>
      </w:r>
    </w:p>
    <w:p w14:paraId="53CC6B21" w14:textId="5CFF9250" w:rsidR="00EA3DAD" w:rsidRPr="00C81A41" w:rsidRDefault="00EA3DAD" w:rsidP="00EA3DAD">
      <w:pPr>
        <w:pStyle w:val="EX"/>
      </w:pPr>
      <w:r w:rsidRPr="00C81A41">
        <w:t>[20]</w:t>
      </w:r>
      <w:r w:rsidRPr="00C81A41">
        <w:tab/>
      </w:r>
      <w:r w:rsidR="006130C7" w:rsidRPr="00C81A41">
        <w:t>3GPP</w:t>
      </w:r>
      <w:r w:rsidR="006130C7">
        <w:t> </w:t>
      </w:r>
      <w:r w:rsidR="006130C7" w:rsidRPr="00C81A41">
        <w:t>TR</w:t>
      </w:r>
      <w:r w:rsidR="006130C7">
        <w:t> </w:t>
      </w:r>
      <w:r w:rsidR="006130C7" w:rsidRPr="00C81A41">
        <w:t>29.889:</w:t>
      </w:r>
      <w:r w:rsidRPr="00C81A41">
        <w:t xml:space="preserve"> </w:t>
      </w:r>
      <w:r w:rsidR="001946B9" w:rsidRPr="00C81A41">
        <w:t>"</w:t>
      </w:r>
      <w:r w:rsidRPr="00C81A41">
        <w:t>Study on Protocol for AI Data Collection from UPF</w:t>
      </w:r>
      <w:r w:rsidR="001946B9" w:rsidRPr="00C81A41">
        <w:t>"</w:t>
      </w:r>
      <w:r w:rsidRPr="00C81A41">
        <w:t>.</w:t>
      </w:r>
    </w:p>
    <w:p w14:paraId="6436C0B4" w14:textId="363E6448" w:rsidR="00EA3DAD" w:rsidRPr="00C81A41" w:rsidRDefault="00EA3DAD" w:rsidP="00EA3DAD">
      <w:pPr>
        <w:pStyle w:val="EX"/>
      </w:pPr>
      <w:bookmarkStart w:id="726" w:name="definitions"/>
      <w:bookmarkStart w:id="727" w:name="_Toc153792581"/>
      <w:bookmarkStart w:id="728" w:name="_Toc153792666"/>
      <w:bookmarkStart w:id="729" w:name="_Toc177219258"/>
      <w:bookmarkStart w:id="730" w:name="_Toc177219359"/>
      <w:bookmarkStart w:id="731" w:name="_Toc177219915"/>
      <w:bookmarkStart w:id="732" w:name="_Toc177470547"/>
      <w:bookmarkStart w:id="733" w:name="_Toc177470637"/>
      <w:bookmarkStart w:id="734" w:name="_Toc177572030"/>
      <w:bookmarkEnd w:id="726"/>
      <w:r w:rsidRPr="00C81A41">
        <w:t>[21]</w:t>
      </w:r>
      <w:r w:rsidRPr="00C81A41">
        <w:tab/>
      </w:r>
      <w:r w:rsidR="006130C7" w:rsidRPr="00C81A41">
        <w:t>3GPP</w:t>
      </w:r>
      <w:r w:rsidR="006130C7">
        <w:t> </w:t>
      </w:r>
      <w:r w:rsidR="006130C7" w:rsidRPr="00C81A41">
        <w:t>TR</w:t>
      </w:r>
      <w:r w:rsidR="006130C7">
        <w:t> </w:t>
      </w:r>
      <w:r w:rsidR="006130C7" w:rsidRPr="00C81A41">
        <w:t>22.876:</w:t>
      </w:r>
      <w:r w:rsidRPr="00C81A41">
        <w:t xml:space="preserve"> </w:t>
      </w:r>
      <w:r w:rsidR="001946B9" w:rsidRPr="00C81A41">
        <w:t>"</w:t>
      </w:r>
      <w:r w:rsidRPr="00C81A41">
        <w:t>Study on AI/ML Model Transfer; Phase 2</w:t>
      </w:r>
      <w:r w:rsidR="001946B9" w:rsidRPr="00C81A41">
        <w:t>"</w:t>
      </w:r>
      <w:r w:rsidRPr="00C81A41">
        <w:t>.</w:t>
      </w:r>
    </w:p>
    <w:p w14:paraId="238BB2ED" w14:textId="11E60471" w:rsidR="00EA3DAD" w:rsidRPr="00C81A41" w:rsidRDefault="00EA3DAD" w:rsidP="00EA3DAD">
      <w:pPr>
        <w:pStyle w:val="EX"/>
      </w:pPr>
      <w:r w:rsidRPr="00C81A41">
        <w:t>[22]</w:t>
      </w:r>
      <w:r w:rsidRPr="00C81A41">
        <w:tab/>
      </w:r>
      <w:r w:rsidR="006130C7" w:rsidRPr="00C81A41">
        <w:t>3GPP</w:t>
      </w:r>
      <w:r w:rsidR="006130C7">
        <w:t> </w:t>
      </w:r>
      <w:r w:rsidR="006130C7" w:rsidRPr="00C81A41">
        <w:t>TS</w:t>
      </w:r>
      <w:r w:rsidR="006130C7">
        <w:t> </w:t>
      </w:r>
      <w:r w:rsidR="006130C7" w:rsidRPr="00C81A41">
        <w:t>23.501:</w:t>
      </w:r>
      <w:r w:rsidRPr="00C81A41">
        <w:t xml:space="preserve"> </w:t>
      </w:r>
      <w:r w:rsidR="001946B9" w:rsidRPr="00C81A41">
        <w:t>"</w:t>
      </w:r>
      <w:r w:rsidRPr="00C81A41">
        <w:t>System architecture for the 5G System (5GS)</w:t>
      </w:r>
      <w:r w:rsidR="001946B9" w:rsidRPr="00C81A41">
        <w:t>"</w:t>
      </w:r>
      <w:r w:rsidRPr="00C81A41">
        <w:t>.</w:t>
      </w:r>
    </w:p>
    <w:p w14:paraId="415BF967" w14:textId="3EF5D86D" w:rsidR="00EA3DAD" w:rsidRPr="00C81A41" w:rsidRDefault="00EA3DAD" w:rsidP="00EA3DAD">
      <w:pPr>
        <w:pStyle w:val="EX"/>
      </w:pPr>
      <w:r w:rsidRPr="00C81A41">
        <w:t>[23]</w:t>
      </w:r>
      <w:r w:rsidRPr="00C81A41">
        <w:tab/>
      </w:r>
      <w:r w:rsidR="006130C7" w:rsidRPr="00C81A41">
        <w:t>3GPP</w:t>
      </w:r>
      <w:r w:rsidR="006130C7">
        <w:t> </w:t>
      </w:r>
      <w:r w:rsidR="006130C7" w:rsidRPr="00C81A41">
        <w:t>TS</w:t>
      </w:r>
      <w:r w:rsidR="006130C7">
        <w:t> </w:t>
      </w:r>
      <w:r w:rsidR="006130C7" w:rsidRPr="00C81A41">
        <w:t>23.502:</w:t>
      </w:r>
      <w:r w:rsidRPr="00C81A41">
        <w:t xml:space="preserve"> </w:t>
      </w:r>
      <w:r w:rsidR="001946B9" w:rsidRPr="00C81A41">
        <w:t>"</w:t>
      </w:r>
      <w:r w:rsidRPr="00C81A41">
        <w:t>Procedures for the 5G System (5GS)</w:t>
      </w:r>
      <w:r w:rsidR="001946B9" w:rsidRPr="00C81A41">
        <w:t>"</w:t>
      </w:r>
      <w:r w:rsidRPr="00C81A41">
        <w:t>.</w:t>
      </w:r>
    </w:p>
    <w:p w14:paraId="007BACF4" w14:textId="1E9C8485" w:rsidR="00EA3DAD" w:rsidRPr="00C81A41" w:rsidRDefault="00EA3DAD" w:rsidP="00EA3DAD">
      <w:pPr>
        <w:pStyle w:val="EX"/>
      </w:pPr>
      <w:r w:rsidRPr="00C81A41">
        <w:t>[24]</w:t>
      </w:r>
      <w:r w:rsidRPr="00C81A41">
        <w:tab/>
      </w:r>
      <w:r w:rsidR="006130C7" w:rsidRPr="00C81A41">
        <w:t>3GPP</w:t>
      </w:r>
      <w:r w:rsidR="006130C7">
        <w:t> </w:t>
      </w:r>
      <w:r w:rsidR="006130C7" w:rsidRPr="00C81A41">
        <w:t>TS</w:t>
      </w:r>
      <w:r w:rsidR="006130C7">
        <w:t> </w:t>
      </w:r>
      <w:r w:rsidR="006130C7" w:rsidRPr="00C81A41">
        <w:t>23.503:</w:t>
      </w:r>
      <w:r w:rsidRPr="00C81A41">
        <w:t xml:space="preserve"> </w:t>
      </w:r>
      <w:r w:rsidR="001946B9" w:rsidRPr="00C81A41">
        <w:t>"</w:t>
      </w:r>
      <w:r w:rsidRPr="00C81A41">
        <w:t>Policy and charging control framework for the 5G System (5GS); Stage 2</w:t>
      </w:r>
      <w:r w:rsidR="001946B9" w:rsidRPr="00C81A41">
        <w:t>"</w:t>
      </w:r>
      <w:r w:rsidRPr="00C81A41">
        <w:t>.</w:t>
      </w:r>
    </w:p>
    <w:p w14:paraId="23A6B986" w14:textId="1C3E3E74" w:rsidR="00EA3DAD" w:rsidRPr="00C81A41" w:rsidRDefault="00EA3DAD" w:rsidP="00EA3DAD">
      <w:pPr>
        <w:pStyle w:val="EX"/>
      </w:pPr>
      <w:r w:rsidRPr="00C81A41">
        <w:t>[25]</w:t>
      </w:r>
      <w:r w:rsidRPr="00C81A41">
        <w:tab/>
      </w:r>
      <w:r w:rsidR="006130C7" w:rsidRPr="00C81A41">
        <w:t>3GPP</w:t>
      </w:r>
      <w:r w:rsidR="006130C7">
        <w:t> </w:t>
      </w:r>
      <w:r w:rsidR="006130C7" w:rsidRPr="00C81A41">
        <w:t>TR</w:t>
      </w:r>
      <w:r w:rsidR="006130C7">
        <w:t> </w:t>
      </w:r>
      <w:r w:rsidR="006130C7" w:rsidRPr="00C81A41">
        <w:t>33.784:</w:t>
      </w:r>
      <w:r w:rsidRPr="00C81A41">
        <w:t xml:space="preserve"> </w:t>
      </w:r>
      <w:r w:rsidR="001946B9" w:rsidRPr="00C81A41">
        <w:t>"</w:t>
      </w:r>
      <w:r w:rsidRPr="00C81A41">
        <w:t>Study on security aspects of core network enhanced support for Artificial Intelligence Machine Learning (AIML)</w:t>
      </w:r>
      <w:r w:rsidR="001946B9" w:rsidRPr="00C81A41">
        <w:t>"</w:t>
      </w:r>
      <w:r w:rsidRPr="00C81A41">
        <w:t>.</w:t>
      </w:r>
    </w:p>
    <w:p w14:paraId="4E281BF4" w14:textId="56A9BCAF" w:rsidR="00EA3DAD" w:rsidRPr="00C81A41" w:rsidRDefault="00EA3DAD" w:rsidP="00EA3DAD">
      <w:pPr>
        <w:pStyle w:val="EX"/>
      </w:pPr>
      <w:r w:rsidRPr="00C81A41">
        <w:t>[26]</w:t>
      </w:r>
      <w:r w:rsidRPr="00C81A41">
        <w:tab/>
      </w:r>
      <w:r w:rsidR="006130C7" w:rsidRPr="00C81A41">
        <w:t>3GPP</w:t>
      </w:r>
      <w:r w:rsidR="006130C7">
        <w:t> </w:t>
      </w:r>
      <w:r w:rsidR="006130C7" w:rsidRPr="00C81A41">
        <w:t>TR</w:t>
      </w:r>
      <w:r w:rsidR="006130C7">
        <w:t> </w:t>
      </w:r>
      <w:r w:rsidR="006130C7" w:rsidRPr="00C81A41">
        <w:t>26.847:</w:t>
      </w:r>
      <w:r w:rsidRPr="00C81A41">
        <w:t xml:space="preserve"> </w:t>
      </w:r>
      <w:r w:rsidR="001946B9" w:rsidRPr="00C81A41">
        <w:t>"</w:t>
      </w:r>
      <w:r w:rsidRPr="00C81A41">
        <w:t>Evaluation of Artificial Intelligence and Machine learning in 5G media services</w:t>
      </w:r>
      <w:r w:rsidR="001946B9" w:rsidRPr="00C81A41">
        <w:t>"</w:t>
      </w:r>
      <w:r w:rsidRPr="00C81A41">
        <w:t>.</w:t>
      </w:r>
    </w:p>
    <w:p w14:paraId="73C52F8C" w14:textId="329AB134" w:rsidR="00EA3DAD" w:rsidRPr="00C81A41" w:rsidRDefault="00EA3DAD" w:rsidP="00EA3DAD">
      <w:pPr>
        <w:pStyle w:val="EX"/>
      </w:pPr>
      <w:r w:rsidRPr="00C81A41">
        <w:t>[27]</w:t>
      </w:r>
      <w:r w:rsidRPr="00C81A41">
        <w:tab/>
      </w:r>
      <w:r w:rsidR="006130C7" w:rsidRPr="00C81A41">
        <w:t>3GPP</w:t>
      </w:r>
      <w:r w:rsidR="006130C7">
        <w:t> </w:t>
      </w:r>
      <w:r w:rsidR="006130C7" w:rsidRPr="00C81A41">
        <w:t>TS</w:t>
      </w:r>
      <w:r w:rsidR="006130C7">
        <w:t> </w:t>
      </w:r>
      <w:r w:rsidR="006130C7" w:rsidRPr="00C81A41">
        <w:t>28.552:</w:t>
      </w:r>
      <w:r w:rsidRPr="00C81A41">
        <w:t xml:space="preserve"> </w:t>
      </w:r>
      <w:r w:rsidR="001946B9" w:rsidRPr="00C81A41">
        <w:t>"</w:t>
      </w:r>
      <w:r w:rsidRPr="00C81A41">
        <w:t>Management and orchestration; 5G performance measurements</w:t>
      </w:r>
      <w:r w:rsidR="001946B9" w:rsidRPr="00C81A41">
        <w:t>"</w:t>
      </w:r>
      <w:r w:rsidRPr="00C81A41">
        <w:t>.</w:t>
      </w:r>
    </w:p>
    <w:p w14:paraId="6EBE1687" w14:textId="48975D94" w:rsidR="00EA3DAD" w:rsidRPr="00C81A41" w:rsidRDefault="00EA3DAD" w:rsidP="00EA3DAD">
      <w:pPr>
        <w:pStyle w:val="EX"/>
      </w:pPr>
      <w:r w:rsidRPr="00C81A41">
        <w:t>[28]</w:t>
      </w:r>
      <w:r w:rsidRPr="00C81A41">
        <w:tab/>
      </w:r>
      <w:r w:rsidR="006130C7" w:rsidRPr="00C81A41">
        <w:t>3GPP</w:t>
      </w:r>
      <w:r w:rsidR="006130C7">
        <w:t> </w:t>
      </w:r>
      <w:r w:rsidR="006130C7" w:rsidRPr="00C81A41">
        <w:t>TS</w:t>
      </w:r>
      <w:r w:rsidR="006130C7">
        <w:t> </w:t>
      </w:r>
      <w:r w:rsidR="006130C7" w:rsidRPr="00C81A41">
        <w:t>32.425:</w:t>
      </w:r>
      <w:r w:rsidRPr="00C81A41">
        <w:t xml:space="preserve"> </w:t>
      </w:r>
      <w:r w:rsidR="001946B9" w:rsidRPr="00C81A41">
        <w:t>"</w:t>
      </w:r>
      <w:r w:rsidRPr="00C81A41">
        <w:t>Telecommunication management; Performance Management (PM); Performance measurements Evolved Universal Terrestrial Radio Access Network (E-UTRAN)</w:t>
      </w:r>
      <w:r w:rsidR="001946B9" w:rsidRPr="00C81A41">
        <w:t>"</w:t>
      </w:r>
      <w:r w:rsidRPr="00C81A41">
        <w:t>.</w:t>
      </w:r>
    </w:p>
    <w:p w14:paraId="0D731EE0" w14:textId="771BFE16" w:rsidR="00EA3DAD" w:rsidRPr="00C81A41" w:rsidRDefault="00EA3DAD" w:rsidP="00EA3DAD">
      <w:pPr>
        <w:pStyle w:val="EX"/>
      </w:pPr>
      <w:r w:rsidRPr="00C81A41">
        <w:t>[29]</w:t>
      </w:r>
      <w:r w:rsidRPr="00C81A41">
        <w:tab/>
      </w:r>
      <w:r w:rsidR="006130C7" w:rsidRPr="00C81A41">
        <w:t>3GPP</w:t>
      </w:r>
      <w:r w:rsidR="006130C7">
        <w:t> </w:t>
      </w:r>
      <w:r w:rsidR="006130C7" w:rsidRPr="00C81A41">
        <w:t>TS</w:t>
      </w:r>
      <w:r w:rsidR="006130C7">
        <w:t> </w:t>
      </w:r>
      <w:r w:rsidR="006130C7" w:rsidRPr="00C81A41">
        <w:t>28.554:</w:t>
      </w:r>
      <w:r w:rsidRPr="00C81A41">
        <w:t xml:space="preserve"> </w:t>
      </w:r>
      <w:r w:rsidR="001946B9" w:rsidRPr="00C81A41">
        <w:t>"</w:t>
      </w:r>
      <w:r w:rsidRPr="00C81A41">
        <w:t>Management and orchestration; 5G end to end Key Performance Indicators (KPI)</w:t>
      </w:r>
      <w:r w:rsidR="001946B9" w:rsidRPr="00C81A41">
        <w:t>"</w:t>
      </w:r>
      <w:r w:rsidRPr="00C81A41">
        <w:t>.</w:t>
      </w:r>
    </w:p>
    <w:p w14:paraId="14742529" w14:textId="0F1D16DB" w:rsidR="00EA3DAD" w:rsidRPr="00C81A41" w:rsidRDefault="00EA3DAD" w:rsidP="00EA3DAD">
      <w:pPr>
        <w:pStyle w:val="EX"/>
      </w:pPr>
      <w:r w:rsidRPr="00C81A41">
        <w:t>[30]</w:t>
      </w:r>
      <w:r w:rsidRPr="00C81A41">
        <w:tab/>
      </w:r>
      <w:r w:rsidR="006130C7" w:rsidRPr="00C81A41">
        <w:t>3GPP</w:t>
      </w:r>
      <w:r w:rsidR="006130C7">
        <w:t> </w:t>
      </w:r>
      <w:r w:rsidR="006130C7" w:rsidRPr="00C81A41">
        <w:t>TS</w:t>
      </w:r>
      <w:r w:rsidR="006130C7">
        <w:t> </w:t>
      </w:r>
      <w:r w:rsidR="006130C7" w:rsidRPr="00C81A41">
        <w:t>28.541:</w:t>
      </w:r>
      <w:r w:rsidRPr="00C81A41">
        <w:t xml:space="preserve"> </w:t>
      </w:r>
      <w:r w:rsidR="001946B9" w:rsidRPr="00C81A41">
        <w:t>"</w:t>
      </w:r>
      <w:r w:rsidRPr="00C81A41">
        <w:t>Management and orchestration; 5G Network Resource Model (NRM); Stage 2 and stage 3</w:t>
      </w:r>
      <w:r w:rsidR="001946B9" w:rsidRPr="00C81A41">
        <w:t>"</w:t>
      </w:r>
      <w:r w:rsidRPr="00C81A41">
        <w:t>.</w:t>
      </w:r>
    </w:p>
    <w:p w14:paraId="46C248B2" w14:textId="5FF17563" w:rsidR="00EA3DAD" w:rsidRPr="00C81A41" w:rsidRDefault="00EA3DAD" w:rsidP="00EA3DAD">
      <w:pPr>
        <w:pStyle w:val="EX"/>
      </w:pPr>
      <w:r w:rsidRPr="00C81A41">
        <w:t>[31]</w:t>
      </w:r>
      <w:r w:rsidRPr="00C81A41">
        <w:tab/>
      </w:r>
      <w:r w:rsidR="006130C7" w:rsidRPr="00C81A41">
        <w:t>3GPP</w:t>
      </w:r>
      <w:r w:rsidR="006130C7">
        <w:t> </w:t>
      </w:r>
      <w:r w:rsidR="006130C7" w:rsidRPr="00C81A41">
        <w:t>TS</w:t>
      </w:r>
      <w:r w:rsidR="006130C7">
        <w:t> </w:t>
      </w:r>
      <w:r w:rsidR="006130C7" w:rsidRPr="00C81A41">
        <w:t>32.254:</w:t>
      </w:r>
      <w:r w:rsidRPr="00C81A41">
        <w:t xml:space="preserve"> </w:t>
      </w:r>
      <w:r w:rsidR="001946B9" w:rsidRPr="00C81A41">
        <w:t>"</w:t>
      </w:r>
      <w:r w:rsidRPr="00C81A41">
        <w:t>Telecommunication management; Charging management; Exposure function Northbound Application Program Interfaces (APIs) charging</w:t>
      </w:r>
      <w:r w:rsidR="001946B9" w:rsidRPr="00C81A41">
        <w:t>"</w:t>
      </w:r>
      <w:r w:rsidRPr="00C81A41">
        <w:t>.</w:t>
      </w:r>
    </w:p>
    <w:p w14:paraId="266BB459" w14:textId="6310875C" w:rsidR="00EA3DAD" w:rsidRPr="00C81A41" w:rsidRDefault="00EA3DAD" w:rsidP="00EA3DAD">
      <w:pPr>
        <w:pStyle w:val="EX"/>
      </w:pPr>
      <w:r w:rsidRPr="00C81A41">
        <w:t>[32]</w:t>
      </w:r>
      <w:r w:rsidRPr="00C81A41">
        <w:tab/>
      </w:r>
      <w:r w:rsidR="006130C7" w:rsidRPr="00C81A41">
        <w:t>3GPP</w:t>
      </w:r>
      <w:r w:rsidR="006130C7">
        <w:t> </w:t>
      </w:r>
      <w:r w:rsidR="006130C7" w:rsidRPr="00C81A41">
        <w:t>TS</w:t>
      </w:r>
      <w:r w:rsidR="006130C7">
        <w:t> </w:t>
      </w:r>
      <w:r w:rsidR="006130C7" w:rsidRPr="00C81A41">
        <w:t>32.291:</w:t>
      </w:r>
      <w:r w:rsidRPr="00C81A41">
        <w:t xml:space="preserve"> </w:t>
      </w:r>
      <w:r w:rsidR="001946B9" w:rsidRPr="00C81A41">
        <w:t>"</w:t>
      </w:r>
      <w:r w:rsidRPr="00C81A41">
        <w:t>Telecommunication management; Charging management; 5G system, charging service; Stage 3</w:t>
      </w:r>
      <w:r w:rsidR="001946B9" w:rsidRPr="00C81A41">
        <w:t>"</w:t>
      </w:r>
      <w:r w:rsidRPr="00C81A41">
        <w:t>.</w:t>
      </w:r>
    </w:p>
    <w:p w14:paraId="0CF29273" w14:textId="18B3B77C" w:rsidR="00EA3DAD" w:rsidRPr="00C81A41" w:rsidRDefault="00EA3DAD" w:rsidP="00EA3DAD">
      <w:pPr>
        <w:pStyle w:val="EX"/>
      </w:pPr>
      <w:r w:rsidRPr="00C81A41">
        <w:t>[33]</w:t>
      </w:r>
      <w:r w:rsidRPr="00C81A41">
        <w:tab/>
      </w:r>
      <w:r w:rsidR="006130C7" w:rsidRPr="00C81A41">
        <w:t>3GPP</w:t>
      </w:r>
      <w:r w:rsidR="006130C7">
        <w:t> </w:t>
      </w:r>
      <w:r w:rsidR="006130C7" w:rsidRPr="00C81A41">
        <w:t>TS</w:t>
      </w:r>
      <w:r w:rsidR="006130C7">
        <w:t> </w:t>
      </w:r>
      <w:r w:rsidR="006130C7" w:rsidRPr="00C81A41">
        <w:t>23.436:</w:t>
      </w:r>
      <w:r w:rsidRPr="00C81A41">
        <w:t xml:space="preserve"> </w:t>
      </w:r>
      <w:r w:rsidR="001946B9" w:rsidRPr="00C81A41">
        <w:t>"</w:t>
      </w:r>
      <w:r w:rsidRPr="00C81A41">
        <w:t>Functional architecture and information flows for Application Data Analytics Enablement Service</w:t>
      </w:r>
      <w:r w:rsidR="001946B9" w:rsidRPr="00C81A41">
        <w:t>"</w:t>
      </w:r>
      <w:r w:rsidRPr="00C81A41">
        <w:t>.</w:t>
      </w:r>
    </w:p>
    <w:p w14:paraId="50E910A1" w14:textId="4832E3B4" w:rsidR="00EA3DAD" w:rsidRPr="00C81A41" w:rsidRDefault="00EA3DAD" w:rsidP="00EA3DAD">
      <w:pPr>
        <w:pStyle w:val="EX"/>
      </w:pPr>
      <w:r w:rsidRPr="00C81A41">
        <w:t>[34]</w:t>
      </w:r>
      <w:r w:rsidRPr="00C81A41">
        <w:tab/>
      </w:r>
      <w:r w:rsidR="006130C7" w:rsidRPr="00C81A41">
        <w:t>3GPP</w:t>
      </w:r>
      <w:r w:rsidR="006130C7">
        <w:t> </w:t>
      </w:r>
      <w:r w:rsidR="006130C7" w:rsidRPr="00C81A41">
        <w:t>TS</w:t>
      </w:r>
      <w:r w:rsidR="006130C7">
        <w:t> </w:t>
      </w:r>
      <w:r w:rsidR="006130C7" w:rsidRPr="00C81A41">
        <w:t>23.482:</w:t>
      </w:r>
      <w:r w:rsidRPr="00C81A41">
        <w:t xml:space="preserve"> </w:t>
      </w:r>
      <w:r w:rsidR="001946B9" w:rsidRPr="00C81A41">
        <w:t>"</w:t>
      </w:r>
      <w:r w:rsidRPr="00C81A41">
        <w:t>Functional architecture and information flows for AIML Enablement Service</w:t>
      </w:r>
      <w:r w:rsidR="001946B9" w:rsidRPr="00C81A41">
        <w:t>"</w:t>
      </w:r>
      <w:r w:rsidRPr="00C81A41">
        <w:t>.</w:t>
      </w:r>
    </w:p>
    <w:p w14:paraId="182FDBF0" w14:textId="7F4CF4BF" w:rsidR="00EA3DAD" w:rsidRPr="00C81A41" w:rsidRDefault="00EA3DAD" w:rsidP="00EA3DAD">
      <w:pPr>
        <w:pStyle w:val="EX"/>
      </w:pPr>
      <w:r w:rsidRPr="00C81A41">
        <w:t>[35]</w:t>
      </w:r>
      <w:r w:rsidRPr="00C81A41">
        <w:tab/>
      </w:r>
      <w:r w:rsidR="006130C7" w:rsidRPr="00C81A41">
        <w:t>3GPP</w:t>
      </w:r>
      <w:r w:rsidR="006130C7">
        <w:t> </w:t>
      </w:r>
      <w:r w:rsidR="006130C7" w:rsidRPr="00C81A41">
        <w:t>TS</w:t>
      </w:r>
      <w:r w:rsidR="006130C7">
        <w:t> </w:t>
      </w:r>
      <w:r w:rsidR="006130C7" w:rsidRPr="00C81A41">
        <w:t>23.434:</w:t>
      </w:r>
      <w:r w:rsidRPr="00C81A41">
        <w:t xml:space="preserve"> </w:t>
      </w:r>
      <w:r w:rsidR="001946B9" w:rsidRPr="00C81A41">
        <w:t>"</w:t>
      </w:r>
      <w:r w:rsidRPr="00C81A41">
        <w:t>Service Enabler Architecture Layer for Verticals (SEAL); Functional architecture and information flows</w:t>
      </w:r>
      <w:r w:rsidR="001946B9" w:rsidRPr="00C81A41">
        <w:t>"</w:t>
      </w:r>
      <w:r w:rsidRPr="00C81A41">
        <w:t>.</w:t>
      </w:r>
    </w:p>
    <w:p w14:paraId="7F154BCB" w14:textId="4D1315CB" w:rsidR="00EA3DAD" w:rsidRPr="00C81A41" w:rsidRDefault="00EA3DAD" w:rsidP="00EA3DAD">
      <w:pPr>
        <w:pStyle w:val="EX"/>
      </w:pPr>
      <w:r w:rsidRPr="00C81A41">
        <w:t>[36]</w:t>
      </w:r>
      <w:r w:rsidRPr="00C81A41">
        <w:tab/>
      </w:r>
      <w:r w:rsidR="006130C7" w:rsidRPr="00C81A41">
        <w:t>3GPP</w:t>
      </w:r>
      <w:r w:rsidR="006130C7">
        <w:t> </w:t>
      </w:r>
      <w:r w:rsidR="006130C7" w:rsidRPr="00C81A41">
        <w:t>TS</w:t>
      </w:r>
      <w:r w:rsidR="006130C7">
        <w:t> </w:t>
      </w:r>
      <w:r w:rsidR="006130C7" w:rsidRPr="00C81A41">
        <w:t>23.558:</w:t>
      </w:r>
      <w:r w:rsidRPr="00C81A41">
        <w:t xml:space="preserve"> </w:t>
      </w:r>
      <w:r w:rsidR="001946B9" w:rsidRPr="00C81A41">
        <w:t>"</w:t>
      </w:r>
      <w:r w:rsidRPr="00C81A41">
        <w:t>Architecture for enabling Edge Applications</w:t>
      </w:r>
      <w:r w:rsidR="001946B9" w:rsidRPr="00C81A41">
        <w:t>"</w:t>
      </w:r>
      <w:r w:rsidRPr="00C81A41">
        <w:t>.</w:t>
      </w:r>
    </w:p>
    <w:p w14:paraId="6F09A121" w14:textId="41490BD5" w:rsidR="00EA3DAD" w:rsidRPr="00C81A41" w:rsidRDefault="00EA3DAD" w:rsidP="00EA3DAD">
      <w:pPr>
        <w:pStyle w:val="EX"/>
      </w:pPr>
      <w:r w:rsidRPr="00C81A41">
        <w:t>[37]</w:t>
      </w:r>
      <w:r w:rsidRPr="00C81A41">
        <w:tab/>
      </w:r>
      <w:r w:rsidR="006130C7" w:rsidRPr="00C81A41">
        <w:t>3GPP</w:t>
      </w:r>
      <w:r w:rsidR="006130C7">
        <w:t> </w:t>
      </w:r>
      <w:r w:rsidR="006130C7" w:rsidRPr="00C81A41">
        <w:t>TS</w:t>
      </w:r>
      <w:r w:rsidR="006130C7">
        <w:t> </w:t>
      </w:r>
      <w:r w:rsidR="006130C7" w:rsidRPr="00C81A41">
        <w:t>29.122:</w:t>
      </w:r>
      <w:r w:rsidRPr="00C81A41">
        <w:t xml:space="preserve"> </w:t>
      </w:r>
      <w:r w:rsidR="001946B9" w:rsidRPr="00C81A41">
        <w:t>"</w:t>
      </w:r>
      <w:r w:rsidRPr="00C81A41">
        <w:t>T8 reference point for Northbound APIs</w:t>
      </w:r>
      <w:r w:rsidR="001946B9" w:rsidRPr="00C81A41">
        <w:t>"</w:t>
      </w:r>
      <w:r w:rsidRPr="00C81A41">
        <w:t>.</w:t>
      </w:r>
    </w:p>
    <w:p w14:paraId="5F776EE4" w14:textId="34968DAC" w:rsidR="00EA3DAD" w:rsidRPr="00C81A41" w:rsidRDefault="00EA3DAD" w:rsidP="00EA3DAD">
      <w:pPr>
        <w:pStyle w:val="EX"/>
      </w:pPr>
      <w:r w:rsidRPr="00C81A41">
        <w:t>[38]</w:t>
      </w:r>
      <w:r w:rsidRPr="00C81A41">
        <w:tab/>
      </w:r>
      <w:r w:rsidR="006130C7" w:rsidRPr="00C81A41">
        <w:t>3GPP</w:t>
      </w:r>
      <w:r w:rsidR="006130C7">
        <w:t> </w:t>
      </w:r>
      <w:r w:rsidR="006130C7" w:rsidRPr="00C81A41">
        <w:t>TS</w:t>
      </w:r>
      <w:r w:rsidR="006130C7">
        <w:t> </w:t>
      </w:r>
      <w:r w:rsidR="006130C7" w:rsidRPr="00C81A41">
        <w:t>29.513:</w:t>
      </w:r>
      <w:r w:rsidRPr="00C81A41">
        <w:t xml:space="preserve"> </w:t>
      </w:r>
      <w:r w:rsidR="001946B9" w:rsidRPr="00C81A41">
        <w:t>"</w:t>
      </w:r>
      <w:r w:rsidRPr="00C81A41">
        <w:t>5G System; Policy and Charging Control signalling flows and QoS parameter mapping; Stage 3</w:t>
      </w:r>
      <w:r w:rsidR="001946B9" w:rsidRPr="00C81A41">
        <w:t>"</w:t>
      </w:r>
      <w:r w:rsidRPr="00C81A41">
        <w:t>.</w:t>
      </w:r>
    </w:p>
    <w:p w14:paraId="03E5FD12" w14:textId="06ED205D" w:rsidR="00EA3DAD" w:rsidRPr="00C81A41" w:rsidRDefault="00EA3DAD" w:rsidP="00EA3DAD">
      <w:pPr>
        <w:pStyle w:val="EX"/>
      </w:pPr>
      <w:r w:rsidRPr="00C81A41">
        <w:t>[39]</w:t>
      </w:r>
      <w:r w:rsidRPr="00C81A41">
        <w:tab/>
      </w:r>
      <w:r w:rsidR="006130C7" w:rsidRPr="00C81A41">
        <w:t>3GPP</w:t>
      </w:r>
      <w:r w:rsidR="006130C7">
        <w:t> </w:t>
      </w:r>
      <w:r w:rsidR="006130C7" w:rsidRPr="00C81A41">
        <w:t>TS</w:t>
      </w:r>
      <w:r w:rsidR="006130C7">
        <w:t> </w:t>
      </w:r>
      <w:r w:rsidR="006130C7" w:rsidRPr="00C81A41">
        <w:t>29.514:</w:t>
      </w:r>
      <w:r w:rsidRPr="00C81A41">
        <w:t xml:space="preserve"> </w:t>
      </w:r>
      <w:r w:rsidR="001946B9" w:rsidRPr="00C81A41">
        <w:t>"</w:t>
      </w:r>
      <w:r w:rsidRPr="00C81A41">
        <w:t>5G System; Policy Authorization Service; Stage 3</w:t>
      </w:r>
      <w:r w:rsidR="001946B9" w:rsidRPr="00C81A41">
        <w:t>"</w:t>
      </w:r>
      <w:r w:rsidRPr="00C81A41">
        <w:t>.</w:t>
      </w:r>
    </w:p>
    <w:p w14:paraId="292A3FA8" w14:textId="79B8656F" w:rsidR="00EA3DAD" w:rsidRPr="00C81A41" w:rsidRDefault="00EA3DAD" w:rsidP="00EA3DAD">
      <w:pPr>
        <w:pStyle w:val="EX"/>
      </w:pPr>
      <w:r w:rsidRPr="00C81A41">
        <w:t>[40]</w:t>
      </w:r>
      <w:r w:rsidRPr="00C81A41">
        <w:tab/>
      </w:r>
      <w:r w:rsidR="006130C7" w:rsidRPr="00C81A41">
        <w:t>3GPP</w:t>
      </w:r>
      <w:r w:rsidR="006130C7">
        <w:t> </w:t>
      </w:r>
      <w:r w:rsidR="006130C7" w:rsidRPr="00C81A41">
        <w:t>TS</w:t>
      </w:r>
      <w:r w:rsidR="006130C7">
        <w:t> </w:t>
      </w:r>
      <w:r w:rsidR="006130C7" w:rsidRPr="00C81A41">
        <w:t>29.517:</w:t>
      </w:r>
      <w:r w:rsidRPr="00C81A41">
        <w:t xml:space="preserve"> </w:t>
      </w:r>
      <w:r w:rsidR="001946B9" w:rsidRPr="00C81A41">
        <w:t>"</w:t>
      </w:r>
      <w:r w:rsidRPr="00C81A41">
        <w:t>5G System; Application Function Event Exposure Service; Stage 3</w:t>
      </w:r>
      <w:r w:rsidR="001946B9" w:rsidRPr="00C81A41">
        <w:t>"</w:t>
      </w:r>
      <w:r w:rsidRPr="00C81A41">
        <w:t>.</w:t>
      </w:r>
    </w:p>
    <w:p w14:paraId="54D8D8A3" w14:textId="01480BDD" w:rsidR="00EA3DAD" w:rsidRPr="00C81A41" w:rsidRDefault="00EA3DAD" w:rsidP="00EA3DAD">
      <w:pPr>
        <w:pStyle w:val="EX"/>
      </w:pPr>
      <w:r w:rsidRPr="00C81A41">
        <w:t>[41]</w:t>
      </w:r>
      <w:r w:rsidRPr="00C81A41">
        <w:tab/>
      </w:r>
      <w:r w:rsidR="006130C7" w:rsidRPr="00C81A41">
        <w:t>3GPP</w:t>
      </w:r>
      <w:r w:rsidR="006130C7">
        <w:t> </w:t>
      </w:r>
      <w:r w:rsidR="006130C7" w:rsidRPr="00C81A41">
        <w:t>TS</w:t>
      </w:r>
      <w:r w:rsidR="006130C7">
        <w:t> </w:t>
      </w:r>
      <w:r w:rsidR="006130C7" w:rsidRPr="00C81A41">
        <w:t>29.591:</w:t>
      </w:r>
      <w:r w:rsidRPr="00C81A41">
        <w:t xml:space="preserve"> </w:t>
      </w:r>
      <w:r w:rsidR="001946B9" w:rsidRPr="00C81A41">
        <w:t>"</w:t>
      </w:r>
      <w:r w:rsidRPr="00C81A41">
        <w:t>5G System; Network Exposure Function Southbound Services; Stage 3</w:t>
      </w:r>
      <w:r w:rsidR="001946B9" w:rsidRPr="00C81A41">
        <w:t>"</w:t>
      </w:r>
      <w:r w:rsidRPr="00C81A41">
        <w:t>.</w:t>
      </w:r>
    </w:p>
    <w:p w14:paraId="1DFBBF6E" w14:textId="6909B8D8" w:rsidR="00EA3DAD" w:rsidRPr="00C81A41" w:rsidRDefault="00EA3DAD" w:rsidP="00EA3DAD">
      <w:pPr>
        <w:pStyle w:val="EX"/>
      </w:pPr>
      <w:r w:rsidRPr="00C81A41">
        <w:t>[42]</w:t>
      </w:r>
      <w:r w:rsidRPr="00C81A41">
        <w:tab/>
      </w:r>
      <w:r w:rsidR="006130C7" w:rsidRPr="00C81A41">
        <w:t>3GPP</w:t>
      </w:r>
      <w:r w:rsidR="006130C7">
        <w:t> </w:t>
      </w:r>
      <w:r w:rsidR="006130C7" w:rsidRPr="00C81A41">
        <w:t>TS</w:t>
      </w:r>
      <w:r w:rsidR="006130C7">
        <w:t> </w:t>
      </w:r>
      <w:r w:rsidR="006130C7" w:rsidRPr="00C81A41">
        <w:t>29.519:</w:t>
      </w:r>
      <w:r w:rsidRPr="00C81A41">
        <w:t xml:space="preserve"> </w:t>
      </w:r>
      <w:r w:rsidR="001946B9" w:rsidRPr="00C81A41">
        <w:t>"</w:t>
      </w:r>
      <w:r w:rsidRPr="00C81A41">
        <w:t>5G System; Usage of the Unified Data Repository Service for Policy Data, Application Data and Structured Data for Exposure; Stage 3</w:t>
      </w:r>
      <w:r w:rsidR="001946B9" w:rsidRPr="00C81A41">
        <w:t>"</w:t>
      </w:r>
      <w:r w:rsidRPr="00C81A41">
        <w:t>.</w:t>
      </w:r>
    </w:p>
    <w:p w14:paraId="5DEBAD1C" w14:textId="6874FC76" w:rsidR="00EA3DAD" w:rsidRPr="00C81A41" w:rsidRDefault="00EA3DAD" w:rsidP="00EA3DAD">
      <w:pPr>
        <w:pStyle w:val="EX"/>
      </w:pPr>
      <w:r w:rsidRPr="00C81A41">
        <w:t>[43]</w:t>
      </w:r>
      <w:r w:rsidRPr="00C81A41">
        <w:tab/>
      </w:r>
      <w:r w:rsidR="006130C7" w:rsidRPr="00C81A41">
        <w:t>3GPP</w:t>
      </w:r>
      <w:r w:rsidR="006130C7">
        <w:t> </w:t>
      </w:r>
      <w:r w:rsidR="006130C7" w:rsidRPr="00C81A41">
        <w:t>TS</w:t>
      </w:r>
      <w:r w:rsidR="006130C7">
        <w:t> </w:t>
      </w:r>
      <w:r w:rsidR="006130C7" w:rsidRPr="00C81A41">
        <w:t>29.520:</w:t>
      </w:r>
      <w:r w:rsidRPr="00C81A41">
        <w:t xml:space="preserve"> </w:t>
      </w:r>
      <w:r w:rsidR="001946B9" w:rsidRPr="00C81A41">
        <w:t>"</w:t>
      </w:r>
      <w:r w:rsidRPr="00C81A41">
        <w:t>5G System; Network Data Analytics Services; Stage 3</w:t>
      </w:r>
      <w:r w:rsidR="001946B9" w:rsidRPr="00C81A41">
        <w:t>"</w:t>
      </w:r>
      <w:r w:rsidRPr="00C81A41">
        <w:t>.</w:t>
      </w:r>
    </w:p>
    <w:p w14:paraId="355CF652" w14:textId="373DD8ED" w:rsidR="00EA3DAD" w:rsidRPr="00C81A41" w:rsidRDefault="00EA3DAD" w:rsidP="00EA3DAD">
      <w:pPr>
        <w:pStyle w:val="EX"/>
      </w:pPr>
      <w:r w:rsidRPr="00C81A41">
        <w:t>[44]</w:t>
      </w:r>
      <w:r w:rsidRPr="00C81A41">
        <w:tab/>
      </w:r>
      <w:r w:rsidR="006130C7" w:rsidRPr="00C81A41">
        <w:t>3GPP</w:t>
      </w:r>
      <w:r w:rsidR="006130C7">
        <w:t> </w:t>
      </w:r>
      <w:r w:rsidR="006130C7" w:rsidRPr="00C81A41">
        <w:t>TS</w:t>
      </w:r>
      <w:r w:rsidR="006130C7">
        <w:t> </w:t>
      </w:r>
      <w:r w:rsidR="006130C7" w:rsidRPr="00C81A41">
        <w:t>29.521:</w:t>
      </w:r>
      <w:r w:rsidRPr="00C81A41">
        <w:t xml:space="preserve"> </w:t>
      </w:r>
      <w:r w:rsidR="001946B9" w:rsidRPr="00C81A41">
        <w:t>"</w:t>
      </w:r>
      <w:r w:rsidRPr="00C81A41">
        <w:t>5G System; Binding Support Management Service; Stage 3</w:t>
      </w:r>
      <w:r w:rsidR="001946B9" w:rsidRPr="00C81A41">
        <w:t>"</w:t>
      </w:r>
      <w:r w:rsidRPr="00C81A41">
        <w:t>.</w:t>
      </w:r>
    </w:p>
    <w:p w14:paraId="4A6277E3" w14:textId="67D5C79C" w:rsidR="00EA3DAD" w:rsidRPr="00C81A41" w:rsidRDefault="00EA3DAD" w:rsidP="00EA3DAD">
      <w:pPr>
        <w:pStyle w:val="EX"/>
      </w:pPr>
      <w:r w:rsidRPr="00C81A41">
        <w:lastRenderedPageBreak/>
        <w:t>[45]</w:t>
      </w:r>
      <w:r w:rsidRPr="00C81A41">
        <w:tab/>
      </w:r>
      <w:r w:rsidR="006130C7" w:rsidRPr="00C81A41">
        <w:t>3GPP</w:t>
      </w:r>
      <w:r w:rsidR="006130C7">
        <w:t> </w:t>
      </w:r>
      <w:r w:rsidR="006130C7" w:rsidRPr="00C81A41">
        <w:t>TS</w:t>
      </w:r>
      <w:r w:rsidR="006130C7">
        <w:t> </w:t>
      </w:r>
      <w:r w:rsidR="006130C7" w:rsidRPr="00C81A41">
        <w:t>29.522:</w:t>
      </w:r>
      <w:r w:rsidRPr="00C81A41">
        <w:t xml:space="preserve"> </w:t>
      </w:r>
      <w:r w:rsidR="001946B9" w:rsidRPr="00C81A41">
        <w:t>"</w:t>
      </w:r>
      <w:r w:rsidRPr="00C81A41">
        <w:t>5G System; Network Exposure Function Northbound APIs; Stage 3</w:t>
      </w:r>
      <w:r w:rsidR="001946B9" w:rsidRPr="00C81A41">
        <w:t>"</w:t>
      </w:r>
      <w:r w:rsidRPr="00C81A41">
        <w:t>.</w:t>
      </w:r>
    </w:p>
    <w:p w14:paraId="3E9E1FF9" w14:textId="06239284" w:rsidR="00EA3DAD" w:rsidRPr="00C81A41" w:rsidRDefault="00EA3DAD" w:rsidP="00EA3DAD">
      <w:pPr>
        <w:pStyle w:val="EX"/>
      </w:pPr>
      <w:r w:rsidRPr="00C81A41">
        <w:t>[46]</w:t>
      </w:r>
      <w:r w:rsidRPr="00C81A41">
        <w:tab/>
      </w:r>
      <w:r w:rsidR="006130C7" w:rsidRPr="00C81A41">
        <w:t>3GPP</w:t>
      </w:r>
      <w:r w:rsidR="006130C7">
        <w:t> </w:t>
      </w:r>
      <w:r w:rsidR="006130C7" w:rsidRPr="00C81A41">
        <w:t>TS</w:t>
      </w:r>
      <w:r w:rsidR="006130C7">
        <w:t> </w:t>
      </w:r>
      <w:r w:rsidR="006130C7" w:rsidRPr="00C81A41">
        <w:t>29.523:</w:t>
      </w:r>
      <w:r w:rsidRPr="00C81A41">
        <w:t xml:space="preserve"> </w:t>
      </w:r>
      <w:r w:rsidR="001946B9" w:rsidRPr="00C81A41">
        <w:t>"</w:t>
      </w:r>
      <w:r w:rsidRPr="00C81A41">
        <w:t>5G System; Policy Control Event Exposure Service; Stage 3</w:t>
      </w:r>
      <w:r w:rsidR="001946B9" w:rsidRPr="00C81A41">
        <w:t>"</w:t>
      </w:r>
      <w:r w:rsidRPr="00C81A41">
        <w:t>.</w:t>
      </w:r>
    </w:p>
    <w:p w14:paraId="533D6B7F" w14:textId="203ABA8C" w:rsidR="00EA3DAD" w:rsidRPr="00C81A41" w:rsidRDefault="00EA3DAD" w:rsidP="00EA3DAD">
      <w:pPr>
        <w:pStyle w:val="EX"/>
      </w:pPr>
      <w:r w:rsidRPr="00C81A41">
        <w:t>[47]</w:t>
      </w:r>
      <w:r w:rsidRPr="00C81A41">
        <w:tab/>
      </w:r>
      <w:r w:rsidR="006130C7" w:rsidRPr="00C81A41">
        <w:t>3GPP</w:t>
      </w:r>
      <w:r w:rsidR="006130C7">
        <w:t> </w:t>
      </w:r>
      <w:r w:rsidR="006130C7" w:rsidRPr="00C81A41">
        <w:t>TS</w:t>
      </w:r>
      <w:r w:rsidR="006130C7">
        <w:t> </w:t>
      </w:r>
      <w:r w:rsidR="006130C7" w:rsidRPr="00C81A41">
        <w:t>29.525:</w:t>
      </w:r>
      <w:r w:rsidRPr="00C81A41">
        <w:t xml:space="preserve"> </w:t>
      </w:r>
      <w:r w:rsidR="001946B9" w:rsidRPr="00C81A41">
        <w:t>"</w:t>
      </w:r>
      <w:r w:rsidRPr="00C81A41">
        <w:t>5G System; UE Policy Control Service; Stage 3</w:t>
      </w:r>
      <w:r w:rsidR="001946B9" w:rsidRPr="00C81A41">
        <w:t>"</w:t>
      </w:r>
      <w:r w:rsidRPr="00C81A41">
        <w:t>.</w:t>
      </w:r>
    </w:p>
    <w:p w14:paraId="7651D162" w14:textId="228C3836" w:rsidR="00EA3DAD" w:rsidRPr="00C81A41" w:rsidRDefault="00EA3DAD" w:rsidP="00EA3DAD">
      <w:pPr>
        <w:pStyle w:val="EX"/>
      </w:pPr>
      <w:r w:rsidRPr="00C81A41">
        <w:t>[48]</w:t>
      </w:r>
      <w:r w:rsidRPr="00C81A41">
        <w:tab/>
      </w:r>
      <w:r w:rsidR="006130C7" w:rsidRPr="00C81A41">
        <w:t>3GPP</w:t>
      </w:r>
      <w:r w:rsidR="006130C7">
        <w:t> </w:t>
      </w:r>
      <w:r w:rsidR="006130C7" w:rsidRPr="00C81A41">
        <w:t>TS</w:t>
      </w:r>
      <w:r w:rsidR="006130C7">
        <w:t> </w:t>
      </w:r>
      <w:r w:rsidR="006130C7" w:rsidRPr="00C81A41">
        <w:t>29.508:</w:t>
      </w:r>
      <w:r w:rsidRPr="00C81A41">
        <w:t xml:space="preserve"> </w:t>
      </w:r>
      <w:r w:rsidR="001946B9" w:rsidRPr="00C81A41">
        <w:t>"</w:t>
      </w:r>
      <w:r w:rsidRPr="00C81A41">
        <w:t>5G System; Session Management Event Exposure Service; Stage 3</w:t>
      </w:r>
      <w:r w:rsidR="001946B9" w:rsidRPr="00C81A41">
        <w:t>"</w:t>
      </w:r>
      <w:r w:rsidRPr="00C81A41">
        <w:t>.</w:t>
      </w:r>
    </w:p>
    <w:p w14:paraId="3BDA8C2C" w14:textId="0558D659" w:rsidR="00EA3DAD" w:rsidRPr="00C81A41" w:rsidRDefault="00EA3DAD" w:rsidP="00EA3DAD">
      <w:pPr>
        <w:pStyle w:val="EX"/>
      </w:pPr>
      <w:r w:rsidRPr="00C81A41">
        <w:t>[49]</w:t>
      </w:r>
      <w:r w:rsidRPr="00C81A41">
        <w:tab/>
      </w:r>
      <w:r w:rsidR="006130C7" w:rsidRPr="00C81A41">
        <w:t>3GPP</w:t>
      </w:r>
      <w:r w:rsidR="006130C7">
        <w:t> </w:t>
      </w:r>
      <w:r w:rsidR="006130C7" w:rsidRPr="00C81A41">
        <w:t>TS</w:t>
      </w:r>
      <w:r w:rsidR="006130C7">
        <w:t> </w:t>
      </w:r>
      <w:r w:rsidR="006130C7" w:rsidRPr="00C81A41">
        <w:t>29.551:</w:t>
      </w:r>
      <w:r w:rsidRPr="00C81A41">
        <w:t xml:space="preserve"> </w:t>
      </w:r>
      <w:r w:rsidR="001946B9" w:rsidRPr="00C81A41">
        <w:t>"</w:t>
      </w:r>
      <w:r w:rsidRPr="00C81A41">
        <w:t>5G System; Packet Flow Description Management Service; Stage 3</w:t>
      </w:r>
      <w:r w:rsidR="001946B9" w:rsidRPr="00C81A41">
        <w:t>"</w:t>
      </w:r>
      <w:r w:rsidRPr="00C81A41">
        <w:t>.</w:t>
      </w:r>
    </w:p>
    <w:p w14:paraId="4A40394B" w14:textId="5104EBDC" w:rsidR="00EA3DAD" w:rsidRPr="00C81A41" w:rsidRDefault="00EA3DAD" w:rsidP="00EA3DAD">
      <w:pPr>
        <w:pStyle w:val="EX"/>
      </w:pPr>
      <w:r w:rsidRPr="00C81A41">
        <w:t>[50]</w:t>
      </w:r>
      <w:r w:rsidRPr="00C81A41">
        <w:tab/>
      </w:r>
      <w:r w:rsidR="006130C7" w:rsidRPr="00C81A41">
        <w:t>3GPP</w:t>
      </w:r>
      <w:r w:rsidR="006130C7">
        <w:t> </w:t>
      </w:r>
      <w:r w:rsidR="006130C7" w:rsidRPr="00C81A41">
        <w:t>TS</w:t>
      </w:r>
      <w:r w:rsidR="006130C7">
        <w:t> </w:t>
      </w:r>
      <w:r w:rsidR="006130C7" w:rsidRPr="00C81A41">
        <w:t>29.552:</w:t>
      </w:r>
      <w:r w:rsidRPr="00C81A41">
        <w:t xml:space="preserve"> </w:t>
      </w:r>
      <w:r w:rsidR="001946B9" w:rsidRPr="00C81A41">
        <w:t>"</w:t>
      </w:r>
      <w:r w:rsidRPr="00C81A41">
        <w:t>5G System; Network Data Analytics signalling flows; Stage 3</w:t>
      </w:r>
      <w:r w:rsidR="001946B9" w:rsidRPr="00C81A41">
        <w:t>"</w:t>
      </w:r>
      <w:r w:rsidRPr="00C81A41">
        <w:t>.</w:t>
      </w:r>
    </w:p>
    <w:p w14:paraId="1CE2CCC3" w14:textId="6F0A4C96" w:rsidR="00EA3DAD" w:rsidRPr="00C81A41" w:rsidRDefault="00EA3DAD" w:rsidP="00EA3DAD">
      <w:pPr>
        <w:pStyle w:val="EX"/>
      </w:pPr>
      <w:r w:rsidRPr="00C81A41">
        <w:t>[51]</w:t>
      </w:r>
      <w:r w:rsidRPr="00C81A41">
        <w:tab/>
      </w:r>
      <w:r w:rsidR="006130C7" w:rsidRPr="00C81A41">
        <w:t>3GPP</w:t>
      </w:r>
      <w:r w:rsidR="006130C7">
        <w:t> </w:t>
      </w:r>
      <w:r w:rsidR="006130C7" w:rsidRPr="00C81A41">
        <w:t>TS</w:t>
      </w:r>
      <w:r w:rsidR="006130C7">
        <w:t> </w:t>
      </w:r>
      <w:r w:rsidR="006130C7" w:rsidRPr="00C81A41">
        <w:t>29.574:</w:t>
      </w:r>
      <w:r w:rsidRPr="00C81A41">
        <w:t xml:space="preserve"> </w:t>
      </w:r>
      <w:r w:rsidR="001946B9" w:rsidRPr="00C81A41">
        <w:t>"</w:t>
      </w:r>
      <w:r w:rsidRPr="00C81A41">
        <w:t>5G System; Data Collection Coordination Services; Stage 3</w:t>
      </w:r>
      <w:r w:rsidR="001946B9" w:rsidRPr="00C81A41">
        <w:t>"</w:t>
      </w:r>
      <w:r w:rsidRPr="00C81A41">
        <w:t>.</w:t>
      </w:r>
    </w:p>
    <w:p w14:paraId="43D61880" w14:textId="2C3F4EF7" w:rsidR="00EA3DAD" w:rsidRPr="00C81A41" w:rsidRDefault="00EA3DAD" w:rsidP="00EA3DAD">
      <w:pPr>
        <w:pStyle w:val="EX"/>
      </w:pPr>
      <w:r w:rsidRPr="00C81A41">
        <w:t>[52]</w:t>
      </w:r>
      <w:r w:rsidRPr="00C81A41">
        <w:tab/>
      </w:r>
      <w:r w:rsidR="006130C7" w:rsidRPr="00C81A41">
        <w:t>3GPP</w:t>
      </w:r>
      <w:r w:rsidR="006130C7">
        <w:t> </w:t>
      </w:r>
      <w:r w:rsidR="006130C7" w:rsidRPr="00C81A41">
        <w:t>TS</w:t>
      </w:r>
      <w:r w:rsidR="006130C7">
        <w:t> </w:t>
      </w:r>
      <w:r w:rsidR="006130C7" w:rsidRPr="00C81A41">
        <w:t>29.575:</w:t>
      </w:r>
      <w:r w:rsidRPr="00C81A41">
        <w:t xml:space="preserve"> </w:t>
      </w:r>
      <w:r w:rsidR="001946B9" w:rsidRPr="00C81A41">
        <w:t>"</w:t>
      </w:r>
      <w:r w:rsidRPr="00C81A41">
        <w:t>5G System; Analytics Data Repository Services; Stage 3</w:t>
      </w:r>
      <w:r w:rsidR="001946B9" w:rsidRPr="00C81A41">
        <w:t>"</w:t>
      </w:r>
      <w:r w:rsidRPr="00C81A41">
        <w:t>.</w:t>
      </w:r>
    </w:p>
    <w:p w14:paraId="0776C12B" w14:textId="409E6F30" w:rsidR="00EA3DAD" w:rsidRPr="00C81A41" w:rsidRDefault="00EA3DAD" w:rsidP="00EA3DAD">
      <w:pPr>
        <w:pStyle w:val="EX"/>
      </w:pPr>
      <w:r w:rsidRPr="00C81A41">
        <w:t>[53]</w:t>
      </w:r>
      <w:r w:rsidRPr="00C81A41">
        <w:tab/>
      </w:r>
      <w:r w:rsidR="006130C7" w:rsidRPr="00C81A41">
        <w:t>3GPP</w:t>
      </w:r>
      <w:r w:rsidR="006130C7">
        <w:t> </w:t>
      </w:r>
      <w:r w:rsidR="006130C7" w:rsidRPr="00C81A41">
        <w:t>TS</w:t>
      </w:r>
      <w:r w:rsidR="006130C7">
        <w:t> </w:t>
      </w:r>
      <w:r w:rsidR="006130C7" w:rsidRPr="00C81A41">
        <w:t>29.576:</w:t>
      </w:r>
      <w:r w:rsidRPr="00C81A41">
        <w:t xml:space="preserve"> </w:t>
      </w:r>
      <w:r w:rsidR="001946B9" w:rsidRPr="00C81A41">
        <w:t>"</w:t>
      </w:r>
      <w:r w:rsidRPr="00C81A41">
        <w:t>5G System; Messaging Framework Adaptor Services; Stage 3</w:t>
      </w:r>
      <w:r w:rsidR="001946B9" w:rsidRPr="00C81A41">
        <w:t>"</w:t>
      </w:r>
      <w:r w:rsidRPr="00C81A41">
        <w:t>.</w:t>
      </w:r>
    </w:p>
    <w:p w14:paraId="71DD39DA" w14:textId="3DD7A94E" w:rsidR="00EA3DAD" w:rsidRPr="00C81A41" w:rsidRDefault="00EA3DAD" w:rsidP="00EA3DAD">
      <w:pPr>
        <w:pStyle w:val="EX"/>
      </w:pPr>
      <w:r w:rsidRPr="00C81A41">
        <w:t>[54]</w:t>
      </w:r>
      <w:r w:rsidRPr="00C81A41">
        <w:tab/>
      </w:r>
      <w:r w:rsidR="006130C7" w:rsidRPr="00C81A41">
        <w:t>3GPP</w:t>
      </w:r>
      <w:r w:rsidR="006130C7">
        <w:t> </w:t>
      </w:r>
      <w:r w:rsidR="006130C7" w:rsidRPr="00C81A41">
        <w:t>TS</w:t>
      </w:r>
      <w:r w:rsidR="006130C7">
        <w:t> </w:t>
      </w:r>
      <w:r w:rsidR="006130C7" w:rsidRPr="00C81A41">
        <w:t>29.503:</w:t>
      </w:r>
      <w:r w:rsidRPr="00C81A41">
        <w:t xml:space="preserve"> </w:t>
      </w:r>
      <w:r w:rsidR="001946B9" w:rsidRPr="00C81A41">
        <w:t>"</w:t>
      </w:r>
      <w:r w:rsidRPr="00C81A41">
        <w:t>5G System; Unified Data Management Services; Stage 3</w:t>
      </w:r>
      <w:r w:rsidR="001946B9" w:rsidRPr="00C81A41">
        <w:t>"</w:t>
      </w:r>
      <w:r w:rsidRPr="00C81A41">
        <w:t>.</w:t>
      </w:r>
    </w:p>
    <w:p w14:paraId="4F0158FB" w14:textId="12AA175D" w:rsidR="00EA3DAD" w:rsidRPr="00C81A41" w:rsidRDefault="00EA3DAD" w:rsidP="00EA3DAD">
      <w:pPr>
        <w:pStyle w:val="EX"/>
      </w:pPr>
      <w:r w:rsidRPr="00C81A41">
        <w:t>[55]</w:t>
      </w:r>
      <w:r w:rsidRPr="00C81A41">
        <w:tab/>
      </w:r>
      <w:r w:rsidR="006130C7" w:rsidRPr="00C81A41">
        <w:t>3GPP</w:t>
      </w:r>
      <w:r w:rsidR="006130C7">
        <w:t> </w:t>
      </w:r>
      <w:r w:rsidR="006130C7" w:rsidRPr="00C81A41">
        <w:t>TS</w:t>
      </w:r>
      <w:r w:rsidR="006130C7">
        <w:t> </w:t>
      </w:r>
      <w:r w:rsidR="006130C7" w:rsidRPr="00C81A41">
        <w:t>29.504:</w:t>
      </w:r>
      <w:r w:rsidRPr="00C81A41">
        <w:t xml:space="preserve"> </w:t>
      </w:r>
      <w:r w:rsidR="001946B9" w:rsidRPr="00C81A41">
        <w:t>"</w:t>
      </w:r>
      <w:r w:rsidRPr="00C81A41">
        <w:t>5G System; Unified Data Repository Services; Stage 3</w:t>
      </w:r>
      <w:r w:rsidR="001946B9" w:rsidRPr="00C81A41">
        <w:t>"</w:t>
      </w:r>
      <w:r w:rsidRPr="00C81A41">
        <w:t>.</w:t>
      </w:r>
    </w:p>
    <w:p w14:paraId="01BF6789" w14:textId="1D26C965" w:rsidR="00EA3DAD" w:rsidRPr="00C81A41" w:rsidRDefault="00EA3DAD" w:rsidP="00EA3DAD">
      <w:pPr>
        <w:pStyle w:val="EX"/>
      </w:pPr>
      <w:r w:rsidRPr="00C81A41">
        <w:t>[56]</w:t>
      </w:r>
      <w:r w:rsidRPr="00C81A41">
        <w:tab/>
      </w:r>
      <w:r w:rsidR="006130C7" w:rsidRPr="00C81A41">
        <w:t>3GPP</w:t>
      </w:r>
      <w:r w:rsidR="006130C7">
        <w:t> </w:t>
      </w:r>
      <w:r w:rsidR="006130C7" w:rsidRPr="00C81A41">
        <w:t>TS</w:t>
      </w:r>
      <w:r w:rsidR="006130C7">
        <w:t> </w:t>
      </w:r>
      <w:r w:rsidR="006130C7" w:rsidRPr="00C81A41">
        <w:t>29.505:</w:t>
      </w:r>
      <w:r w:rsidRPr="00C81A41">
        <w:t xml:space="preserve"> </w:t>
      </w:r>
      <w:r w:rsidR="001946B9" w:rsidRPr="00C81A41">
        <w:t>"</w:t>
      </w:r>
      <w:r w:rsidRPr="00C81A41">
        <w:t>5G System; Usage of the Unified Data Repository services for Subscription Data; Stage 3</w:t>
      </w:r>
      <w:r w:rsidR="001946B9" w:rsidRPr="00C81A41">
        <w:t>"</w:t>
      </w:r>
      <w:r w:rsidRPr="00C81A41">
        <w:t>.</w:t>
      </w:r>
    </w:p>
    <w:p w14:paraId="26F397C9" w14:textId="42077392" w:rsidR="00EA3DAD" w:rsidRPr="00C81A41" w:rsidRDefault="00EA3DAD" w:rsidP="00EA3DAD">
      <w:pPr>
        <w:pStyle w:val="EX"/>
      </w:pPr>
      <w:r w:rsidRPr="00C81A41">
        <w:t>[57]</w:t>
      </w:r>
      <w:r w:rsidRPr="00C81A41">
        <w:tab/>
      </w:r>
      <w:r w:rsidR="006130C7" w:rsidRPr="00C81A41">
        <w:t>3GPP</w:t>
      </w:r>
      <w:r w:rsidR="006130C7">
        <w:t> </w:t>
      </w:r>
      <w:r w:rsidR="006130C7" w:rsidRPr="00C81A41">
        <w:t>TS</w:t>
      </w:r>
      <w:r w:rsidR="006130C7">
        <w:t> </w:t>
      </w:r>
      <w:r w:rsidR="006130C7" w:rsidRPr="00C81A41">
        <w:t>29.510:</w:t>
      </w:r>
      <w:r w:rsidRPr="00C81A41">
        <w:t xml:space="preserve"> </w:t>
      </w:r>
      <w:r w:rsidR="001946B9" w:rsidRPr="00C81A41">
        <w:t>"</w:t>
      </w:r>
      <w:r w:rsidRPr="00C81A41">
        <w:t>5G System; Network function repository services; Stage 3</w:t>
      </w:r>
      <w:r w:rsidR="001946B9" w:rsidRPr="00C81A41">
        <w:t>"</w:t>
      </w:r>
      <w:r w:rsidRPr="00C81A41">
        <w:t>.</w:t>
      </w:r>
    </w:p>
    <w:p w14:paraId="6A12C985" w14:textId="0182445D" w:rsidR="00EA3DAD" w:rsidRPr="00C81A41" w:rsidRDefault="00EA3DAD" w:rsidP="00EA3DAD">
      <w:pPr>
        <w:pStyle w:val="EX"/>
      </w:pPr>
      <w:r w:rsidRPr="00C81A41">
        <w:t>[58]</w:t>
      </w:r>
      <w:r w:rsidRPr="00C81A41">
        <w:tab/>
      </w:r>
      <w:r w:rsidR="006130C7" w:rsidRPr="00C81A41">
        <w:t>3GPP</w:t>
      </w:r>
      <w:r w:rsidR="006130C7">
        <w:t> </w:t>
      </w:r>
      <w:r w:rsidR="006130C7" w:rsidRPr="00C81A41">
        <w:t>TS</w:t>
      </w:r>
      <w:r w:rsidR="006130C7">
        <w:t> </w:t>
      </w:r>
      <w:r w:rsidR="006130C7" w:rsidRPr="00C81A41">
        <w:t>29.564:</w:t>
      </w:r>
      <w:r w:rsidRPr="00C81A41">
        <w:t xml:space="preserve"> </w:t>
      </w:r>
      <w:r w:rsidR="001946B9" w:rsidRPr="00C81A41">
        <w:t>"</w:t>
      </w:r>
      <w:r w:rsidRPr="00C81A41">
        <w:t>5G System; User Plane Function Services; Stage 3</w:t>
      </w:r>
      <w:r w:rsidR="001946B9" w:rsidRPr="00C81A41">
        <w:t>"</w:t>
      </w:r>
      <w:r w:rsidRPr="00C81A41">
        <w:t>.</w:t>
      </w:r>
    </w:p>
    <w:p w14:paraId="6DC9D971" w14:textId="52694B01" w:rsidR="00EA3DAD" w:rsidRPr="00C81A41" w:rsidRDefault="00EA3DAD" w:rsidP="00EA3DAD">
      <w:pPr>
        <w:pStyle w:val="EX"/>
      </w:pPr>
      <w:r w:rsidRPr="00C81A41">
        <w:t>[59]</w:t>
      </w:r>
      <w:r w:rsidRPr="00C81A41">
        <w:tab/>
      </w:r>
      <w:r w:rsidR="006130C7" w:rsidRPr="00C81A41">
        <w:t>3GPP</w:t>
      </w:r>
      <w:r w:rsidR="006130C7">
        <w:t> </w:t>
      </w:r>
      <w:r w:rsidR="006130C7" w:rsidRPr="00C81A41">
        <w:t>TS</w:t>
      </w:r>
      <w:r w:rsidR="006130C7">
        <w:t> </w:t>
      </w:r>
      <w:r w:rsidR="006130C7" w:rsidRPr="00C81A41">
        <w:t>29.518:</w:t>
      </w:r>
      <w:r w:rsidRPr="00C81A41">
        <w:t xml:space="preserve"> </w:t>
      </w:r>
      <w:r w:rsidR="001946B9" w:rsidRPr="00C81A41">
        <w:t>"</w:t>
      </w:r>
      <w:r w:rsidRPr="00C81A41">
        <w:t>5G System; Access and Mobility Management Services; Stage 3</w:t>
      </w:r>
      <w:r w:rsidR="001946B9" w:rsidRPr="00C81A41">
        <w:t>"</w:t>
      </w:r>
      <w:r w:rsidRPr="00C81A41">
        <w:t>.</w:t>
      </w:r>
    </w:p>
    <w:p w14:paraId="73A7B3FE" w14:textId="0B5C16A6" w:rsidR="00EA3DAD" w:rsidRPr="00C81A41" w:rsidRDefault="00EA3DAD" w:rsidP="00EA3DAD">
      <w:pPr>
        <w:pStyle w:val="EX"/>
      </w:pPr>
      <w:r w:rsidRPr="00C81A41">
        <w:t>[60]</w:t>
      </w:r>
      <w:r w:rsidRPr="00C81A41">
        <w:tab/>
      </w:r>
      <w:r w:rsidR="006130C7" w:rsidRPr="00C81A41">
        <w:t>3GPP</w:t>
      </w:r>
      <w:r w:rsidR="006130C7">
        <w:t> </w:t>
      </w:r>
      <w:r w:rsidR="006130C7" w:rsidRPr="00C81A41">
        <w:t>TS</w:t>
      </w:r>
      <w:r w:rsidR="006130C7">
        <w:t> </w:t>
      </w:r>
      <w:r w:rsidR="006130C7" w:rsidRPr="00C81A41">
        <w:t>29.536:</w:t>
      </w:r>
      <w:r w:rsidRPr="00C81A41">
        <w:t xml:space="preserve"> </w:t>
      </w:r>
      <w:r w:rsidR="001946B9" w:rsidRPr="00C81A41">
        <w:t>"</w:t>
      </w:r>
      <w:r w:rsidRPr="00C81A41">
        <w:t>5G System; Network Slice Admission Control Services; Stage 3</w:t>
      </w:r>
      <w:r w:rsidR="001946B9" w:rsidRPr="00C81A41">
        <w:t>"</w:t>
      </w:r>
      <w:r w:rsidRPr="00C81A41">
        <w:t>.</w:t>
      </w:r>
    </w:p>
    <w:p w14:paraId="03B0FF81" w14:textId="39712B2D" w:rsidR="00EA3DAD" w:rsidRPr="00C81A41" w:rsidRDefault="00EA3DAD" w:rsidP="00EA3DAD">
      <w:pPr>
        <w:pStyle w:val="EX"/>
      </w:pPr>
      <w:r w:rsidRPr="00C81A41">
        <w:t>[61]</w:t>
      </w:r>
      <w:r w:rsidRPr="00C81A41">
        <w:tab/>
      </w:r>
      <w:r w:rsidR="006130C7" w:rsidRPr="00C81A41">
        <w:t>3GPP</w:t>
      </w:r>
      <w:r w:rsidR="006130C7">
        <w:t> </w:t>
      </w:r>
      <w:r w:rsidR="006130C7" w:rsidRPr="00C81A41">
        <w:t>TS</w:t>
      </w:r>
      <w:r w:rsidR="006130C7">
        <w:t> </w:t>
      </w:r>
      <w:r w:rsidR="006130C7" w:rsidRPr="00C81A41">
        <w:t>29.571:</w:t>
      </w:r>
      <w:r w:rsidRPr="00C81A41">
        <w:t xml:space="preserve"> </w:t>
      </w:r>
      <w:r w:rsidR="001946B9" w:rsidRPr="00C81A41">
        <w:t>"</w:t>
      </w:r>
      <w:r w:rsidRPr="00C81A41">
        <w:t>5G System; Common Data Types for Service Based Interfaces; Stage 3</w:t>
      </w:r>
      <w:r w:rsidR="001946B9" w:rsidRPr="00C81A41">
        <w:t>"</w:t>
      </w:r>
      <w:r w:rsidRPr="00C81A41">
        <w:t>.</w:t>
      </w:r>
    </w:p>
    <w:p w14:paraId="38469E74" w14:textId="606CD24B" w:rsidR="00EA3DAD" w:rsidRPr="00C81A41" w:rsidRDefault="00EA3DAD" w:rsidP="00EA3DAD">
      <w:pPr>
        <w:pStyle w:val="EX"/>
      </w:pPr>
      <w:r w:rsidRPr="00C81A41">
        <w:t>[62]</w:t>
      </w:r>
      <w:r w:rsidRPr="00C81A41">
        <w:tab/>
      </w:r>
      <w:r w:rsidR="006130C7" w:rsidRPr="00C81A41">
        <w:t>3GPP</w:t>
      </w:r>
      <w:r w:rsidR="006130C7">
        <w:t> </w:t>
      </w:r>
      <w:r w:rsidR="006130C7" w:rsidRPr="00C81A41">
        <w:t>TS</w:t>
      </w:r>
      <w:r w:rsidR="006130C7">
        <w:t> </w:t>
      </w:r>
      <w:r w:rsidR="006130C7" w:rsidRPr="00C81A41">
        <w:t>38.214:</w:t>
      </w:r>
      <w:r w:rsidRPr="00C81A41">
        <w:t xml:space="preserve"> </w:t>
      </w:r>
      <w:r w:rsidR="001946B9" w:rsidRPr="00C81A41">
        <w:t>"</w:t>
      </w:r>
      <w:r w:rsidRPr="00C81A41">
        <w:t>NR; Physical layer procedures for data</w:t>
      </w:r>
      <w:r w:rsidR="001946B9" w:rsidRPr="00C81A41">
        <w:t>"</w:t>
      </w:r>
      <w:r w:rsidRPr="00C81A41">
        <w:t>.</w:t>
      </w:r>
    </w:p>
    <w:p w14:paraId="08399086" w14:textId="6348A790" w:rsidR="00EA3DAD" w:rsidRPr="00C81A41" w:rsidRDefault="00EA3DAD" w:rsidP="00EA3DAD">
      <w:pPr>
        <w:pStyle w:val="EX"/>
      </w:pPr>
      <w:r w:rsidRPr="00C81A41">
        <w:t>[63]</w:t>
      </w:r>
      <w:r w:rsidRPr="00C81A41">
        <w:tab/>
      </w:r>
      <w:r w:rsidR="006130C7" w:rsidRPr="00C81A41">
        <w:t>3GPP</w:t>
      </w:r>
      <w:r w:rsidR="006130C7">
        <w:t> </w:t>
      </w:r>
      <w:r w:rsidR="006130C7" w:rsidRPr="00C81A41">
        <w:t>TS</w:t>
      </w:r>
      <w:r w:rsidR="006130C7">
        <w:t> </w:t>
      </w:r>
      <w:r w:rsidR="006130C7" w:rsidRPr="00C81A41">
        <w:t>38.215:</w:t>
      </w:r>
      <w:r w:rsidRPr="00C81A41">
        <w:t xml:space="preserve"> </w:t>
      </w:r>
      <w:r w:rsidR="001946B9" w:rsidRPr="00C81A41">
        <w:t>"</w:t>
      </w:r>
      <w:r w:rsidRPr="00C81A41">
        <w:t>NR; Physical layer measurements</w:t>
      </w:r>
      <w:r w:rsidR="001946B9" w:rsidRPr="00C81A41">
        <w:t>"</w:t>
      </w:r>
      <w:r w:rsidRPr="00C81A41">
        <w:t>.</w:t>
      </w:r>
    </w:p>
    <w:p w14:paraId="236A29FE" w14:textId="1B2700DD" w:rsidR="00EA3DAD" w:rsidRPr="00C81A41" w:rsidRDefault="00EA3DAD" w:rsidP="00EA3DAD">
      <w:pPr>
        <w:pStyle w:val="EX"/>
      </w:pPr>
      <w:r w:rsidRPr="00C81A41">
        <w:t>[64]</w:t>
      </w:r>
      <w:r w:rsidRPr="00C81A41">
        <w:tab/>
      </w:r>
      <w:r w:rsidR="006130C7" w:rsidRPr="00C81A41">
        <w:t>3GPP</w:t>
      </w:r>
      <w:r w:rsidR="006130C7">
        <w:t> </w:t>
      </w:r>
      <w:r w:rsidR="006130C7" w:rsidRPr="00C81A41">
        <w:t>TS</w:t>
      </w:r>
      <w:r w:rsidR="006130C7">
        <w:t> </w:t>
      </w:r>
      <w:r w:rsidR="006130C7" w:rsidRPr="00C81A41">
        <w:t>38.331:</w:t>
      </w:r>
      <w:r w:rsidRPr="00C81A41">
        <w:t xml:space="preserve"> </w:t>
      </w:r>
      <w:r w:rsidR="001946B9" w:rsidRPr="00C81A41">
        <w:t>"</w:t>
      </w:r>
      <w:r w:rsidRPr="00C81A41">
        <w:t>NR; Radio Resource Control (RRC); Protocol specification</w:t>
      </w:r>
      <w:r w:rsidR="001946B9" w:rsidRPr="00C81A41">
        <w:t>"</w:t>
      </w:r>
      <w:r w:rsidRPr="00C81A41">
        <w:t>.</w:t>
      </w:r>
    </w:p>
    <w:p w14:paraId="3AD9A96D" w14:textId="75802654" w:rsidR="00EA3DAD" w:rsidRPr="00C81A41" w:rsidRDefault="00EA3DAD" w:rsidP="00EA3DAD">
      <w:pPr>
        <w:pStyle w:val="EX"/>
      </w:pPr>
      <w:r w:rsidRPr="00C81A41">
        <w:t>[65]</w:t>
      </w:r>
      <w:r w:rsidRPr="00C81A41">
        <w:tab/>
      </w:r>
      <w:r w:rsidR="006130C7" w:rsidRPr="00C81A41">
        <w:t>3GPP</w:t>
      </w:r>
      <w:r w:rsidR="006130C7">
        <w:t> </w:t>
      </w:r>
      <w:r w:rsidR="006130C7" w:rsidRPr="00C81A41">
        <w:t>TS</w:t>
      </w:r>
      <w:r w:rsidR="006130C7">
        <w:t> </w:t>
      </w:r>
      <w:r w:rsidR="006130C7" w:rsidRPr="00C81A41">
        <w:t>38.305:</w:t>
      </w:r>
      <w:r w:rsidRPr="00C81A41">
        <w:t xml:space="preserve"> </w:t>
      </w:r>
      <w:r w:rsidR="001946B9" w:rsidRPr="00C81A41">
        <w:t>"</w:t>
      </w:r>
      <w:r w:rsidRPr="00C81A41">
        <w:t>NG Radio Access Network (NG-RAN); Stage 2 functional specification of User Equipment (UE) positioning in NG-RAN</w:t>
      </w:r>
      <w:r w:rsidR="001946B9" w:rsidRPr="00C81A41">
        <w:t>"</w:t>
      </w:r>
      <w:r w:rsidRPr="00C81A41">
        <w:t>.</w:t>
      </w:r>
    </w:p>
    <w:p w14:paraId="4B457E42" w14:textId="32BD1447" w:rsidR="00EA3DAD" w:rsidRPr="00C81A41" w:rsidRDefault="00EA3DAD" w:rsidP="00EA3DAD">
      <w:pPr>
        <w:pStyle w:val="EX"/>
      </w:pPr>
      <w:r w:rsidRPr="00C81A41">
        <w:t>[66]</w:t>
      </w:r>
      <w:r w:rsidRPr="00C81A41">
        <w:tab/>
      </w:r>
      <w:r w:rsidR="006130C7" w:rsidRPr="00C81A41">
        <w:t>3GPP</w:t>
      </w:r>
      <w:r w:rsidR="006130C7">
        <w:t> </w:t>
      </w:r>
      <w:r w:rsidR="006130C7" w:rsidRPr="00C81A41">
        <w:t>TS</w:t>
      </w:r>
      <w:r w:rsidR="006130C7">
        <w:t> </w:t>
      </w:r>
      <w:r w:rsidR="006130C7" w:rsidRPr="00C81A41">
        <w:t>37.355:</w:t>
      </w:r>
      <w:r w:rsidRPr="00C81A41">
        <w:t xml:space="preserve"> </w:t>
      </w:r>
      <w:r w:rsidR="001946B9" w:rsidRPr="00C81A41">
        <w:t>"</w:t>
      </w:r>
      <w:r w:rsidRPr="00C81A41">
        <w:t>LTE Positioning Protocol (LPP)</w:t>
      </w:r>
      <w:r w:rsidR="001946B9" w:rsidRPr="00C81A41">
        <w:t>"</w:t>
      </w:r>
      <w:r w:rsidRPr="00C81A41">
        <w:t>.</w:t>
      </w:r>
    </w:p>
    <w:p w14:paraId="440984A4" w14:textId="456DD4D4" w:rsidR="00EA3DAD" w:rsidRPr="00C81A41" w:rsidRDefault="00EA3DAD" w:rsidP="00EA3DAD">
      <w:pPr>
        <w:pStyle w:val="EX"/>
      </w:pPr>
      <w:r w:rsidRPr="00C81A41">
        <w:t>[67]</w:t>
      </w:r>
      <w:r w:rsidRPr="00C81A41">
        <w:tab/>
      </w:r>
      <w:r w:rsidR="006130C7" w:rsidRPr="00C81A41">
        <w:t>3GPP</w:t>
      </w:r>
      <w:r w:rsidR="006130C7">
        <w:t> </w:t>
      </w:r>
      <w:r w:rsidR="006130C7" w:rsidRPr="00C81A41">
        <w:t>TS</w:t>
      </w:r>
      <w:r w:rsidR="006130C7">
        <w:t> </w:t>
      </w:r>
      <w:r w:rsidR="006130C7" w:rsidRPr="00C81A41">
        <w:t>38.455:</w:t>
      </w:r>
      <w:r w:rsidRPr="00C81A41">
        <w:t xml:space="preserve"> </w:t>
      </w:r>
      <w:r w:rsidR="001946B9" w:rsidRPr="00C81A41">
        <w:t>"</w:t>
      </w:r>
      <w:r w:rsidRPr="00C81A41">
        <w:t>NG-RAN; NR Positioning Protocol A (NRPPa)</w:t>
      </w:r>
      <w:r w:rsidR="001946B9" w:rsidRPr="00C81A41">
        <w:t>"</w:t>
      </w:r>
      <w:r w:rsidRPr="00C81A41">
        <w:t>.</w:t>
      </w:r>
    </w:p>
    <w:p w14:paraId="3C32592D" w14:textId="09DE14FA" w:rsidR="00EA3DAD" w:rsidRPr="00C81A41" w:rsidRDefault="00EA3DAD" w:rsidP="00EA3DAD">
      <w:pPr>
        <w:pStyle w:val="EX"/>
      </w:pPr>
      <w:r w:rsidRPr="00C81A41">
        <w:t>[68]</w:t>
      </w:r>
      <w:r w:rsidRPr="00C81A41">
        <w:tab/>
      </w:r>
      <w:r w:rsidR="006130C7" w:rsidRPr="00C81A41">
        <w:t>3GPP</w:t>
      </w:r>
      <w:r w:rsidR="006130C7">
        <w:t> </w:t>
      </w:r>
      <w:r w:rsidR="006130C7" w:rsidRPr="00C81A41">
        <w:t>TS</w:t>
      </w:r>
      <w:r w:rsidR="006130C7">
        <w:t> </w:t>
      </w:r>
      <w:r w:rsidR="006130C7" w:rsidRPr="00C81A41">
        <w:t>38.133:</w:t>
      </w:r>
      <w:r w:rsidRPr="00C81A41">
        <w:t xml:space="preserve"> </w:t>
      </w:r>
      <w:r w:rsidR="001946B9" w:rsidRPr="00C81A41">
        <w:t>"</w:t>
      </w:r>
      <w:r w:rsidRPr="00C81A41">
        <w:t>NR; Requirements for support of radio resource management</w:t>
      </w:r>
      <w:r w:rsidR="001946B9" w:rsidRPr="00C81A41">
        <w:t>"</w:t>
      </w:r>
      <w:r w:rsidRPr="00C81A41">
        <w:t>.</w:t>
      </w:r>
    </w:p>
    <w:p w14:paraId="7293E5C4" w14:textId="476C4684" w:rsidR="00EA3DAD" w:rsidRPr="00C81A41" w:rsidRDefault="00EA3DAD" w:rsidP="00EA3DAD">
      <w:pPr>
        <w:pStyle w:val="EX"/>
      </w:pPr>
      <w:r w:rsidRPr="00C81A41">
        <w:t>[69]</w:t>
      </w:r>
      <w:r w:rsidRPr="00C81A41">
        <w:tab/>
      </w:r>
      <w:r w:rsidR="006130C7" w:rsidRPr="00C81A41">
        <w:t>3GPP</w:t>
      </w:r>
      <w:r w:rsidR="006130C7">
        <w:t> </w:t>
      </w:r>
      <w:r w:rsidR="006130C7" w:rsidRPr="00C81A41">
        <w:t>TR</w:t>
      </w:r>
      <w:r w:rsidR="006130C7">
        <w:t> </w:t>
      </w:r>
      <w:r w:rsidR="006130C7" w:rsidRPr="00C81A41">
        <w:t>38.743:</w:t>
      </w:r>
      <w:r w:rsidRPr="00C81A41">
        <w:t xml:space="preserve"> </w:t>
      </w:r>
      <w:r w:rsidR="001946B9" w:rsidRPr="00C81A41">
        <w:t>"</w:t>
      </w:r>
      <w:r w:rsidRPr="00C81A41">
        <w:t>Study on enhancements for Artificial Intelligence (AI)/Machine Learning (ML) for NG-RAN</w:t>
      </w:r>
      <w:r w:rsidR="001946B9" w:rsidRPr="00C81A41">
        <w:t>"</w:t>
      </w:r>
      <w:r w:rsidRPr="00C81A41">
        <w:t>.</w:t>
      </w:r>
    </w:p>
    <w:p w14:paraId="2EE288EA" w14:textId="68D032B4" w:rsidR="00EA3DAD" w:rsidRPr="00C81A41" w:rsidRDefault="00EA3DAD" w:rsidP="00EA3DAD">
      <w:pPr>
        <w:pStyle w:val="EX"/>
      </w:pPr>
      <w:r w:rsidRPr="00C81A41">
        <w:t>[70]</w:t>
      </w:r>
      <w:r w:rsidRPr="00C81A41">
        <w:tab/>
      </w:r>
      <w:r w:rsidR="006130C7" w:rsidRPr="00C81A41">
        <w:t>3GPP</w:t>
      </w:r>
      <w:r w:rsidR="006130C7">
        <w:t> </w:t>
      </w:r>
      <w:r w:rsidR="006130C7" w:rsidRPr="00C81A41">
        <w:t>TR</w:t>
      </w:r>
      <w:r w:rsidR="006130C7">
        <w:t> </w:t>
      </w:r>
      <w:r w:rsidR="006130C7" w:rsidRPr="00C81A41">
        <w:t>38.744:</w:t>
      </w:r>
      <w:r w:rsidRPr="00C81A41">
        <w:t xml:space="preserve"> </w:t>
      </w:r>
      <w:r w:rsidR="001946B9" w:rsidRPr="00C81A41">
        <w:t>"</w:t>
      </w:r>
      <w:r w:rsidRPr="00C81A41">
        <w:t>Study on Artificial Intelligence (AI)/Machine Learning (ML) for mobility in NR</w:t>
      </w:r>
      <w:r w:rsidR="001946B9" w:rsidRPr="00C81A41">
        <w:t>"</w:t>
      </w:r>
      <w:r w:rsidRPr="00C81A41">
        <w:t>.</w:t>
      </w:r>
    </w:p>
    <w:p w14:paraId="0063BEB9" w14:textId="6F212565" w:rsidR="003344EB" w:rsidRPr="00C81A41" w:rsidRDefault="003344EB" w:rsidP="00EA3DAD">
      <w:pPr>
        <w:pStyle w:val="EX"/>
      </w:pPr>
      <w:r w:rsidRPr="00C81A41">
        <w:t>[71]</w:t>
      </w:r>
      <w:r w:rsidRPr="00C81A41">
        <w:tab/>
      </w:r>
      <w:r w:rsidR="006130C7" w:rsidRPr="00C81A41">
        <w:t>3GPP</w:t>
      </w:r>
      <w:r w:rsidR="006130C7">
        <w:t> </w:t>
      </w:r>
      <w:r w:rsidR="006130C7" w:rsidRPr="00C81A41">
        <w:t>TS</w:t>
      </w:r>
      <w:r w:rsidR="006130C7">
        <w:t> </w:t>
      </w:r>
      <w:r w:rsidR="006130C7" w:rsidRPr="00C81A41">
        <w:t>28.104:</w:t>
      </w:r>
      <w:r w:rsidR="001946B9" w:rsidRPr="00C81A41">
        <w:t xml:space="preserve"> "Management Data Analytics (MDA)".</w:t>
      </w:r>
    </w:p>
    <w:p w14:paraId="0614930F" w14:textId="4A085610" w:rsidR="00F04ED1" w:rsidRPr="00C81A41" w:rsidRDefault="00F04ED1" w:rsidP="00EA3DAD">
      <w:pPr>
        <w:pStyle w:val="EX"/>
      </w:pPr>
      <w:r w:rsidRPr="00C81A41">
        <w:t>[72]</w:t>
      </w:r>
      <w:r w:rsidRPr="00C81A41">
        <w:tab/>
      </w:r>
      <w:r w:rsidR="006130C7" w:rsidRPr="00C81A41">
        <w:t>3GPP</w:t>
      </w:r>
      <w:r w:rsidR="006130C7">
        <w:t> </w:t>
      </w:r>
      <w:r w:rsidR="006130C7" w:rsidRPr="00C81A41">
        <w:t>TS</w:t>
      </w:r>
      <w:r w:rsidR="006130C7">
        <w:t> </w:t>
      </w:r>
      <w:r w:rsidR="006130C7" w:rsidRPr="00C81A41">
        <w:t>28.622:</w:t>
      </w:r>
      <w:r w:rsidR="001946B9" w:rsidRPr="00C81A41">
        <w:t xml:space="preserve"> "Generic Network Resource Model (NRM) Integration Reference Point (IRP); Information Service (IS)".</w:t>
      </w:r>
    </w:p>
    <w:p w14:paraId="544CCF1B" w14:textId="60BFE25E" w:rsidR="001946B9" w:rsidRPr="00C81A41" w:rsidRDefault="001946B9" w:rsidP="001946B9">
      <w:pPr>
        <w:pStyle w:val="EX"/>
      </w:pPr>
      <w:bookmarkStart w:id="735" w:name="_Toc185258275"/>
      <w:bookmarkStart w:id="736" w:name="_Toc185258357"/>
      <w:r w:rsidRPr="00C81A41">
        <w:t>[7</w:t>
      </w:r>
      <w:r w:rsidR="00DD3CB5" w:rsidRPr="00C81A41">
        <w:t>3</w:t>
      </w:r>
      <w:r w:rsidRPr="00C81A41">
        <w:t>]</w:t>
      </w:r>
      <w:r w:rsidRPr="00C81A41">
        <w:tab/>
      </w:r>
      <w:r w:rsidR="006130C7" w:rsidRPr="00C81A41">
        <w:t>3GPP</w:t>
      </w:r>
      <w:r w:rsidR="006130C7">
        <w:t> </w:t>
      </w:r>
      <w:r w:rsidR="006130C7" w:rsidRPr="00C81A41">
        <w:t>TR</w:t>
      </w:r>
      <w:r w:rsidR="006130C7">
        <w:t> </w:t>
      </w:r>
      <w:r w:rsidR="006130C7" w:rsidRPr="00C81A41">
        <w:t>28.871:</w:t>
      </w:r>
      <w:r w:rsidRPr="00C81A41">
        <w:t xml:space="preserve"> "</w:t>
      </w:r>
      <w:r w:rsidR="00DD3CB5" w:rsidRPr="00C81A41">
        <w:t>Study on Service Based Management Architecture enhancement phase 3</w:t>
      </w:r>
      <w:r w:rsidRPr="00C81A41">
        <w:t>".</w:t>
      </w:r>
    </w:p>
    <w:p w14:paraId="16011540" w14:textId="530984C5" w:rsidR="00DD3CB5" w:rsidRDefault="00DD3CB5" w:rsidP="00DD3CB5">
      <w:pPr>
        <w:pStyle w:val="EX"/>
      </w:pPr>
      <w:r w:rsidRPr="00C81A41">
        <w:t>[74]</w:t>
      </w:r>
      <w:r w:rsidRPr="00C81A41">
        <w:tab/>
      </w:r>
      <w:r w:rsidR="006130C7" w:rsidRPr="00C81A41">
        <w:t>3GPP</w:t>
      </w:r>
      <w:r w:rsidR="006130C7">
        <w:t> </w:t>
      </w:r>
      <w:r w:rsidR="006130C7" w:rsidRPr="00C81A41">
        <w:t>TR</w:t>
      </w:r>
      <w:r w:rsidR="006130C7">
        <w:t> </w:t>
      </w:r>
      <w:r w:rsidR="006130C7" w:rsidRPr="00C81A41">
        <w:t>26.531:</w:t>
      </w:r>
      <w:r w:rsidRPr="00C81A41">
        <w:t xml:space="preserve"> "Data Collection and Reporting; General Description and Architecture".</w:t>
      </w:r>
    </w:p>
    <w:p w14:paraId="24E6CB76" w14:textId="6053722C" w:rsidR="00964F12" w:rsidRPr="007132BF" w:rsidRDefault="00964F12" w:rsidP="00964F12">
      <w:pPr>
        <w:pStyle w:val="EX"/>
      </w:pPr>
      <w:r w:rsidRPr="007132BF">
        <w:t>[</w:t>
      </w:r>
      <w:r w:rsidR="00532221">
        <w:t>75</w:t>
      </w:r>
      <w:r w:rsidRPr="007132BF">
        <w:t>]</w:t>
      </w:r>
      <w:r w:rsidRPr="00E97C12">
        <w:t xml:space="preserve"> </w:t>
      </w:r>
      <w:r w:rsidRPr="00E97C12">
        <w:tab/>
      </w:r>
      <w:r w:rsidR="006130C7" w:rsidRPr="00E97C12">
        <w:t>3GPP</w:t>
      </w:r>
      <w:r w:rsidR="006130C7">
        <w:t> </w:t>
      </w:r>
      <w:r w:rsidR="006130C7" w:rsidRPr="00E97C12">
        <w:t>T</w:t>
      </w:r>
      <w:r w:rsidR="006130C7" w:rsidRPr="007132BF">
        <w:t>S</w:t>
      </w:r>
      <w:r w:rsidR="006130C7">
        <w:t> </w:t>
      </w:r>
      <w:r w:rsidR="006130C7" w:rsidRPr="007132BF">
        <w:t>24.559</w:t>
      </w:r>
      <w:r w:rsidR="006130C7" w:rsidRPr="00E97C12">
        <w:t>:</w:t>
      </w:r>
      <w:r w:rsidRPr="00E97C12">
        <w:t xml:space="preserve"> "Application Data </w:t>
      </w:r>
      <w:r w:rsidRPr="007132BF">
        <w:t>Analytics Enablement Services (ADAES);</w:t>
      </w:r>
      <w:r w:rsidR="00BE2930">
        <w:t xml:space="preserve"> </w:t>
      </w:r>
      <w:r w:rsidRPr="007132BF">
        <w:t>Stage 3".</w:t>
      </w:r>
    </w:p>
    <w:p w14:paraId="45182C22" w14:textId="3B22AC72" w:rsidR="00964F12" w:rsidRPr="007132BF" w:rsidRDefault="00964F12" w:rsidP="00964F12">
      <w:pPr>
        <w:pStyle w:val="EX"/>
      </w:pPr>
      <w:r w:rsidRPr="007132BF">
        <w:lastRenderedPageBreak/>
        <w:t>[</w:t>
      </w:r>
      <w:r w:rsidR="00FE7B71">
        <w:t>76</w:t>
      </w:r>
      <w:r w:rsidRPr="007132BF">
        <w:t>]</w:t>
      </w:r>
      <w:r w:rsidRPr="00E97C12">
        <w:t xml:space="preserve"> </w:t>
      </w:r>
      <w:r w:rsidRPr="00E97C12">
        <w:tab/>
      </w:r>
      <w:r w:rsidR="006130C7" w:rsidRPr="00E97C12">
        <w:t>3GPP</w:t>
      </w:r>
      <w:r w:rsidR="006130C7">
        <w:t> </w:t>
      </w:r>
      <w:r w:rsidR="006130C7" w:rsidRPr="007132BF">
        <w:t>TS</w:t>
      </w:r>
      <w:r w:rsidR="006130C7">
        <w:t> </w:t>
      </w:r>
      <w:r w:rsidR="006130C7" w:rsidRPr="007132BF">
        <w:t>24.5</w:t>
      </w:r>
      <w:r w:rsidR="006130C7" w:rsidRPr="00E97C12">
        <w:t>60:</w:t>
      </w:r>
      <w:r w:rsidRPr="00E97C12">
        <w:t xml:space="preserve"> "</w:t>
      </w:r>
      <w:r w:rsidRPr="007132BF">
        <w:t>Artificial Intelligence Machine Learning (AIML) Services - Service Enabler Architecture Layer for Verticals (SEAL); Protocol Specification; Stage 3".</w:t>
      </w:r>
    </w:p>
    <w:p w14:paraId="4B61EC04" w14:textId="0565E3D3" w:rsidR="00964F12" w:rsidRPr="007132BF" w:rsidRDefault="00964F12" w:rsidP="00964F12">
      <w:pPr>
        <w:pStyle w:val="EX"/>
      </w:pPr>
      <w:r w:rsidRPr="007132BF">
        <w:t>[</w:t>
      </w:r>
      <w:r w:rsidR="00DE07DE">
        <w:t>77</w:t>
      </w:r>
      <w:r w:rsidRPr="007132BF">
        <w:t>]</w:t>
      </w:r>
      <w:r w:rsidRPr="00E97C12">
        <w:t xml:space="preserve"> </w:t>
      </w:r>
      <w:r w:rsidRPr="00E97C12">
        <w:tab/>
      </w:r>
      <w:r w:rsidR="006130C7" w:rsidRPr="00E97C12">
        <w:t>3GPP</w:t>
      </w:r>
      <w:r w:rsidR="006130C7">
        <w:t> </w:t>
      </w:r>
      <w:r w:rsidR="006130C7" w:rsidRPr="00E97C12">
        <w:t>T</w:t>
      </w:r>
      <w:r w:rsidR="006130C7" w:rsidRPr="007132BF">
        <w:t>S</w:t>
      </w:r>
      <w:r w:rsidR="006130C7">
        <w:t> </w:t>
      </w:r>
      <w:r w:rsidR="006130C7" w:rsidRPr="007132BF">
        <w:t>29.482:</w:t>
      </w:r>
      <w:r w:rsidRPr="007132BF">
        <w:t xml:space="preserve"> “Service Enabler Architecture Layer for Verticals (SEAL); Artificial Intelligence Machine Learning Enablement (AIMLE) Services; Stage 3”.</w:t>
      </w:r>
    </w:p>
    <w:p w14:paraId="06A8433A" w14:textId="2008A4D7" w:rsidR="00964F12" w:rsidRPr="007132BF" w:rsidRDefault="00964F12" w:rsidP="00964F12">
      <w:pPr>
        <w:pStyle w:val="EX"/>
      </w:pPr>
      <w:r w:rsidRPr="007132BF">
        <w:t>[</w:t>
      </w:r>
      <w:r w:rsidR="00DE07DE">
        <w:t>78</w:t>
      </w:r>
      <w:r w:rsidRPr="007132BF">
        <w:t>]</w:t>
      </w:r>
      <w:r w:rsidRPr="00E97C12">
        <w:tab/>
      </w:r>
      <w:r w:rsidR="006130C7" w:rsidRPr="00E97C12">
        <w:t>3GPP</w:t>
      </w:r>
      <w:r w:rsidR="006130C7">
        <w:t> </w:t>
      </w:r>
      <w:r w:rsidR="006130C7" w:rsidRPr="00E97C12">
        <w:t>T</w:t>
      </w:r>
      <w:r w:rsidR="006130C7" w:rsidRPr="007132BF">
        <w:t>S</w:t>
      </w:r>
      <w:r w:rsidR="006130C7">
        <w:t> </w:t>
      </w:r>
      <w:r w:rsidR="006130C7" w:rsidRPr="007132BF">
        <w:t>29.549:</w:t>
      </w:r>
      <w:r w:rsidRPr="007132BF">
        <w:t xml:space="preserve"> “Service Enabler Architecture Layer for Verticals (SEAL); Application Programming Interface (API) specification; Stage 3”.</w:t>
      </w:r>
    </w:p>
    <w:p w14:paraId="0027BF85" w14:textId="65EA9497" w:rsidR="00964F12" w:rsidRPr="007132BF" w:rsidRDefault="00964F12" w:rsidP="00964F12">
      <w:pPr>
        <w:pStyle w:val="EX"/>
      </w:pPr>
      <w:r w:rsidRPr="007132BF">
        <w:t>[</w:t>
      </w:r>
      <w:r w:rsidR="00DE07DE">
        <w:t>79</w:t>
      </w:r>
      <w:r w:rsidRPr="007132BF">
        <w:t>]</w:t>
      </w:r>
      <w:r w:rsidRPr="00E97C12">
        <w:tab/>
      </w:r>
      <w:r w:rsidR="006130C7" w:rsidRPr="00E97C12">
        <w:t>3GPP</w:t>
      </w:r>
      <w:r w:rsidR="006130C7">
        <w:t> </w:t>
      </w:r>
      <w:r w:rsidR="006130C7" w:rsidRPr="00E97C12">
        <w:t>T</w:t>
      </w:r>
      <w:r w:rsidR="006130C7" w:rsidRPr="007132BF">
        <w:t>S</w:t>
      </w:r>
      <w:r w:rsidR="006130C7">
        <w:t> </w:t>
      </w:r>
      <w:r w:rsidR="006130C7" w:rsidRPr="007132BF">
        <w:t>29.558:</w:t>
      </w:r>
      <w:r w:rsidRPr="007132BF">
        <w:t xml:space="preserve"> “Enabling Edge Applications; Application Programming Interface (API) specification; Stage 3”.</w:t>
      </w:r>
    </w:p>
    <w:p w14:paraId="0FEB14AE" w14:textId="52306773" w:rsidR="00964F12" w:rsidRPr="007132BF" w:rsidRDefault="00964F12" w:rsidP="00964F12">
      <w:pPr>
        <w:pStyle w:val="EX"/>
      </w:pPr>
      <w:r w:rsidRPr="007132BF">
        <w:t>[</w:t>
      </w:r>
      <w:r w:rsidR="00DE07DE">
        <w:t>80</w:t>
      </w:r>
      <w:r w:rsidRPr="007132BF">
        <w:t>]</w:t>
      </w:r>
      <w:r w:rsidRPr="00E97C12">
        <w:tab/>
      </w:r>
      <w:r w:rsidR="006130C7" w:rsidRPr="00E97C12">
        <w:t>3GPP</w:t>
      </w:r>
      <w:r w:rsidR="006130C7">
        <w:t> </w:t>
      </w:r>
      <w:r w:rsidR="006130C7" w:rsidRPr="00E97C12">
        <w:t>T</w:t>
      </w:r>
      <w:r w:rsidR="006130C7" w:rsidRPr="007132BF">
        <w:t>S</w:t>
      </w:r>
      <w:r w:rsidR="006130C7">
        <w:t> </w:t>
      </w:r>
      <w:r w:rsidR="006130C7" w:rsidRPr="007132BF">
        <w:t>24.080:</w:t>
      </w:r>
      <w:r w:rsidRPr="007132BF">
        <w:t xml:space="preserve"> “Mobile radio interface layer 3 Supplementary services specification; Formats and coding”.</w:t>
      </w:r>
    </w:p>
    <w:p w14:paraId="48851601" w14:textId="401DAA3D" w:rsidR="00964F12" w:rsidRPr="007132BF" w:rsidRDefault="00964F12" w:rsidP="00964F12">
      <w:pPr>
        <w:pStyle w:val="EX"/>
      </w:pPr>
      <w:r w:rsidRPr="007132BF">
        <w:t>[</w:t>
      </w:r>
      <w:r w:rsidR="00DE07DE">
        <w:t>81</w:t>
      </w:r>
      <w:r w:rsidRPr="007132BF">
        <w:t>]</w:t>
      </w:r>
      <w:r w:rsidRPr="00E97C12">
        <w:tab/>
      </w:r>
      <w:r w:rsidR="006130C7" w:rsidRPr="00E97C12">
        <w:t>3GPP</w:t>
      </w:r>
      <w:r w:rsidR="006130C7">
        <w:t> </w:t>
      </w:r>
      <w:r w:rsidR="006130C7" w:rsidRPr="00E97C12">
        <w:t>T</w:t>
      </w:r>
      <w:r w:rsidR="006130C7" w:rsidRPr="007132BF">
        <w:t>S</w:t>
      </w:r>
      <w:r w:rsidR="006130C7">
        <w:t> </w:t>
      </w:r>
      <w:r w:rsidR="006130C7" w:rsidRPr="007132BF">
        <w:t>29.570:</w:t>
      </w:r>
      <w:r w:rsidRPr="007132BF">
        <w:t xml:space="preserve"> “5G System; Service Communication Proxy Services Stage 3”.</w:t>
      </w:r>
    </w:p>
    <w:p w14:paraId="34A9EE73" w14:textId="18A637E0" w:rsidR="00964F12" w:rsidRDefault="00964F12" w:rsidP="00964F12">
      <w:pPr>
        <w:pStyle w:val="EX"/>
      </w:pPr>
      <w:r w:rsidRPr="007132BF">
        <w:t>[</w:t>
      </w:r>
      <w:r w:rsidR="00DE07DE">
        <w:t>82</w:t>
      </w:r>
      <w:r w:rsidRPr="007132BF">
        <w:t>]</w:t>
      </w:r>
      <w:r w:rsidRPr="00E97C12">
        <w:tab/>
      </w:r>
      <w:r w:rsidR="006130C7" w:rsidRPr="00E97C12">
        <w:t>3GPP</w:t>
      </w:r>
      <w:r w:rsidR="006130C7">
        <w:t> </w:t>
      </w:r>
      <w:r w:rsidR="006130C7" w:rsidRPr="00E97C12">
        <w:t>T</w:t>
      </w:r>
      <w:r w:rsidR="006130C7" w:rsidRPr="007132BF">
        <w:t>S</w:t>
      </w:r>
      <w:r w:rsidR="006130C7">
        <w:t> </w:t>
      </w:r>
      <w:r w:rsidR="006130C7" w:rsidRPr="007132BF">
        <w:t>29.572:</w:t>
      </w:r>
      <w:r w:rsidRPr="007132BF">
        <w:t xml:space="preserve"> “5G System; Location Management Services; Stage 3”.</w:t>
      </w:r>
    </w:p>
    <w:p w14:paraId="3B8DA470" w14:textId="29D8DD84" w:rsidR="0069558D" w:rsidRDefault="0069558D" w:rsidP="0069558D">
      <w:pPr>
        <w:pStyle w:val="EX"/>
      </w:pPr>
      <w:r>
        <w:rPr>
          <w:lang w:eastAsia="zh-CN"/>
        </w:rPr>
        <w:t>[83]</w:t>
      </w:r>
      <w:r>
        <w:rPr>
          <w:lang w:eastAsia="zh-CN"/>
        </w:rPr>
        <w:tab/>
      </w:r>
      <w:r w:rsidR="006130C7">
        <w:t>3GPP TS 37.340:</w:t>
      </w:r>
      <w:r>
        <w:t xml:space="preserve"> “Evolved Universal Terrestrial Radio Access (E-UTRA) and NR; Multi-connectivity; Overall Description; Stage 2”</w:t>
      </w:r>
      <w:r w:rsidR="00193AB7">
        <w:t>.</w:t>
      </w:r>
    </w:p>
    <w:p w14:paraId="43EA3C4C" w14:textId="0E40F542" w:rsidR="0069558D" w:rsidRDefault="0069558D" w:rsidP="0069558D">
      <w:pPr>
        <w:pStyle w:val="EX"/>
      </w:pPr>
      <w:r>
        <w:t>[84]</w:t>
      </w:r>
      <w:r>
        <w:tab/>
      </w:r>
      <w:r w:rsidR="006130C7">
        <w:t>3GPP TS 37.480:</w:t>
      </w:r>
      <w:r>
        <w:t xml:space="preserve"> “E1 general aspects and principles”</w:t>
      </w:r>
      <w:r w:rsidR="00193AB7">
        <w:t>.</w:t>
      </w:r>
    </w:p>
    <w:p w14:paraId="0C1817C3" w14:textId="7967A74B" w:rsidR="0069558D" w:rsidRDefault="0069558D" w:rsidP="0069558D">
      <w:pPr>
        <w:pStyle w:val="EX"/>
      </w:pPr>
      <w:r>
        <w:t>[85]</w:t>
      </w:r>
      <w:r>
        <w:tab/>
      </w:r>
      <w:r w:rsidR="006130C7">
        <w:t>3GPP TS 37.483:</w:t>
      </w:r>
      <w:r>
        <w:t xml:space="preserve"> “E1 Application Protocol (E1AP)”</w:t>
      </w:r>
      <w:r w:rsidR="00193AB7">
        <w:t>.</w:t>
      </w:r>
    </w:p>
    <w:p w14:paraId="135459C0" w14:textId="231AB287" w:rsidR="0069558D" w:rsidRDefault="0069558D" w:rsidP="0069558D">
      <w:pPr>
        <w:pStyle w:val="EX"/>
      </w:pPr>
      <w:r>
        <w:t>[86]</w:t>
      </w:r>
      <w:r>
        <w:tab/>
      </w:r>
      <w:r w:rsidR="006130C7">
        <w:t>3GPP TS 38.470:</w:t>
      </w:r>
      <w:r>
        <w:t xml:space="preserve"> “NG-RAN; F1 general aspects and principles”</w:t>
      </w:r>
      <w:r w:rsidR="00193AB7">
        <w:t>.</w:t>
      </w:r>
    </w:p>
    <w:p w14:paraId="67E8EB95" w14:textId="1328E5D8" w:rsidR="00964F12" w:rsidRPr="00C81A41" w:rsidRDefault="0069558D" w:rsidP="0069558D">
      <w:pPr>
        <w:pStyle w:val="EX"/>
      </w:pPr>
      <w:r>
        <w:t>[87]</w:t>
      </w:r>
      <w:r>
        <w:tab/>
      </w:r>
      <w:r w:rsidR="006130C7">
        <w:t>3GPP TS 38.473:</w:t>
      </w:r>
      <w:r>
        <w:t xml:space="preserve"> “NG-RAN; F1 Application Protocol (F1AP)”</w:t>
      </w:r>
      <w:r w:rsidR="00193AB7">
        <w:t>.</w:t>
      </w:r>
    </w:p>
    <w:p w14:paraId="43AB4476" w14:textId="19C529D5" w:rsidR="00EA3DAD" w:rsidRPr="00C81A41" w:rsidRDefault="00EA3DAD" w:rsidP="00EA3DAD">
      <w:pPr>
        <w:pStyle w:val="1"/>
      </w:pPr>
      <w:bookmarkStart w:id="737" w:name="_Toc195517031"/>
      <w:bookmarkStart w:id="738" w:name="_Toc201334590"/>
      <w:bookmarkStart w:id="739" w:name="_Toc209531587"/>
      <w:r w:rsidRPr="00C81A41">
        <w:t>3</w:t>
      </w:r>
      <w:r w:rsidRPr="00C81A41">
        <w:tab/>
        <w:t>Definitions of terms and abbreviations</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1C6E3956" w14:textId="77777777" w:rsidR="00EA3DAD" w:rsidRPr="00C81A41" w:rsidRDefault="00EA3DAD" w:rsidP="00EA3DAD">
      <w:pPr>
        <w:pStyle w:val="21"/>
      </w:pPr>
      <w:bookmarkStart w:id="740" w:name="_Toc153792582"/>
      <w:bookmarkStart w:id="741" w:name="_Toc153792667"/>
      <w:bookmarkStart w:id="742" w:name="_Toc177219259"/>
      <w:bookmarkStart w:id="743" w:name="_Toc177219360"/>
      <w:bookmarkStart w:id="744" w:name="_Toc177219916"/>
      <w:bookmarkStart w:id="745" w:name="_Toc177470548"/>
      <w:bookmarkStart w:id="746" w:name="_Toc177470638"/>
      <w:bookmarkStart w:id="747" w:name="_Toc177572031"/>
      <w:bookmarkStart w:id="748" w:name="_Toc185258276"/>
      <w:bookmarkStart w:id="749" w:name="_Toc185258358"/>
      <w:bookmarkStart w:id="750" w:name="_Toc195517032"/>
      <w:bookmarkStart w:id="751" w:name="_Toc201334591"/>
      <w:bookmarkStart w:id="752" w:name="_Toc209531588"/>
      <w:r w:rsidRPr="00C81A41">
        <w:t>3.1</w:t>
      </w:r>
      <w:r w:rsidRPr="00C81A41">
        <w:tab/>
        <w:t>Terms</w:t>
      </w:r>
      <w:bookmarkEnd w:id="740"/>
      <w:bookmarkEnd w:id="741"/>
      <w:bookmarkEnd w:id="742"/>
      <w:bookmarkEnd w:id="743"/>
      <w:bookmarkEnd w:id="744"/>
      <w:bookmarkEnd w:id="745"/>
      <w:bookmarkEnd w:id="746"/>
      <w:bookmarkEnd w:id="747"/>
      <w:bookmarkEnd w:id="748"/>
      <w:bookmarkEnd w:id="749"/>
      <w:bookmarkEnd w:id="750"/>
      <w:bookmarkEnd w:id="751"/>
      <w:bookmarkEnd w:id="752"/>
    </w:p>
    <w:p w14:paraId="4B9A633F" w14:textId="53B99C40" w:rsidR="00EA3DAD" w:rsidRPr="00C81A41" w:rsidRDefault="00EA3DAD" w:rsidP="00EA3DAD">
      <w:r w:rsidRPr="00C81A41">
        <w:t xml:space="preserve">For the purposes of the present document, the terms given in </w:t>
      </w:r>
      <w:r w:rsidR="006130C7" w:rsidRPr="00C81A41">
        <w:t>TR</w:t>
      </w:r>
      <w:r w:rsidR="006130C7">
        <w:t> </w:t>
      </w:r>
      <w:r w:rsidR="006130C7" w:rsidRPr="00C81A41">
        <w:t>21.905</w:t>
      </w:r>
      <w:r w:rsidR="006130C7">
        <w:t> </w:t>
      </w:r>
      <w:r w:rsidR="006130C7" w:rsidRPr="00C81A41">
        <w:t>[</w:t>
      </w:r>
      <w:r w:rsidRPr="00C81A41">
        <w:t xml:space="preserve">1] and the following apply. A term defined in the present document takes precedence over the definition of the same term, if any, in </w:t>
      </w:r>
      <w:r w:rsidR="006130C7" w:rsidRPr="00C81A41">
        <w:t>TR</w:t>
      </w:r>
      <w:r w:rsidR="006130C7">
        <w:t> </w:t>
      </w:r>
      <w:r w:rsidR="006130C7" w:rsidRPr="00C81A41">
        <w:t>21.905</w:t>
      </w:r>
      <w:r w:rsidR="006130C7">
        <w:t> </w:t>
      </w:r>
      <w:r w:rsidR="006130C7" w:rsidRPr="00C81A41">
        <w:t>[</w:t>
      </w:r>
      <w:r w:rsidRPr="00C81A41">
        <w:t>1].</w:t>
      </w:r>
    </w:p>
    <w:p w14:paraId="7CDE3AE7" w14:textId="77777777" w:rsidR="00EA3DAD" w:rsidRPr="00C81A41" w:rsidRDefault="00EA3DAD" w:rsidP="00EA3DAD">
      <w:r w:rsidRPr="00C81A41">
        <w:rPr>
          <w:b/>
        </w:rPr>
        <w:t>example:</w:t>
      </w:r>
      <w:r w:rsidRPr="00C81A41">
        <w:t xml:space="preserve"> text used to clarify abstract rules by applying them literally.</w:t>
      </w:r>
    </w:p>
    <w:p w14:paraId="7486BA02" w14:textId="77777777" w:rsidR="00EA3DAD" w:rsidRPr="00C81A41" w:rsidRDefault="00EA3DAD" w:rsidP="00EA3DAD"/>
    <w:p w14:paraId="6F9AD5EF" w14:textId="77777777" w:rsidR="00EA3DAD" w:rsidRPr="00C81A41" w:rsidRDefault="00EA3DAD" w:rsidP="00EA3DAD">
      <w:pPr>
        <w:pStyle w:val="21"/>
      </w:pPr>
      <w:bookmarkStart w:id="753" w:name="_Toc153792584"/>
      <w:bookmarkStart w:id="754" w:name="_Toc153792669"/>
      <w:bookmarkStart w:id="755" w:name="_Toc177219260"/>
      <w:bookmarkStart w:id="756" w:name="_Toc177219361"/>
      <w:bookmarkStart w:id="757" w:name="_Toc177219917"/>
      <w:bookmarkStart w:id="758" w:name="_Toc177470549"/>
      <w:bookmarkStart w:id="759" w:name="_Toc177470639"/>
      <w:bookmarkStart w:id="760" w:name="_Toc177572032"/>
      <w:bookmarkStart w:id="761" w:name="_Toc185258277"/>
      <w:bookmarkStart w:id="762" w:name="_Toc185258359"/>
      <w:bookmarkStart w:id="763" w:name="_Toc195517033"/>
      <w:bookmarkStart w:id="764" w:name="_Toc201334592"/>
      <w:bookmarkStart w:id="765" w:name="_Toc209531589"/>
      <w:r w:rsidRPr="00C81A41">
        <w:t>3.2</w:t>
      </w:r>
      <w:r w:rsidRPr="00C81A41">
        <w:tab/>
        <w:t>Abbreviations</w:t>
      </w:r>
      <w:bookmarkEnd w:id="753"/>
      <w:bookmarkEnd w:id="754"/>
      <w:bookmarkEnd w:id="755"/>
      <w:bookmarkEnd w:id="756"/>
      <w:bookmarkEnd w:id="757"/>
      <w:bookmarkEnd w:id="758"/>
      <w:bookmarkEnd w:id="759"/>
      <w:bookmarkEnd w:id="760"/>
      <w:bookmarkEnd w:id="761"/>
      <w:bookmarkEnd w:id="762"/>
      <w:bookmarkEnd w:id="763"/>
      <w:bookmarkEnd w:id="764"/>
      <w:bookmarkEnd w:id="765"/>
    </w:p>
    <w:p w14:paraId="220E31BB" w14:textId="30E57C1B" w:rsidR="00EA3DAD" w:rsidRPr="00C81A41" w:rsidRDefault="00EA3DAD" w:rsidP="00EA3DAD">
      <w:pPr>
        <w:keepNext/>
      </w:pPr>
      <w:r w:rsidRPr="00C81A41">
        <w:t xml:space="preserve">For the purposes of the present document, the abbreviations given in </w:t>
      </w:r>
      <w:r w:rsidR="006130C7" w:rsidRPr="00C81A41">
        <w:t>TR</w:t>
      </w:r>
      <w:r w:rsidR="006130C7">
        <w:t> </w:t>
      </w:r>
      <w:r w:rsidR="006130C7" w:rsidRPr="00C81A41">
        <w:t>21.905</w:t>
      </w:r>
      <w:r w:rsidR="006130C7">
        <w:t> </w:t>
      </w:r>
      <w:r w:rsidR="006130C7" w:rsidRPr="00C81A41">
        <w:t>[</w:t>
      </w:r>
      <w:r w:rsidRPr="00C81A41">
        <w:t xml:space="preserve">1] and the following apply. An abbreviation defined in the present document takes precedence over the definition of the same abbreviation, if any, in </w:t>
      </w:r>
      <w:r w:rsidR="006130C7" w:rsidRPr="00C81A41">
        <w:t>TR</w:t>
      </w:r>
      <w:r w:rsidR="006130C7">
        <w:t> </w:t>
      </w:r>
      <w:r w:rsidR="006130C7" w:rsidRPr="00C81A41">
        <w:t>21.905</w:t>
      </w:r>
      <w:r w:rsidR="006130C7">
        <w:t> </w:t>
      </w:r>
      <w:r w:rsidR="006130C7" w:rsidRPr="00C81A41">
        <w:t>[</w:t>
      </w:r>
      <w:r w:rsidRPr="00C81A41">
        <w:t>1].</w:t>
      </w:r>
    </w:p>
    <w:p w14:paraId="159688CF" w14:textId="77777777" w:rsidR="00EA3DAD" w:rsidRPr="00C81A41" w:rsidRDefault="00EA3DAD" w:rsidP="00EA3DAD">
      <w:pPr>
        <w:pStyle w:val="EW"/>
      </w:pPr>
      <w:r w:rsidRPr="00C81A41">
        <w:t>&lt;ABBREVIATION&gt;</w:t>
      </w:r>
      <w:r w:rsidRPr="00C81A41">
        <w:tab/>
        <w:t>&lt;Expansion&gt;</w:t>
      </w:r>
    </w:p>
    <w:p w14:paraId="4B0B37AD" w14:textId="77777777" w:rsidR="00EA3DAD" w:rsidRPr="00C81A41" w:rsidRDefault="00EA3DAD" w:rsidP="00EA3DAD">
      <w:pPr>
        <w:pStyle w:val="EW"/>
      </w:pPr>
    </w:p>
    <w:p w14:paraId="0863D6D2" w14:textId="77777777" w:rsidR="00EA3DAD" w:rsidRPr="00C81A41" w:rsidRDefault="00EA3DAD" w:rsidP="00EA3DAD">
      <w:pPr>
        <w:pStyle w:val="1"/>
        <w:rPr>
          <w:lang w:eastAsia="ja-JP"/>
        </w:rPr>
      </w:pPr>
      <w:bookmarkStart w:id="766" w:name="clause4"/>
      <w:bookmarkStart w:id="767" w:name="_Toc153792585"/>
      <w:bookmarkStart w:id="768" w:name="_Toc153792670"/>
      <w:bookmarkStart w:id="769" w:name="_Toc177219261"/>
      <w:bookmarkStart w:id="770" w:name="_Toc177219362"/>
      <w:bookmarkStart w:id="771" w:name="_Toc177219918"/>
      <w:bookmarkStart w:id="772" w:name="_Toc177470550"/>
      <w:bookmarkStart w:id="773" w:name="_Toc177470640"/>
      <w:bookmarkStart w:id="774" w:name="_Toc177572033"/>
      <w:bookmarkStart w:id="775" w:name="_Toc185258278"/>
      <w:bookmarkStart w:id="776" w:name="_Toc185258360"/>
      <w:bookmarkStart w:id="777" w:name="_Toc195517034"/>
      <w:bookmarkStart w:id="778" w:name="_Toc201334593"/>
      <w:bookmarkStart w:id="779" w:name="_Toc209531590"/>
      <w:bookmarkEnd w:id="766"/>
      <w:r w:rsidRPr="00C81A41">
        <w:t>4</w:t>
      </w:r>
      <w:r w:rsidRPr="00C81A41">
        <w:tab/>
      </w:r>
      <w:bookmarkEnd w:id="767"/>
      <w:bookmarkEnd w:id="768"/>
      <w:r w:rsidRPr="00C81A41">
        <w:rPr>
          <w:lang w:eastAsia="ja-JP"/>
        </w:rPr>
        <w:t>Background</w:t>
      </w:r>
      <w:bookmarkEnd w:id="769"/>
      <w:bookmarkEnd w:id="770"/>
      <w:bookmarkEnd w:id="771"/>
      <w:bookmarkEnd w:id="772"/>
      <w:bookmarkEnd w:id="773"/>
      <w:bookmarkEnd w:id="774"/>
      <w:bookmarkEnd w:id="775"/>
      <w:bookmarkEnd w:id="776"/>
      <w:bookmarkEnd w:id="777"/>
      <w:bookmarkEnd w:id="778"/>
      <w:bookmarkEnd w:id="779"/>
    </w:p>
    <w:p w14:paraId="7934EA23" w14:textId="4F97C47D" w:rsidR="00EA3DAD" w:rsidRPr="00C81A41" w:rsidRDefault="00EA3DAD" w:rsidP="00EA3DAD">
      <w:pPr>
        <w:rPr>
          <w:lang w:eastAsia="ja-JP"/>
        </w:rPr>
      </w:pPr>
      <w:r w:rsidRPr="00C81A41">
        <w:rPr>
          <w:lang w:eastAsia="ja-JP"/>
        </w:rPr>
        <w:t xml:space="preserve">In Rel-18 and Rel-19, most working groups in TSG SA, TSG CT and TSG RAN have already performed SIs and/or have WIs relating to the AI/ML topic. These activities address different usage scenarios and associated specific use cases exploiting AI/ML for the operation of the 3GPP System ranging from radio interface operations (e.g. beam management, positioning), NG-RAN operations (e.g. energy saving, load balancing), </w:t>
      </w:r>
      <w:r w:rsidR="00E358CE" w:rsidRPr="00C81A41">
        <w:rPr>
          <w:lang w:eastAsia="ja-JP"/>
        </w:rPr>
        <w:t xml:space="preserve">5GC operations (e.g. assistance to QoS and policy control, prevention and mitigation of signalling storms, etc.), </w:t>
      </w:r>
      <w:r w:rsidRPr="00C81A41">
        <w:rPr>
          <w:lang w:eastAsia="ja-JP"/>
        </w:rPr>
        <w:t>to network management &amp; orchestration, media services</w:t>
      </w:r>
      <w:r w:rsidR="001946B9" w:rsidRPr="00C81A41">
        <w:rPr>
          <w:lang w:eastAsia="ja-JP"/>
        </w:rPr>
        <w:t xml:space="preserve"> and</w:t>
      </w:r>
      <w:r w:rsidRPr="00C81A41">
        <w:rPr>
          <w:lang w:eastAsia="ja-JP"/>
        </w:rPr>
        <w:t xml:space="preserve"> application enablement aspects.</w:t>
      </w:r>
      <w:r w:rsidR="00E358CE" w:rsidRPr="00C81A41">
        <w:rPr>
          <w:lang w:eastAsia="ja-JP"/>
        </w:rPr>
        <w:t xml:space="preserve"> In addition, some activities target the enhanced support of the 3GPP System for AI/ML-based applications and services which are themselves out of the scope of 3GPP.</w:t>
      </w:r>
    </w:p>
    <w:p w14:paraId="7E07353A" w14:textId="6D53795B" w:rsidR="00EA3DAD" w:rsidRPr="00C81A41" w:rsidRDefault="00EA3DAD" w:rsidP="00EA3DAD">
      <w:pPr>
        <w:rPr>
          <w:lang w:eastAsia="ja-JP"/>
        </w:rPr>
      </w:pPr>
      <w:r w:rsidRPr="00C81A41">
        <w:rPr>
          <w:lang w:eastAsia="ja-JP"/>
        </w:rPr>
        <w:lastRenderedPageBreak/>
        <w:t>With the complexity of the 3GPP systems and its operations and that of AI/ML, it is vital that the use of AI/ML in the operation of the 3GPP system (incl. related AI/ML model LCM) for any given use case be bound to specific principles, guidelines, design criteria</w:t>
      </w:r>
      <w:r w:rsidR="001946B9" w:rsidRPr="00C81A41">
        <w:rPr>
          <w:lang w:eastAsia="ja-JP"/>
        </w:rPr>
        <w:t xml:space="preserve"> and</w:t>
      </w:r>
      <w:r w:rsidRPr="00C81A41">
        <w:rPr>
          <w:lang w:eastAsia="ja-JP"/>
        </w:rPr>
        <w:t xml:space="preserve"> requirements to safeguard the operation of the 3GPP System. This includes the capability to, e.g. fallback to non-AI/ML operation (i.e. not relying on inference process) whenever necessary not to negatively affect the NW and E2E performance.</w:t>
      </w:r>
    </w:p>
    <w:p w14:paraId="7591DD4A" w14:textId="254DFA18" w:rsidR="00EA3DAD" w:rsidRPr="00C81A41" w:rsidRDefault="00EA3DAD" w:rsidP="00EA3DAD">
      <w:pPr>
        <w:rPr>
          <w:lang w:eastAsia="ja-JP"/>
        </w:rPr>
      </w:pPr>
      <w:r w:rsidRPr="00C81A41">
        <w:rPr>
          <w:lang w:eastAsia="ja-JP"/>
        </w:rPr>
        <w:t>This requires, as a minimum, the introduction of a common set of definitions to prevent any inconsistencies in the definition and use of AI/ML LCM across 3GPP WGs, to identify any misalignments/inconsistencies</w:t>
      </w:r>
      <w:r w:rsidR="001946B9" w:rsidRPr="00C81A41">
        <w:rPr>
          <w:lang w:eastAsia="ja-JP"/>
        </w:rPr>
        <w:t xml:space="preserve"> and</w:t>
      </w:r>
      <w:r w:rsidRPr="00C81A41">
        <w:rPr>
          <w:lang w:eastAsia="ja-JP"/>
        </w:rPr>
        <w:t xml:space="preserve"> to communicate such inconsistencies to WGs for better alignment within 3GPP across different AI/ML related initiatives.</w:t>
      </w:r>
    </w:p>
    <w:p w14:paraId="77E35D62" w14:textId="77777777" w:rsidR="00EA3DAD" w:rsidRPr="00C81A41" w:rsidRDefault="00EA3DAD" w:rsidP="00EA3DAD">
      <w:pPr>
        <w:pStyle w:val="NO"/>
        <w:rPr>
          <w:lang w:eastAsia="ja-JP"/>
        </w:rPr>
      </w:pPr>
      <w:r w:rsidRPr="00C81A41">
        <w:rPr>
          <w:lang w:eastAsia="ja-JP"/>
        </w:rPr>
        <w:t>NOTE:</w:t>
      </w:r>
      <w:r w:rsidRPr="00C81A41">
        <w:rPr>
          <w:lang w:eastAsia="ja-JP"/>
        </w:rPr>
        <w:tab/>
        <w:t>AI/ML models and associated algorithms are certainly implementation specific and therefore out of scope of this study.</w:t>
      </w:r>
    </w:p>
    <w:p w14:paraId="71D13807" w14:textId="77777777" w:rsidR="00EA3DAD" w:rsidRPr="00C81A41" w:rsidRDefault="00EA3DAD" w:rsidP="00EA3DAD">
      <w:pPr>
        <w:pStyle w:val="1"/>
      </w:pPr>
      <w:bookmarkStart w:id="780" w:name="_Toc26431228"/>
      <w:bookmarkStart w:id="781" w:name="_Toc30694626"/>
      <w:bookmarkStart w:id="782" w:name="_Toc43906648"/>
      <w:bookmarkStart w:id="783" w:name="_Toc43906764"/>
      <w:bookmarkStart w:id="784" w:name="_Toc44311890"/>
      <w:bookmarkStart w:id="785" w:name="_Toc50536532"/>
      <w:bookmarkStart w:id="786" w:name="_Toc54930304"/>
      <w:bookmarkStart w:id="787" w:name="_Toc54968109"/>
      <w:bookmarkStart w:id="788" w:name="_Toc57236431"/>
      <w:bookmarkStart w:id="789" w:name="_Toc57236594"/>
      <w:bookmarkStart w:id="790" w:name="_Toc57530235"/>
      <w:bookmarkStart w:id="791" w:name="_Toc57532436"/>
      <w:bookmarkStart w:id="792" w:name="_Toc153792591"/>
      <w:bookmarkStart w:id="793" w:name="_Toc153792676"/>
      <w:bookmarkStart w:id="794" w:name="_Toc177219262"/>
      <w:bookmarkStart w:id="795" w:name="_Toc177219363"/>
      <w:bookmarkStart w:id="796" w:name="_Toc177219919"/>
      <w:bookmarkStart w:id="797" w:name="_Toc177470551"/>
      <w:bookmarkStart w:id="798" w:name="_Toc177470641"/>
      <w:bookmarkStart w:id="799" w:name="_Toc177572034"/>
      <w:bookmarkStart w:id="800" w:name="_Toc185258279"/>
      <w:bookmarkStart w:id="801" w:name="_Toc185258361"/>
      <w:bookmarkStart w:id="802" w:name="_Toc195517035"/>
      <w:bookmarkStart w:id="803" w:name="_Toc201334594"/>
      <w:bookmarkStart w:id="804" w:name="_Toc209531591"/>
      <w:r w:rsidRPr="00C81A41">
        <w:t>5</w:t>
      </w:r>
      <w:r w:rsidRPr="00C81A41">
        <w:tab/>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81A41">
        <w:t>AI/ML related activities in all Working Groups</w:t>
      </w:r>
      <w:bookmarkEnd w:id="794"/>
      <w:bookmarkEnd w:id="795"/>
      <w:bookmarkEnd w:id="796"/>
      <w:bookmarkEnd w:id="797"/>
      <w:bookmarkEnd w:id="798"/>
      <w:bookmarkEnd w:id="799"/>
      <w:bookmarkEnd w:id="800"/>
      <w:bookmarkEnd w:id="801"/>
      <w:bookmarkEnd w:id="802"/>
      <w:bookmarkEnd w:id="803"/>
      <w:bookmarkEnd w:id="804"/>
    </w:p>
    <w:p w14:paraId="025F4E7F" w14:textId="77777777" w:rsidR="00EA3DAD" w:rsidRPr="00C81A41" w:rsidRDefault="00EA3DAD" w:rsidP="00EA3DAD">
      <w:pPr>
        <w:pStyle w:val="21"/>
      </w:pPr>
      <w:bookmarkStart w:id="805" w:name="startOfAnnexes"/>
      <w:bookmarkStart w:id="806" w:name="_Toc177219263"/>
      <w:bookmarkStart w:id="807" w:name="_Toc177219364"/>
      <w:bookmarkStart w:id="808" w:name="_Toc177219920"/>
      <w:bookmarkStart w:id="809" w:name="_Toc177470552"/>
      <w:bookmarkStart w:id="810" w:name="_Toc177470642"/>
      <w:bookmarkStart w:id="811" w:name="_Toc177572035"/>
      <w:bookmarkStart w:id="812" w:name="_Toc185258280"/>
      <w:bookmarkStart w:id="813" w:name="_Toc185258362"/>
      <w:bookmarkStart w:id="814" w:name="_Toc195517036"/>
      <w:bookmarkStart w:id="815" w:name="_Toc201334595"/>
      <w:bookmarkStart w:id="816" w:name="_Toc209531592"/>
      <w:bookmarkStart w:id="817" w:name="_Toc500949097"/>
      <w:bookmarkStart w:id="818" w:name="_Toc92875660"/>
      <w:bookmarkStart w:id="819" w:name="_Toc93070684"/>
      <w:bookmarkEnd w:id="805"/>
      <w:r w:rsidRPr="00C81A41">
        <w:t>5.1</w:t>
      </w:r>
      <w:r w:rsidRPr="00C81A41">
        <w:tab/>
        <w:t>General</w:t>
      </w:r>
      <w:bookmarkEnd w:id="806"/>
      <w:bookmarkEnd w:id="807"/>
      <w:bookmarkEnd w:id="808"/>
      <w:bookmarkEnd w:id="809"/>
      <w:bookmarkEnd w:id="810"/>
      <w:bookmarkEnd w:id="811"/>
      <w:bookmarkEnd w:id="812"/>
      <w:bookmarkEnd w:id="813"/>
      <w:bookmarkEnd w:id="814"/>
      <w:bookmarkEnd w:id="815"/>
      <w:bookmarkEnd w:id="816"/>
    </w:p>
    <w:p w14:paraId="1D530B9F" w14:textId="77777777" w:rsidR="00EA3DAD" w:rsidRPr="00C81A41" w:rsidRDefault="00EA3DAD" w:rsidP="00EA3DAD">
      <w:r w:rsidRPr="00C81A41">
        <w:t>This clause will investigate and identify AI/ML related activities of all working groups of Rel-18 features and Rel-19 studies and work items in TSG CT, TSG RAN and TSG SA Working Groups, as given in the list in Table 5.1-1.</w:t>
      </w:r>
    </w:p>
    <w:p w14:paraId="15F1900F" w14:textId="7D5F10C1" w:rsidR="00EA3DAD" w:rsidRPr="00C81A41" w:rsidRDefault="00EA3DAD" w:rsidP="00EA3DAD">
      <w:pPr>
        <w:pStyle w:val="TH"/>
      </w:pPr>
      <w:r w:rsidRPr="00C81A41">
        <w:t xml:space="preserve">Table 5.1-1: List of Rel-18 </w:t>
      </w:r>
      <w:r w:rsidR="002A0E76" w:rsidRPr="002A0E76">
        <w:t xml:space="preserve">work items </w:t>
      </w:r>
      <w:r w:rsidRPr="00C81A41">
        <w:t>and Rel-19</w:t>
      </w:r>
      <w:r w:rsidR="002A0E76" w:rsidRPr="002A0E76">
        <w:t xml:space="preserve"> studies and work items for</w:t>
      </w:r>
      <w:r w:rsidRPr="00C81A41">
        <w:t xml:space="preserve"> AI/ML activities in 3GPP working groups</w:t>
      </w:r>
    </w:p>
    <w:tbl>
      <w:tblPr>
        <w:tblW w:w="9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850"/>
        <w:gridCol w:w="2516"/>
        <w:gridCol w:w="1500"/>
        <w:gridCol w:w="1476"/>
        <w:gridCol w:w="2410"/>
      </w:tblGrid>
      <w:tr w:rsidR="00EA3DAD" w:rsidRPr="00C81A41" w14:paraId="1C35C720" w14:textId="77777777" w:rsidTr="001946B9">
        <w:trPr>
          <w:cantSplit/>
          <w:tblHeader/>
          <w:jc w:val="center"/>
        </w:trPr>
        <w:tc>
          <w:tcPr>
            <w:tcW w:w="1098" w:type="dxa"/>
            <w:tcBorders>
              <w:bottom w:val="single" w:sz="6" w:space="0" w:color="000000"/>
            </w:tcBorders>
            <w:shd w:val="clear" w:color="auto" w:fill="E0E0E0"/>
          </w:tcPr>
          <w:p w14:paraId="6F3049E4" w14:textId="77777777" w:rsidR="00EA3DAD" w:rsidRPr="00C81A41" w:rsidRDefault="00EA3DAD" w:rsidP="00C10729">
            <w:pPr>
              <w:pStyle w:val="TAH"/>
              <w:rPr>
                <w:sz w:val="16"/>
                <w:szCs w:val="16"/>
              </w:rPr>
            </w:pPr>
            <w:r w:rsidRPr="00C81A41">
              <w:rPr>
                <w:sz w:val="16"/>
                <w:szCs w:val="16"/>
              </w:rPr>
              <w:t>Unique ID</w:t>
            </w:r>
          </w:p>
        </w:tc>
        <w:tc>
          <w:tcPr>
            <w:tcW w:w="850" w:type="dxa"/>
            <w:tcBorders>
              <w:bottom w:val="single" w:sz="6" w:space="0" w:color="000000"/>
            </w:tcBorders>
            <w:shd w:val="clear" w:color="auto" w:fill="E0E0E0"/>
          </w:tcPr>
          <w:p w14:paraId="2A8FA3BE" w14:textId="77777777" w:rsidR="00EA3DAD" w:rsidRPr="00C81A41" w:rsidRDefault="00EA3DAD" w:rsidP="00C10729">
            <w:pPr>
              <w:pStyle w:val="TAH"/>
              <w:rPr>
                <w:sz w:val="16"/>
                <w:szCs w:val="16"/>
              </w:rPr>
            </w:pPr>
            <w:r w:rsidRPr="00C81A41">
              <w:rPr>
                <w:sz w:val="16"/>
                <w:szCs w:val="16"/>
              </w:rPr>
              <w:t>Release</w:t>
            </w:r>
          </w:p>
        </w:tc>
        <w:tc>
          <w:tcPr>
            <w:tcW w:w="2516" w:type="dxa"/>
            <w:tcBorders>
              <w:bottom w:val="single" w:sz="6" w:space="0" w:color="000000"/>
            </w:tcBorders>
            <w:shd w:val="clear" w:color="auto" w:fill="E0E0E0"/>
          </w:tcPr>
          <w:p w14:paraId="638989DC" w14:textId="77777777" w:rsidR="00EA3DAD" w:rsidRPr="00C81A41" w:rsidRDefault="00EA3DAD" w:rsidP="00C10729">
            <w:pPr>
              <w:pStyle w:val="TAH"/>
              <w:rPr>
                <w:sz w:val="16"/>
                <w:szCs w:val="16"/>
              </w:rPr>
            </w:pPr>
            <w:r w:rsidRPr="00C81A41">
              <w:rPr>
                <w:sz w:val="16"/>
                <w:szCs w:val="16"/>
              </w:rPr>
              <w:t>Title</w:t>
            </w:r>
          </w:p>
        </w:tc>
        <w:tc>
          <w:tcPr>
            <w:tcW w:w="1500" w:type="dxa"/>
            <w:tcBorders>
              <w:bottom w:val="single" w:sz="6" w:space="0" w:color="000000"/>
            </w:tcBorders>
            <w:shd w:val="clear" w:color="auto" w:fill="E0E0E0"/>
          </w:tcPr>
          <w:p w14:paraId="2E7AB4F5" w14:textId="77777777" w:rsidR="00EA3DAD" w:rsidRPr="00C81A41" w:rsidRDefault="00EA3DAD" w:rsidP="00C10729">
            <w:pPr>
              <w:pStyle w:val="TAH"/>
              <w:rPr>
                <w:sz w:val="16"/>
                <w:szCs w:val="16"/>
              </w:rPr>
            </w:pPr>
            <w:r w:rsidRPr="00C81A41">
              <w:rPr>
                <w:sz w:val="16"/>
                <w:szCs w:val="16"/>
              </w:rPr>
              <w:t>Acronym</w:t>
            </w:r>
          </w:p>
        </w:tc>
        <w:tc>
          <w:tcPr>
            <w:tcW w:w="1476" w:type="dxa"/>
            <w:tcBorders>
              <w:bottom w:val="single" w:sz="6" w:space="0" w:color="000000"/>
            </w:tcBorders>
            <w:shd w:val="clear" w:color="auto" w:fill="E0E0E0"/>
          </w:tcPr>
          <w:p w14:paraId="347CF465" w14:textId="77777777" w:rsidR="00EA3DAD" w:rsidRPr="00C81A41" w:rsidRDefault="00EA3DAD" w:rsidP="00C10729">
            <w:pPr>
              <w:pStyle w:val="TAH"/>
              <w:rPr>
                <w:sz w:val="16"/>
                <w:szCs w:val="16"/>
              </w:rPr>
            </w:pPr>
            <w:r w:rsidRPr="00C81A41">
              <w:rPr>
                <w:sz w:val="16"/>
                <w:szCs w:val="16"/>
              </w:rPr>
              <w:t>Approved SID/WID</w:t>
            </w:r>
          </w:p>
        </w:tc>
        <w:tc>
          <w:tcPr>
            <w:tcW w:w="2410" w:type="dxa"/>
            <w:tcBorders>
              <w:bottom w:val="single" w:sz="6" w:space="0" w:color="000000"/>
            </w:tcBorders>
            <w:shd w:val="clear" w:color="auto" w:fill="E0E0E0"/>
          </w:tcPr>
          <w:p w14:paraId="38B894EB" w14:textId="77777777" w:rsidR="00EA3DAD" w:rsidRPr="00C81A41" w:rsidRDefault="00EA3DAD" w:rsidP="00C10729">
            <w:pPr>
              <w:pStyle w:val="TAH"/>
              <w:rPr>
                <w:sz w:val="16"/>
                <w:szCs w:val="16"/>
              </w:rPr>
            </w:pPr>
            <w:r w:rsidRPr="00C81A41">
              <w:rPr>
                <w:sz w:val="16"/>
                <w:szCs w:val="16"/>
              </w:rPr>
              <w:t>TRs/TSs</w:t>
            </w:r>
          </w:p>
        </w:tc>
      </w:tr>
      <w:tr w:rsidR="00EA3DAD" w:rsidRPr="00C81A41" w14:paraId="68A3575D" w14:textId="77777777" w:rsidTr="00C10729">
        <w:trPr>
          <w:cantSplit/>
          <w:jc w:val="center"/>
        </w:trPr>
        <w:tc>
          <w:tcPr>
            <w:tcW w:w="1098" w:type="dxa"/>
            <w:shd w:val="clear" w:color="auto" w:fill="DAE9F7"/>
          </w:tcPr>
          <w:p w14:paraId="5624E29A" w14:textId="77777777" w:rsidR="00EA3DAD" w:rsidRPr="00C81A41" w:rsidRDefault="00EA3DAD" w:rsidP="00C10729">
            <w:pPr>
              <w:pStyle w:val="TAH"/>
              <w:rPr>
                <w:sz w:val="16"/>
                <w:szCs w:val="16"/>
              </w:rPr>
            </w:pPr>
            <w:r w:rsidRPr="00C81A41">
              <w:rPr>
                <w:sz w:val="16"/>
                <w:szCs w:val="16"/>
              </w:rPr>
              <w:t>SA WG1</w:t>
            </w:r>
          </w:p>
        </w:tc>
        <w:tc>
          <w:tcPr>
            <w:tcW w:w="850" w:type="dxa"/>
            <w:shd w:val="clear" w:color="auto" w:fill="DAE9F7"/>
          </w:tcPr>
          <w:p w14:paraId="60160ED3" w14:textId="77777777" w:rsidR="00EA3DAD" w:rsidRPr="00C81A41" w:rsidRDefault="00EA3DAD" w:rsidP="00C10729">
            <w:pPr>
              <w:pStyle w:val="TAH"/>
              <w:rPr>
                <w:sz w:val="16"/>
                <w:szCs w:val="16"/>
              </w:rPr>
            </w:pPr>
          </w:p>
        </w:tc>
        <w:tc>
          <w:tcPr>
            <w:tcW w:w="2516" w:type="dxa"/>
            <w:shd w:val="clear" w:color="auto" w:fill="DAE9F7"/>
          </w:tcPr>
          <w:p w14:paraId="4943AF89" w14:textId="77777777" w:rsidR="00EA3DAD" w:rsidRPr="00C81A41" w:rsidRDefault="00EA3DAD" w:rsidP="00C10729">
            <w:pPr>
              <w:pStyle w:val="TAH"/>
              <w:rPr>
                <w:sz w:val="16"/>
                <w:szCs w:val="16"/>
              </w:rPr>
            </w:pPr>
          </w:p>
        </w:tc>
        <w:tc>
          <w:tcPr>
            <w:tcW w:w="1500" w:type="dxa"/>
            <w:shd w:val="clear" w:color="auto" w:fill="DAE9F7"/>
          </w:tcPr>
          <w:p w14:paraId="44B1F06A" w14:textId="77777777" w:rsidR="00EA3DAD" w:rsidRPr="00C81A41" w:rsidRDefault="00EA3DAD" w:rsidP="00C10729">
            <w:pPr>
              <w:pStyle w:val="TAH"/>
              <w:rPr>
                <w:sz w:val="16"/>
                <w:szCs w:val="16"/>
              </w:rPr>
            </w:pPr>
          </w:p>
        </w:tc>
        <w:tc>
          <w:tcPr>
            <w:tcW w:w="1476" w:type="dxa"/>
            <w:shd w:val="clear" w:color="auto" w:fill="DAE9F7"/>
          </w:tcPr>
          <w:p w14:paraId="7960DD95" w14:textId="77777777" w:rsidR="00EA3DAD" w:rsidRPr="00C81A41" w:rsidRDefault="00EA3DAD" w:rsidP="00C10729">
            <w:pPr>
              <w:pStyle w:val="TAH"/>
              <w:rPr>
                <w:sz w:val="16"/>
                <w:szCs w:val="16"/>
              </w:rPr>
            </w:pPr>
          </w:p>
        </w:tc>
        <w:tc>
          <w:tcPr>
            <w:tcW w:w="2410" w:type="dxa"/>
            <w:shd w:val="clear" w:color="auto" w:fill="DAE9F7"/>
          </w:tcPr>
          <w:p w14:paraId="14219D7C" w14:textId="77777777" w:rsidR="00EA3DAD" w:rsidRPr="00C81A41" w:rsidRDefault="00EA3DAD" w:rsidP="00C10729">
            <w:pPr>
              <w:pStyle w:val="TAH"/>
              <w:rPr>
                <w:sz w:val="16"/>
                <w:szCs w:val="16"/>
              </w:rPr>
            </w:pPr>
          </w:p>
        </w:tc>
      </w:tr>
      <w:tr w:rsidR="00EA3DAD" w:rsidRPr="006130C7" w14:paraId="0ABA6E22"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5D5B8943" w14:textId="77777777" w:rsidR="00EA3DAD" w:rsidRPr="006130C7" w:rsidRDefault="00EA3DAD" w:rsidP="00C10729">
            <w:pPr>
              <w:pStyle w:val="TAL"/>
              <w:keepNext w:val="0"/>
              <w:rPr>
                <w:sz w:val="16"/>
                <w:szCs w:val="16"/>
              </w:rPr>
            </w:pPr>
            <w:r w:rsidRPr="006130C7">
              <w:rPr>
                <w:sz w:val="16"/>
                <w:szCs w:val="16"/>
              </w:rPr>
              <w:t>920030</w:t>
            </w:r>
          </w:p>
        </w:tc>
        <w:tc>
          <w:tcPr>
            <w:tcW w:w="850" w:type="dxa"/>
            <w:tcBorders>
              <w:top w:val="single" w:sz="6" w:space="0" w:color="000000"/>
              <w:left w:val="single" w:sz="6" w:space="0" w:color="000000"/>
              <w:bottom w:val="single" w:sz="6" w:space="0" w:color="000000"/>
              <w:right w:val="single" w:sz="6" w:space="0" w:color="000000"/>
            </w:tcBorders>
          </w:tcPr>
          <w:p w14:paraId="1BADC08F" w14:textId="77777777" w:rsidR="00EA3DAD" w:rsidRPr="006130C7" w:rsidRDefault="00EA3DAD" w:rsidP="00C10729">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73C0F308" w14:textId="77777777" w:rsidR="00EA3DAD" w:rsidRPr="006130C7" w:rsidRDefault="00EA3DAD" w:rsidP="00C10729">
            <w:pPr>
              <w:pStyle w:val="TAL"/>
              <w:keepNext w:val="0"/>
              <w:rPr>
                <w:sz w:val="16"/>
                <w:szCs w:val="16"/>
              </w:rPr>
            </w:pPr>
            <w:r w:rsidRPr="006130C7">
              <w:rPr>
                <w:sz w:val="16"/>
                <w:szCs w:val="16"/>
              </w:rPr>
              <w:t xml:space="preserve">Stage 1 of AMMT </w:t>
            </w:r>
          </w:p>
        </w:tc>
        <w:tc>
          <w:tcPr>
            <w:tcW w:w="1500" w:type="dxa"/>
            <w:tcBorders>
              <w:top w:val="single" w:sz="6" w:space="0" w:color="000000"/>
              <w:left w:val="single" w:sz="6" w:space="0" w:color="000000"/>
              <w:bottom w:val="single" w:sz="6" w:space="0" w:color="000000"/>
              <w:right w:val="single" w:sz="6" w:space="0" w:color="000000"/>
            </w:tcBorders>
          </w:tcPr>
          <w:p w14:paraId="4C3865E1" w14:textId="77777777" w:rsidR="00EA3DAD" w:rsidRPr="006130C7" w:rsidRDefault="00EA3DAD" w:rsidP="00C10729">
            <w:pPr>
              <w:pStyle w:val="TAL"/>
              <w:keepNext w:val="0"/>
              <w:rPr>
                <w:sz w:val="16"/>
                <w:szCs w:val="16"/>
              </w:rPr>
            </w:pPr>
            <w:r w:rsidRPr="006130C7">
              <w:rPr>
                <w:sz w:val="16"/>
                <w:szCs w:val="16"/>
              </w:rPr>
              <w:t>AIML_MT</w:t>
            </w:r>
          </w:p>
        </w:tc>
        <w:tc>
          <w:tcPr>
            <w:tcW w:w="1476" w:type="dxa"/>
            <w:tcBorders>
              <w:top w:val="single" w:sz="6" w:space="0" w:color="000000"/>
              <w:left w:val="single" w:sz="6" w:space="0" w:color="000000"/>
              <w:bottom w:val="single" w:sz="6" w:space="0" w:color="000000"/>
              <w:right w:val="single" w:sz="6" w:space="0" w:color="000000"/>
            </w:tcBorders>
          </w:tcPr>
          <w:p w14:paraId="38F64A40" w14:textId="69A8F282" w:rsidR="00EA3DAD" w:rsidRPr="006130C7" w:rsidRDefault="00EA3DAD" w:rsidP="006130C7">
            <w:pPr>
              <w:pStyle w:val="TAL"/>
              <w:keepNext w:val="0"/>
              <w:rPr>
                <w:sz w:val="16"/>
                <w:szCs w:val="16"/>
              </w:rPr>
            </w:pPr>
            <w:r w:rsidRPr="006130C7">
              <w:rPr>
                <w:sz w:val="16"/>
                <w:szCs w:val="16"/>
              </w:rPr>
              <w:t>SP-220440</w:t>
            </w:r>
          </w:p>
        </w:tc>
        <w:tc>
          <w:tcPr>
            <w:tcW w:w="2410" w:type="dxa"/>
            <w:tcBorders>
              <w:top w:val="single" w:sz="6" w:space="0" w:color="000000"/>
              <w:left w:val="single" w:sz="6" w:space="0" w:color="000000"/>
              <w:bottom w:val="single" w:sz="6" w:space="0" w:color="000000"/>
              <w:right w:val="single" w:sz="6" w:space="0" w:color="000000"/>
            </w:tcBorders>
          </w:tcPr>
          <w:p w14:paraId="5B8B514A" w14:textId="77777777" w:rsidR="00EA3DAD" w:rsidRPr="006130C7" w:rsidRDefault="00EA3DAD" w:rsidP="00C10729">
            <w:pPr>
              <w:pStyle w:val="TAL"/>
              <w:keepNext w:val="0"/>
              <w:rPr>
                <w:sz w:val="16"/>
                <w:szCs w:val="16"/>
              </w:rPr>
            </w:pPr>
            <w:r w:rsidRPr="006130C7">
              <w:rPr>
                <w:sz w:val="16"/>
                <w:szCs w:val="16"/>
              </w:rPr>
              <w:t>TS 22.261 [6]</w:t>
            </w:r>
          </w:p>
        </w:tc>
      </w:tr>
      <w:tr w:rsidR="00EA3DAD" w:rsidRPr="006130C7" w14:paraId="2E63CD63" w14:textId="77777777" w:rsidTr="00C10729">
        <w:trPr>
          <w:cantSplit/>
          <w:jc w:val="center"/>
        </w:trPr>
        <w:tc>
          <w:tcPr>
            <w:tcW w:w="1098" w:type="dxa"/>
          </w:tcPr>
          <w:p w14:paraId="2D1FD78F" w14:textId="77777777" w:rsidR="00EA3DAD" w:rsidRPr="006130C7" w:rsidRDefault="00EA3DAD" w:rsidP="00C10729">
            <w:pPr>
              <w:pStyle w:val="TAL"/>
              <w:keepNext w:val="0"/>
              <w:rPr>
                <w:sz w:val="16"/>
                <w:szCs w:val="16"/>
              </w:rPr>
            </w:pPr>
            <w:r w:rsidRPr="006130C7">
              <w:rPr>
                <w:sz w:val="16"/>
                <w:szCs w:val="16"/>
              </w:rPr>
              <w:t>950008</w:t>
            </w:r>
          </w:p>
        </w:tc>
        <w:tc>
          <w:tcPr>
            <w:tcW w:w="850" w:type="dxa"/>
          </w:tcPr>
          <w:p w14:paraId="399D4E2F" w14:textId="77777777" w:rsidR="00EA3DAD" w:rsidRPr="006130C7" w:rsidRDefault="00EA3DAD" w:rsidP="00C10729">
            <w:pPr>
              <w:pStyle w:val="TAL"/>
              <w:keepNext w:val="0"/>
              <w:rPr>
                <w:sz w:val="16"/>
                <w:szCs w:val="16"/>
              </w:rPr>
            </w:pPr>
            <w:r w:rsidRPr="006130C7">
              <w:rPr>
                <w:sz w:val="16"/>
                <w:szCs w:val="16"/>
              </w:rPr>
              <w:t>Rel-19</w:t>
            </w:r>
          </w:p>
        </w:tc>
        <w:tc>
          <w:tcPr>
            <w:tcW w:w="2516" w:type="dxa"/>
          </w:tcPr>
          <w:p w14:paraId="62CD349E" w14:textId="77777777" w:rsidR="00EA3DAD" w:rsidRPr="006130C7" w:rsidRDefault="00EA3DAD" w:rsidP="00C10729">
            <w:pPr>
              <w:pStyle w:val="TAL"/>
              <w:keepNext w:val="0"/>
              <w:rPr>
                <w:sz w:val="16"/>
                <w:szCs w:val="16"/>
              </w:rPr>
            </w:pPr>
            <w:r w:rsidRPr="006130C7">
              <w:rPr>
                <w:sz w:val="16"/>
                <w:szCs w:val="16"/>
              </w:rPr>
              <w:t xml:space="preserve">Study on AI/ML Model Transfer Phase2 </w:t>
            </w:r>
          </w:p>
        </w:tc>
        <w:tc>
          <w:tcPr>
            <w:tcW w:w="1500" w:type="dxa"/>
          </w:tcPr>
          <w:p w14:paraId="75687F8A" w14:textId="77777777" w:rsidR="00EA3DAD" w:rsidRPr="006130C7" w:rsidRDefault="00EA3DAD" w:rsidP="00C10729">
            <w:pPr>
              <w:pStyle w:val="TAL"/>
              <w:keepNext w:val="0"/>
              <w:rPr>
                <w:sz w:val="16"/>
                <w:szCs w:val="16"/>
              </w:rPr>
            </w:pPr>
            <w:r w:rsidRPr="006130C7">
              <w:rPr>
                <w:sz w:val="16"/>
                <w:szCs w:val="16"/>
              </w:rPr>
              <w:t>FS_AIML_MT_Ph2</w:t>
            </w:r>
          </w:p>
        </w:tc>
        <w:tc>
          <w:tcPr>
            <w:tcW w:w="1476" w:type="dxa"/>
          </w:tcPr>
          <w:p w14:paraId="0C09E137" w14:textId="116C5866" w:rsidR="00EA3DAD" w:rsidRPr="006130C7" w:rsidRDefault="00EA3DAD" w:rsidP="006130C7">
            <w:pPr>
              <w:pStyle w:val="TAL"/>
              <w:keepNext w:val="0"/>
              <w:rPr>
                <w:sz w:val="16"/>
                <w:szCs w:val="16"/>
              </w:rPr>
            </w:pPr>
            <w:r w:rsidRPr="006130C7">
              <w:rPr>
                <w:sz w:val="16"/>
                <w:szCs w:val="16"/>
              </w:rPr>
              <w:t>SP-220439</w:t>
            </w:r>
          </w:p>
        </w:tc>
        <w:tc>
          <w:tcPr>
            <w:tcW w:w="2410" w:type="dxa"/>
          </w:tcPr>
          <w:p w14:paraId="7211C29C" w14:textId="77777777" w:rsidR="00EA3DAD" w:rsidRPr="006130C7" w:rsidRDefault="00EA3DAD" w:rsidP="00C10729">
            <w:pPr>
              <w:pStyle w:val="TAL"/>
              <w:keepNext w:val="0"/>
              <w:rPr>
                <w:sz w:val="16"/>
                <w:szCs w:val="16"/>
              </w:rPr>
            </w:pPr>
            <w:r w:rsidRPr="006130C7">
              <w:rPr>
                <w:sz w:val="16"/>
                <w:szCs w:val="16"/>
              </w:rPr>
              <w:t>TR 22.876 [21]</w:t>
            </w:r>
          </w:p>
        </w:tc>
      </w:tr>
      <w:tr w:rsidR="00EA3DAD" w:rsidRPr="006130C7" w14:paraId="70465446" w14:textId="77777777" w:rsidTr="00C10729">
        <w:trPr>
          <w:cantSplit/>
          <w:jc w:val="center"/>
        </w:trPr>
        <w:tc>
          <w:tcPr>
            <w:tcW w:w="1098" w:type="dxa"/>
          </w:tcPr>
          <w:p w14:paraId="45CB2C67" w14:textId="77777777" w:rsidR="00EA3DAD" w:rsidRPr="006130C7" w:rsidRDefault="00EA3DAD" w:rsidP="00C10729">
            <w:pPr>
              <w:pStyle w:val="TAL"/>
              <w:keepNext w:val="0"/>
              <w:rPr>
                <w:sz w:val="16"/>
                <w:szCs w:val="16"/>
              </w:rPr>
            </w:pPr>
            <w:r w:rsidRPr="006130C7">
              <w:rPr>
                <w:sz w:val="16"/>
                <w:szCs w:val="16"/>
              </w:rPr>
              <w:t>1000030</w:t>
            </w:r>
          </w:p>
        </w:tc>
        <w:tc>
          <w:tcPr>
            <w:tcW w:w="850" w:type="dxa"/>
          </w:tcPr>
          <w:p w14:paraId="1E73324D" w14:textId="77777777" w:rsidR="00EA3DAD" w:rsidRPr="006130C7" w:rsidRDefault="00EA3DAD" w:rsidP="00C10729">
            <w:pPr>
              <w:pStyle w:val="TAL"/>
              <w:keepNext w:val="0"/>
              <w:rPr>
                <w:sz w:val="16"/>
                <w:szCs w:val="16"/>
              </w:rPr>
            </w:pPr>
            <w:r w:rsidRPr="006130C7">
              <w:rPr>
                <w:sz w:val="16"/>
                <w:szCs w:val="16"/>
              </w:rPr>
              <w:t>Rel-19</w:t>
            </w:r>
          </w:p>
        </w:tc>
        <w:tc>
          <w:tcPr>
            <w:tcW w:w="2516" w:type="dxa"/>
          </w:tcPr>
          <w:p w14:paraId="445D875E" w14:textId="77777777" w:rsidR="00EA3DAD" w:rsidRPr="006130C7" w:rsidRDefault="00EA3DAD" w:rsidP="00C10729">
            <w:pPr>
              <w:pStyle w:val="TAL"/>
              <w:keepNext w:val="0"/>
              <w:rPr>
                <w:sz w:val="16"/>
                <w:szCs w:val="16"/>
              </w:rPr>
            </w:pPr>
            <w:r w:rsidRPr="006130C7">
              <w:rPr>
                <w:sz w:val="16"/>
                <w:szCs w:val="16"/>
              </w:rPr>
              <w:t xml:space="preserve">AI/ML Model Transfer Phase 2 </w:t>
            </w:r>
          </w:p>
        </w:tc>
        <w:tc>
          <w:tcPr>
            <w:tcW w:w="1500" w:type="dxa"/>
          </w:tcPr>
          <w:p w14:paraId="531F015B" w14:textId="77777777" w:rsidR="00EA3DAD" w:rsidRPr="006130C7" w:rsidRDefault="00EA3DAD" w:rsidP="00C10729">
            <w:pPr>
              <w:pStyle w:val="TAL"/>
              <w:keepNext w:val="0"/>
              <w:rPr>
                <w:sz w:val="16"/>
                <w:szCs w:val="16"/>
              </w:rPr>
            </w:pPr>
            <w:r w:rsidRPr="006130C7">
              <w:rPr>
                <w:sz w:val="16"/>
                <w:szCs w:val="16"/>
              </w:rPr>
              <w:t>AIML_MT_Ph2</w:t>
            </w:r>
          </w:p>
        </w:tc>
        <w:tc>
          <w:tcPr>
            <w:tcW w:w="1476" w:type="dxa"/>
          </w:tcPr>
          <w:p w14:paraId="7CBB6BC6" w14:textId="0487EC24" w:rsidR="00EA3DAD" w:rsidRPr="006130C7" w:rsidRDefault="00EA3DAD" w:rsidP="006130C7">
            <w:pPr>
              <w:pStyle w:val="TAL"/>
              <w:keepNext w:val="0"/>
              <w:rPr>
                <w:sz w:val="16"/>
                <w:szCs w:val="16"/>
              </w:rPr>
            </w:pPr>
            <w:r w:rsidRPr="006130C7">
              <w:rPr>
                <w:sz w:val="16"/>
                <w:szCs w:val="16"/>
              </w:rPr>
              <w:t>SP-230514</w:t>
            </w:r>
          </w:p>
        </w:tc>
        <w:tc>
          <w:tcPr>
            <w:tcW w:w="2410" w:type="dxa"/>
          </w:tcPr>
          <w:p w14:paraId="3D22849D" w14:textId="77777777" w:rsidR="00EA3DAD" w:rsidRPr="006130C7" w:rsidRDefault="00EA3DAD" w:rsidP="00C10729">
            <w:pPr>
              <w:pStyle w:val="TAL"/>
              <w:keepNext w:val="0"/>
              <w:rPr>
                <w:sz w:val="16"/>
                <w:szCs w:val="16"/>
              </w:rPr>
            </w:pPr>
            <w:r w:rsidRPr="006130C7">
              <w:rPr>
                <w:sz w:val="16"/>
                <w:szCs w:val="16"/>
              </w:rPr>
              <w:t>TS 22.261 [6]</w:t>
            </w:r>
          </w:p>
        </w:tc>
      </w:tr>
      <w:tr w:rsidR="00EA3DAD" w:rsidRPr="00C81A41" w14:paraId="4C356235" w14:textId="77777777" w:rsidTr="00C10729">
        <w:trPr>
          <w:cantSplit/>
          <w:jc w:val="center"/>
        </w:trPr>
        <w:tc>
          <w:tcPr>
            <w:tcW w:w="1098" w:type="dxa"/>
            <w:shd w:val="clear" w:color="auto" w:fill="DAE9F7"/>
          </w:tcPr>
          <w:p w14:paraId="551BE815" w14:textId="77777777" w:rsidR="00EA3DAD" w:rsidRPr="00C81A41" w:rsidRDefault="00EA3DAD" w:rsidP="00C10729">
            <w:pPr>
              <w:pStyle w:val="TAH"/>
              <w:rPr>
                <w:sz w:val="16"/>
                <w:szCs w:val="16"/>
              </w:rPr>
            </w:pPr>
            <w:r w:rsidRPr="00C81A41">
              <w:rPr>
                <w:sz w:val="16"/>
                <w:szCs w:val="16"/>
              </w:rPr>
              <w:t>SA WG2</w:t>
            </w:r>
          </w:p>
        </w:tc>
        <w:tc>
          <w:tcPr>
            <w:tcW w:w="850" w:type="dxa"/>
            <w:shd w:val="clear" w:color="auto" w:fill="DAE9F7"/>
          </w:tcPr>
          <w:p w14:paraId="2AA341C6" w14:textId="77777777" w:rsidR="00EA3DAD" w:rsidRPr="00C81A41" w:rsidRDefault="00EA3DAD" w:rsidP="00C10729">
            <w:pPr>
              <w:pStyle w:val="TAH"/>
              <w:rPr>
                <w:sz w:val="16"/>
                <w:szCs w:val="16"/>
              </w:rPr>
            </w:pPr>
          </w:p>
        </w:tc>
        <w:tc>
          <w:tcPr>
            <w:tcW w:w="2516" w:type="dxa"/>
            <w:shd w:val="clear" w:color="auto" w:fill="DAE9F7"/>
          </w:tcPr>
          <w:p w14:paraId="541F2218" w14:textId="77777777" w:rsidR="00EA3DAD" w:rsidRPr="00C81A41" w:rsidRDefault="00EA3DAD" w:rsidP="00C10729">
            <w:pPr>
              <w:pStyle w:val="TAH"/>
              <w:rPr>
                <w:sz w:val="16"/>
                <w:szCs w:val="16"/>
              </w:rPr>
            </w:pPr>
          </w:p>
        </w:tc>
        <w:tc>
          <w:tcPr>
            <w:tcW w:w="1500" w:type="dxa"/>
            <w:shd w:val="clear" w:color="auto" w:fill="DAE9F7"/>
          </w:tcPr>
          <w:p w14:paraId="496BD267" w14:textId="77777777" w:rsidR="00EA3DAD" w:rsidRPr="00C81A41" w:rsidRDefault="00EA3DAD" w:rsidP="00C10729">
            <w:pPr>
              <w:pStyle w:val="TAH"/>
              <w:rPr>
                <w:sz w:val="16"/>
                <w:szCs w:val="16"/>
              </w:rPr>
            </w:pPr>
          </w:p>
        </w:tc>
        <w:tc>
          <w:tcPr>
            <w:tcW w:w="1476" w:type="dxa"/>
            <w:shd w:val="clear" w:color="auto" w:fill="DAE9F7"/>
          </w:tcPr>
          <w:p w14:paraId="48739189" w14:textId="77777777" w:rsidR="00EA3DAD" w:rsidRPr="00C81A41" w:rsidRDefault="00EA3DAD" w:rsidP="00C10729">
            <w:pPr>
              <w:pStyle w:val="TAH"/>
              <w:rPr>
                <w:sz w:val="16"/>
                <w:szCs w:val="16"/>
              </w:rPr>
            </w:pPr>
          </w:p>
        </w:tc>
        <w:tc>
          <w:tcPr>
            <w:tcW w:w="2410" w:type="dxa"/>
            <w:shd w:val="clear" w:color="auto" w:fill="DAE9F7"/>
          </w:tcPr>
          <w:p w14:paraId="14A2FFA0" w14:textId="77777777" w:rsidR="00EA3DAD" w:rsidRPr="00C81A41" w:rsidRDefault="00EA3DAD" w:rsidP="00C10729">
            <w:pPr>
              <w:pStyle w:val="TAH"/>
              <w:rPr>
                <w:sz w:val="16"/>
                <w:szCs w:val="16"/>
              </w:rPr>
            </w:pPr>
          </w:p>
        </w:tc>
      </w:tr>
      <w:tr w:rsidR="00EA3DAD" w:rsidRPr="006130C7" w14:paraId="7651137D"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3705773A" w14:textId="77777777" w:rsidR="00EA3DAD" w:rsidRPr="006130C7" w:rsidRDefault="00EA3DAD" w:rsidP="00C10729">
            <w:pPr>
              <w:pStyle w:val="TAL"/>
              <w:keepNext w:val="0"/>
              <w:rPr>
                <w:sz w:val="16"/>
                <w:szCs w:val="16"/>
              </w:rPr>
            </w:pPr>
            <w:r w:rsidRPr="006130C7">
              <w:rPr>
                <w:sz w:val="16"/>
                <w:szCs w:val="16"/>
              </w:rPr>
              <w:t>980019</w:t>
            </w:r>
          </w:p>
        </w:tc>
        <w:tc>
          <w:tcPr>
            <w:tcW w:w="850" w:type="dxa"/>
            <w:tcBorders>
              <w:top w:val="single" w:sz="6" w:space="0" w:color="000000"/>
              <w:left w:val="single" w:sz="6" w:space="0" w:color="000000"/>
              <w:bottom w:val="single" w:sz="6" w:space="0" w:color="000000"/>
              <w:right w:val="single" w:sz="6" w:space="0" w:color="000000"/>
            </w:tcBorders>
          </w:tcPr>
          <w:p w14:paraId="67BBBC17" w14:textId="77777777" w:rsidR="00EA3DAD" w:rsidRPr="006130C7" w:rsidRDefault="00EA3DAD" w:rsidP="00C10729">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282BBE43" w14:textId="77777777" w:rsidR="00EA3DAD" w:rsidRPr="006130C7" w:rsidRDefault="00EA3DAD" w:rsidP="00C10729">
            <w:pPr>
              <w:pStyle w:val="TAL"/>
              <w:keepNext w:val="0"/>
              <w:rPr>
                <w:sz w:val="16"/>
                <w:szCs w:val="16"/>
              </w:rPr>
            </w:pPr>
            <w:r w:rsidRPr="006130C7">
              <w:rPr>
                <w:sz w:val="16"/>
                <w:szCs w:val="16"/>
              </w:rPr>
              <w:t>System Support for AI/ML-based Services</w:t>
            </w:r>
          </w:p>
        </w:tc>
        <w:tc>
          <w:tcPr>
            <w:tcW w:w="1500" w:type="dxa"/>
            <w:tcBorders>
              <w:top w:val="single" w:sz="6" w:space="0" w:color="000000"/>
              <w:left w:val="single" w:sz="6" w:space="0" w:color="000000"/>
              <w:bottom w:val="single" w:sz="6" w:space="0" w:color="000000"/>
              <w:right w:val="single" w:sz="6" w:space="0" w:color="000000"/>
            </w:tcBorders>
          </w:tcPr>
          <w:p w14:paraId="312EC624" w14:textId="77777777" w:rsidR="00EA3DAD" w:rsidRPr="006130C7" w:rsidRDefault="00EA3DAD" w:rsidP="00C10729">
            <w:pPr>
              <w:pStyle w:val="TAL"/>
              <w:keepNext w:val="0"/>
              <w:rPr>
                <w:sz w:val="16"/>
                <w:szCs w:val="16"/>
              </w:rPr>
            </w:pPr>
            <w:r w:rsidRPr="006130C7">
              <w:rPr>
                <w:sz w:val="16"/>
                <w:szCs w:val="16"/>
              </w:rPr>
              <w:t>AIMLsys</w:t>
            </w:r>
          </w:p>
        </w:tc>
        <w:tc>
          <w:tcPr>
            <w:tcW w:w="1476" w:type="dxa"/>
            <w:tcBorders>
              <w:top w:val="single" w:sz="6" w:space="0" w:color="000000"/>
              <w:left w:val="single" w:sz="6" w:space="0" w:color="000000"/>
              <w:bottom w:val="single" w:sz="6" w:space="0" w:color="000000"/>
              <w:right w:val="single" w:sz="6" w:space="0" w:color="000000"/>
            </w:tcBorders>
          </w:tcPr>
          <w:p w14:paraId="02936B96" w14:textId="6D7AE58F" w:rsidR="00EA3DAD" w:rsidRPr="006130C7" w:rsidRDefault="00EA3DAD" w:rsidP="006130C7">
            <w:pPr>
              <w:pStyle w:val="TAL"/>
              <w:keepNext w:val="0"/>
              <w:rPr>
                <w:sz w:val="16"/>
                <w:szCs w:val="16"/>
              </w:rPr>
            </w:pPr>
            <w:r w:rsidRPr="006130C7">
              <w:rPr>
                <w:sz w:val="16"/>
                <w:szCs w:val="16"/>
              </w:rPr>
              <w:t>SP-231278</w:t>
            </w:r>
          </w:p>
        </w:tc>
        <w:tc>
          <w:tcPr>
            <w:tcW w:w="2410" w:type="dxa"/>
            <w:tcBorders>
              <w:top w:val="single" w:sz="6" w:space="0" w:color="000000"/>
              <w:left w:val="single" w:sz="6" w:space="0" w:color="000000"/>
              <w:bottom w:val="single" w:sz="6" w:space="0" w:color="000000"/>
              <w:right w:val="single" w:sz="6" w:space="0" w:color="000000"/>
            </w:tcBorders>
          </w:tcPr>
          <w:p w14:paraId="6C930CF7" w14:textId="77777777" w:rsidR="00EA3DAD" w:rsidRPr="006130C7" w:rsidRDefault="00EA3DAD" w:rsidP="00C10729">
            <w:pPr>
              <w:pStyle w:val="TAL"/>
              <w:keepNext w:val="0"/>
              <w:rPr>
                <w:sz w:val="16"/>
                <w:szCs w:val="16"/>
              </w:rPr>
            </w:pPr>
            <w:r w:rsidRPr="006130C7">
              <w:rPr>
                <w:sz w:val="16"/>
                <w:szCs w:val="16"/>
              </w:rPr>
              <w:t>TS 23.501 [22]</w:t>
            </w:r>
          </w:p>
          <w:p w14:paraId="606557C4" w14:textId="77777777" w:rsidR="00EA3DAD" w:rsidRPr="006130C7" w:rsidRDefault="00EA3DAD" w:rsidP="00C10729">
            <w:pPr>
              <w:pStyle w:val="TAL"/>
              <w:keepNext w:val="0"/>
              <w:rPr>
                <w:sz w:val="16"/>
                <w:szCs w:val="16"/>
              </w:rPr>
            </w:pPr>
            <w:r w:rsidRPr="006130C7">
              <w:rPr>
                <w:sz w:val="16"/>
                <w:szCs w:val="16"/>
              </w:rPr>
              <w:t>TS 23.502 [23]</w:t>
            </w:r>
          </w:p>
          <w:p w14:paraId="2AE4EAAC" w14:textId="77777777" w:rsidR="00EA3DAD" w:rsidRPr="006130C7" w:rsidRDefault="00EA3DAD" w:rsidP="00C10729">
            <w:pPr>
              <w:pStyle w:val="TAL"/>
              <w:keepNext w:val="0"/>
              <w:rPr>
                <w:sz w:val="16"/>
                <w:szCs w:val="16"/>
              </w:rPr>
            </w:pPr>
            <w:r w:rsidRPr="006130C7">
              <w:rPr>
                <w:sz w:val="16"/>
                <w:szCs w:val="16"/>
              </w:rPr>
              <w:t>TS 23.503 [24]</w:t>
            </w:r>
          </w:p>
          <w:p w14:paraId="2B0B949D" w14:textId="77777777" w:rsidR="00EA3DAD" w:rsidRPr="006130C7" w:rsidRDefault="00EA3DAD" w:rsidP="00C10729">
            <w:pPr>
              <w:pStyle w:val="TAL"/>
              <w:keepNext w:val="0"/>
              <w:rPr>
                <w:sz w:val="16"/>
                <w:szCs w:val="16"/>
              </w:rPr>
            </w:pPr>
            <w:r w:rsidRPr="006130C7">
              <w:rPr>
                <w:sz w:val="16"/>
                <w:szCs w:val="16"/>
              </w:rPr>
              <w:t>TS 23.288 [8]</w:t>
            </w:r>
          </w:p>
        </w:tc>
      </w:tr>
      <w:tr w:rsidR="00EA3DAD" w:rsidRPr="006130C7" w14:paraId="0A646F3A"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1F65950E" w14:textId="77777777" w:rsidR="00EA3DAD" w:rsidRPr="006130C7" w:rsidRDefault="00EA3DAD" w:rsidP="00C10729">
            <w:pPr>
              <w:pStyle w:val="TAL"/>
              <w:keepNext w:val="0"/>
              <w:rPr>
                <w:sz w:val="16"/>
                <w:szCs w:val="16"/>
              </w:rPr>
            </w:pPr>
            <w:r w:rsidRPr="006130C7">
              <w:rPr>
                <w:sz w:val="16"/>
                <w:szCs w:val="16"/>
              </w:rPr>
              <w:t>980020</w:t>
            </w:r>
          </w:p>
        </w:tc>
        <w:tc>
          <w:tcPr>
            <w:tcW w:w="850" w:type="dxa"/>
            <w:tcBorders>
              <w:top w:val="single" w:sz="6" w:space="0" w:color="000000"/>
              <w:left w:val="single" w:sz="6" w:space="0" w:color="000000"/>
              <w:bottom w:val="single" w:sz="6" w:space="0" w:color="000000"/>
              <w:right w:val="single" w:sz="6" w:space="0" w:color="000000"/>
            </w:tcBorders>
          </w:tcPr>
          <w:p w14:paraId="1713EA45" w14:textId="77777777" w:rsidR="00EA3DAD" w:rsidRPr="006130C7" w:rsidRDefault="00EA3DAD" w:rsidP="00C10729">
            <w:pPr>
              <w:pStyle w:val="TAL"/>
              <w:keepNext w:val="0"/>
              <w:rPr>
                <w:rFonts w:eastAsia="Batang"/>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720F04AC" w14:textId="77777777" w:rsidR="00EA3DAD" w:rsidRPr="006130C7" w:rsidRDefault="00EA3DAD" w:rsidP="00C10729">
            <w:pPr>
              <w:pStyle w:val="TAL"/>
              <w:keepNext w:val="0"/>
              <w:rPr>
                <w:sz w:val="16"/>
                <w:szCs w:val="16"/>
              </w:rPr>
            </w:pPr>
            <w:r w:rsidRPr="006130C7">
              <w:rPr>
                <w:rFonts w:eastAsia="Batang"/>
                <w:sz w:val="16"/>
                <w:szCs w:val="16"/>
              </w:rPr>
              <w:t>Enablers for Network Automation for 5G - phase 3</w:t>
            </w:r>
          </w:p>
        </w:tc>
        <w:tc>
          <w:tcPr>
            <w:tcW w:w="1500" w:type="dxa"/>
            <w:tcBorders>
              <w:top w:val="single" w:sz="6" w:space="0" w:color="000000"/>
              <w:left w:val="single" w:sz="6" w:space="0" w:color="000000"/>
              <w:bottom w:val="single" w:sz="6" w:space="0" w:color="000000"/>
              <w:right w:val="single" w:sz="6" w:space="0" w:color="000000"/>
            </w:tcBorders>
          </w:tcPr>
          <w:p w14:paraId="45332FBF" w14:textId="77777777" w:rsidR="00EA3DAD" w:rsidRPr="006130C7" w:rsidRDefault="00EA3DAD" w:rsidP="00C10729">
            <w:pPr>
              <w:pStyle w:val="TAL"/>
              <w:keepNext w:val="0"/>
              <w:rPr>
                <w:sz w:val="16"/>
                <w:szCs w:val="16"/>
              </w:rPr>
            </w:pPr>
            <w:r w:rsidRPr="006130C7">
              <w:rPr>
                <w:sz w:val="16"/>
                <w:szCs w:val="16"/>
              </w:rPr>
              <w:t>eNA_Ph3</w:t>
            </w:r>
          </w:p>
        </w:tc>
        <w:tc>
          <w:tcPr>
            <w:tcW w:w="1476" w:type="dxa"/>
            <w:tcBorders>
              <w:top w:val="single" w:sz="6" w:space="0" w:color="000000"/>
              <w:left w:val="single" w:sz="6" w:space="0" w:color="000000"/>
              <w:bottom w:val="single" w:sz="6" w:space="0" w:color="000000"/>
              <w:right w:val="single" w:sz="6" w:space="0" w:color="000000"/>
            </w:tcBorders>
          </w:tcPr>
          <w:p w14:paraId="528C0CE5" w14:textId="1EC59FE7" w:rsidR="00EA3DAD" w:rsidRPr="006130C7" w:rsidRDefault="00EA3DAD" w:rsidP="006130C7">
            <w:pPr>
              <w:pStyle w:val="TAL"/>
              <w:keepNext w:val="0"/>
              <w:rPr>
                <w:sz w:val="16"/>
                <w:szCs w:val="16"/>
              </w:rPr>
            </w:pPr>
            <w:r w:rsidRPr="006130C7">
              <w:rPr>
                <w:sz w:val="16"/>
                <w:szCs w:val="16"/>
              </w:rPr>
              <w:t>SP-230110</w:t>
            </w:r>
          </w:p>
        </w:tc>
        <w:tc>
          <w:tcPr>
            <w:tcW w:w="2410" w:type="dxa"/>
            <w:tcBorders>
              <w:top w:val="single" w:sz="6" w:space="0" w:color="000000"/>
              <w:left w:val="single" w:sz="6" w:space="0" w:color="000000"/>
              <w:bottom w:val="single" w:sz="6" w:space="0" w:color="000000"/>
              <w:right w:val="single" w:sz="6" w:space="0" w:color="000000"/>
            </w:tcBorders>
          </w:tcPr>
          <w:p w14:paraId="61D78D53" w14:textId="77777777" w:rsidR="00EA3DAD" w:rsidRPr="006130C7" w:rsidRDefault="00EA3DAD" w:rsidP="00C10729">
            <w:pPr>
              <w:pStyle w:val="TAL"/>
              <w:keepNext w:val="0"/>
              <w:rPr>
                <w:sz w:val="16"/>
                <w:szCs w:val="16"/>
              </w:rPr>
            </w:pPr>
            <w:r w:rsidRPr="006130C7">
              <w:rPr>
                <w:sz w:val="16"/>
                <w:szCs w:val="16"/>
              </w:rPr>
              <w:t>TS 23.501 [22]</w:t>
            </w:r>
          </w:p>
          <w:p w14:paraId="255584B7" w14:textId="77777777" w:rsidR="00EA3DAD" w:rsidRPr="006130C7" w:rsidRDefault="00EA3DAD" w:rsidP="00C10729">
            <w:pPr>
              <w:pStyle w:val="TAL"/>
              <w:keepNext w:val="0"/>
              <w:rPr>
                <w:sz w:val="16"/>
                <w:szCs w:val="16"/>
              </w:rPr>
            </w:pPr>
            <w:r w:rsidRPr="006130C7">
              <w:rPr>
                <w:sz w:val="16"/>
                <w:szCs w:val="16"/>
              </w:rPr>
              <w:t>TS 23.502 [23]</w:t>
            </w:r>
          </w:p>
          <w:p w14:paraId="5CD138F8" w14:textId="77777777" w:rsidR="00EA3DAD" w:rsidRPr="006130C7" w:rsidRDefault="00EA3DAD" w:rsidP="00C10729">
            <w:pPr>
              <w:pStyle w:val="TAL"/>
              <w:keepNext w:val="0"/>
              <w:rPr>
                <w:sz w:val="16"/>
                <w:szCs w:val="16"/>
              </w:rPr>
            </w:pPr>
            <w:r w:rsidRPr="006130C7">
              <w:rPr>
                <w:sz w:val="16"/>
                <w:szCs w:val="16"/>
              </w:rPr>
              <w:t>TS 23.503 [24]</w:t>
            </w:r>
          </w:p>
          <w:p w14:paraId="61836FC9" w14:textId="77777777" w:rsidR="00EA3DAD" w:rsidRPr="006130C7" w:rsidRDefault="00EA3DAD" w:rsidP="00C10729">
            <w:pPr>
              <w:pStyle w:val="TAL"/>
              <w:keepNext w:val="0"/>
              <w:rPr>
                <w:sz w:val="16"/>
                <w:szCs w:val="16"/>
              </w:rPr>
            </w:pPr>
            <w:r w:rsidRPr="006130C7">
              <w:rPr>
                <w:sz w:val="16"/>
                <w:szCs w:val="16"/>
              </w:rPr>
              <w:t>TS 23.288 [8]</w:t>
            </w:r>
          </w:p>
        </w:tc>
      </w:tr>
      <w:tr w:rsidR="00EA3DAD" w:rsidRPr="006130C7" w14:paraId="05E3CA5D" w14:textId="77777777" w:rsidTr="00C10729">
        <w:trPr>
          <w:cantSplit/>
          <w:jc w:val="center"/>
        </w:trPr>
        <w:tc>
          <w:tcPr>
            <w:tcW w:w="1098" w:type="dxa"/>
          </w:tcPr>
          <w:p w14:paraId="4A0BCB8D" w14:textId="77777777" w:rsidR="00EA3DAD" w:rsidRPr="006130C7" w:rsidRDefault="00EA3DAD" w:rsidP="00C10729">
            <w:pPr>
              <w:pStyle w:val="TAL"/>
              <w:keepNext w:val="0"/>
              <w:rPr>
                <w:sz w:val="16"/>
                <w:szCs w:val="16"/>
              </w:rPr>
            </w:pPr>
            <w:r w:rsidRPr="006130C7">
              <w:rPr>
                <w:sz w:val="16"/>
                <w:szCs w:val="16"/>
              </w:rPr>
              <w:t>1020068</w:t>
            </w:r>
          </w:p>
        </w:tc>
        <w:tc>
          <w:tcPr>
            <w:tcW w:w="850" w:type="dxa"/>
          </w:tcPr>
          <w:p w14:paraId="418CC500" w14:textId="77777777" w:rsidR="00EA3DAD" w:rsidRPr="006130C7" w:rsidRDefault="00EA3DAD" w:rsidP="00C10729">
            <w:pPr>
              <w:pStyle w:val="TAL"/>
              <w:keepNext w:val="0"/>
              <w:rPr>
                <w:sz w:val="16"/>
                <w:szCs w:val="16"/>
              </w:rPr>
            </w:pPr>
            <w:r w:rsidRPr="006130C7">
              <w:rPr>
                <w:sz w:val="16"/>
                <w:szCs w:val="16"/>
              </w:rPr>
              <w:t>Rel-19</w:t>
            </w:r>
          </w:p>
        </w:tc>
        <w:tc>
          <w:tcPr>
            <w:tcW w:w="2516" w:type="dxa"/>
          </w:tcPr>
          <w:p w14:paraId="506E769A" w14:textId="77777777" w:rsidR="00EA3DAD" w:rsidRPr="006130C7" w:rsidRDefault="00EA3DAD" w:rsidP="00C10729">
            <w:pPr>
              <w:pStyle w:val="TAL"/>
              <w:keepNext w:val="0"/>
              <w:rPr>
                <w:sz w:val="16"/>
                <w:szCs w:val="16"/>
              </w:rPr>
            </w:pPr>
            <w:r w:rsidRPr="006130C7">
              <w:rPr>
                <w:sz w:val="16"/>
                <w:szCs w:val="16"/>
              </w:rPr>
              <w:t xml:space="preserve">Study on Core Network Enhanced Support for Artificial Intelligence (AI)/Machine Learning (ML) </w:t>
            </w:r>
          </w:p>
        </w:tc>
        <w:tc>
          <w:tcPr>
            <w:tcW w:w="1500" w:type="dxa"/>
          </w:tcPr>
          <w:p w14:paraId="38C8D779" w14:textId="77777777" w:rsidR="00EA3DAD" w:rsidRPr="006130C7" w:rsidRDefault="00EA3DAD" w:rsidP="00C10729">
            <w:pPr>
              <w:pStyle w:val="TAL"/>
              <w:keepNext w:val="0"/>
              <w:rPr>
                <w:sz w:val="16"/>
                <w:szCs w:val="16"/>
              </w:rPr>
            </w:pPr>
            <w:r w:rsidRPr="006130C7">
              <w:rPr>
                <w:sz w:val="16"/>
                <w:szCs w:val="16"/>
              </w:rPr>
              <w:t>FS_AIML_CN</w:t>
            </w:r>
          </w:p>
        </w:tc>
        <w:tc>
          <w:tcPr>
            <w:tcW w:w="1476" w:type="dxa"/>
          </w:tcPr>
          <w:p w14:paraId="54CF79A2" w14:textId="1DE53539" w:rsidR="00EA3DAD" w:rsidRPr="006130C7" w:rsidRDefault="002A0E76" w:rsidP="00C10729">
            <w:pPr>
              <w:pStyle w:val="TAL"/>
              <w:keepNext w:val="0"/>
              <w:rPr>
                <w:sz w:val="16"/>
                <w:szCs w:val="16"/>
              </w:rPr>
            </w:pPr>
            <w:r w:rsidRPr="006130C7">
              <w:rPr>
                <w:sz w:val="16"/>
                <w:szCs w:val="16"/>
              </w:rPr>
              <w:t>SP-241936</w:t>
            </w:r>
          </w:p>
        </w:tc>
        <w:tc>
          <w:tcPr>
            <w:tcW w:w="2410" w:type="dxa"/>
          </w:tcPr>
          <w:p w14:paraId="367A1E29" w14:textId="77777777" w:rsidR="00EA3DAD" w:rsidRPr="006130C7" w:rsidRDefault="00EA3DAD" w:rsidP="00C10729">
            <w:pPr>
              <w:pStyle w:val="TAL"/>
              <w:keepNext w:val="0"/>
              <w:rPr>
                <w:sz w:val="16"/>
                <w:szCs w:val="16"/>
              </w:rPr>
            </w:pPr>
            <w:r w:rsidRPr="006130C7">
              <w:rPr>
                <w:sz w:val="16"/>
                <w:szCs w:val="16"/>
              </w:rPr>
              <w:t>TR 23.700-84 [4]</w:t>
            </w:r>
          </w:p>
        </w:tc>
      </w:tr>
      <w:tr w:rsidR="00EA3DAD" w:rsidRPr="006130C7" w14:paraId="18DBF9CF" w14:textId="77777777" w:rsidTr="00C10729">
        <w:trPr>
          <w:cantSplit/>
          <w:jc w:val="center"/>
        </w:trPr>
        <w:tc>
          <w:tcPr>
            <w:tcW w:w="1098" w:type="dxa"/>
          </w:tcPr>
          <w:p w14:paraId="0ED6FF7F" w14:textId="77777777" w:rsidR="00EA3DAD" w:rsidRPr="006130C7" w:rsidRDefault="00EA3DAD" w:rsidP="00C10729">
            <w:pPr>
              <w:pStyle w:val="TAL"/>
              <w:keepNext w:val="0"/>
              <w:rPr>
                <w:sz w:val="16"/>
                <w:szCs w:val="16"/>
              </w:rPr>
            </w:pPr>
            <w:r w:rsidRPr="006130C7">
              <w:rPr>
                <w:sz w:val="16"/>
                <w:szCs w:val="16"/>
              </w:rPr>
              <w:t>1040033</w:t>
            </w:r>
          </w:p>
        </w:tc>
        <w:tc>
          <w:tcPr>
            <w:tcW w:w="850" w:type="dxa"/>
          </w:tcPr>
          <w:p w14:paraId="691456F8" w14:textId="77777777" w:rsidR="00EA3DAD" w:rsidRPr="006130C7" w:rsidRDefault="00EA3DAD" w:rsidP="00C10729">
            <w:pPr>
              <w:pStyle w:val="TAL"/>
              <w:keepNext w:val="0"/>
              <w:rPr>
                <w:sz w:val="16"/>
                <w:szCs w:val="16"/>
              </w:rPr>
            </w:pPr>
            <w:r w:rsidRPr="006130C7">
              <w:rPr>
                <w:sz w:val="16"/>
                <w:szCs w:val="16"/>
              </w:rPr>
              <w:t>Rel-19</w:t>
            </w:r>
          </w:p>
        </w:tc>
        <w:tc>
          <w:tcPr>
            <w:tcW w:w="2516" w:type="dxa"/>
          </w:tcPr>
          <w:p w14:paraId="4C594BE6" w14:textId="77777777" w:rsidR="00EA3DAD" w:rsidRPr="006130C7" w:rsidRDefault="00EA3DAD" w:rsidP="00C10729">
            <w:pPr>
              <w:pStyle w:val="TAL"/>
              <w:keepNext w:val="0"/>
              <w:rPr>
                <w:sz w:val="16"/>
                <w:szCs w:val="16"/>
              </w:rPr>
            </w:pPr>
            <w:r w:rsidRPr="006130C7">
              <w:rPr>
                <w:sz w:val="16"/>
                <w:szCs w:val="16"/>
              </w:rPr>
              <w:t>Core Network Enhanced Support for Artificial Intelligence (AI)/Machine Learning (ML)</w:t>
            </w:r>
          </w:p>
        </w:tc>
        <w:tc>
          <w:tcPr>
            <w:tcW w:w="1500" w:type="dxa"/>
          </w:tcPr>
          <w:p w14:paraId="18C18E4C" w14:textId="77777777" w:rsidR="00EA3DAD" w:rsidRPr="006130C7" w:rsidRDefault="00EA3DAD" w:rsidP="00C10729">
            <w:pPr>
              <w:pStyle w:val="TAL"/>
              <w:keepNext w:val="0"/>
              <w:rPr>
                <w:sz w:val="16"/>
                <w:szCs w:val="16"/>
              </w:rPr>
            </w:pPr>
            <w:r w:rsidRPr="006130C7">
              <w:rPr>
                <w:sz w:val="16"/>
                <w:szCs w:val="16"/>
              </w:rPr>
              <w:t>AIML_CN</w:t>
            </w:r>
          </w:p>
        </w:tc>
        <w:tc>
          <w:tcPr>
            <w:tcW w:w="1476" w:type="dxa"/>
          </w:tcPr>
          <w:p w14:paraId="5210E83C" w14:textId="1E942BA0" w:rsidR="00EA3DAD" w:rsidRPr="006130C7" w:rsidRDefault="00EA3DAD" w:rsidP="006130C7">
            <w:pPr>
              <w:pStyle w:val="TAL"/>
              <w:keepNext w:val="0"/>
              <w:rPr>
                <w:sz w:val="16"/>
                <w:szCs w:val="16"/>
              </w:rPr>
            </w:pPr>
            <w:r w:rsidRPr="006130C7">
              <w:rPr>
                <w:sz w:val="16"/>
                <w:szCs w:val="16"/>
              </w:rPr>
              <w:t>SP-240991</w:t>
            </w:r>
          </w:p>
        </w:tc>
        <w:tc>
          <w:tcPr>
            <w:tcW w:w="2410" w:type="dxa"/>
          </w:tcPr>
          <w:p w14:paraId="6DAA2FE5" w14:textId="77777777" w:rsidR="00EA3DAD" w:rsidRPr="006130C7" w:rsidRDefault="00EA3DAD" w:rsidP="00C10729">
            <w:pPr>
              <w:pStyle w:val="TAL"/>
              <w:keepNext w:val="0"/>
              <w:rPr>
                <w:sz w:val="16"/>
                <w:szCs w:val="16"/>
              </w:rPr>
            </w:pPr>
            <w:r w:rsidRPr="006130C7">
              <w:rPr>
                <w:sz w:val="16"/>
                <w:szCs w:val="16"/>
              </w:rPr>
              <w:t>TS 23.288 [8]</w:t>
            </w:r>
          </w:p>
          <w:p w14:paraId="34FC45D3" w14:textId="77777777" w:rsidR="00EA3DAD" w:rsidRPr="006130C7" w:rsidRDefault="00EA3DAD" w:rsidP="00C10729">
            <w:pPr>
              <w:pStyle w:val="TAL"/>
              <w:keepNext w:val="0"/>
              <w:rPr>
                <w:sz w:val="16"/>
                <w:szCs w:val="16"/>
              </w:rPr>
            </w:pPr>
            <w:r w:rsidRPr="006130C7">
              <w:rPr>
                <w:sz w:val="16"/>
                <w:szCs w:val="16"/>
              </w:rPr>
              <w:t>TS 23.501 [22]</w:t>
            </w:r>
          </w:p>
          <w:p w14:paraId="4D0F7D34" w14:textId="77777777" w:rsidR="00EA3DAD" w:rsidRPr="006130C7" w:rsidRDefault="00EA3DAD" w:rsidP="00C10729">
            <w:pPr>
              <w:pStyle w:val="TAL"/>
              <w:keepNext w:val="0"/>
              <w:rPr>
                <w:sz w:val="16"/>
                <w:szCs w:val="16"/>
              </w:rPr>
            </w:pPr>
            <w:r w:rsidRPr="006130C7">
              <w:rPr>
                <w:sz w:val="16"/>
                <w:szCs w:val="16"/>
              </w:rPr>
              <w:t>TS 23.502 [23]</w:t>
            </w:r>
          </w:p>
          <w:p w14:paraId="66430DA7" w14:textId="77777777" w:rsidR="00EA3DAD" w:rsidRPr="006130C7" w:rsidRDefault="00EA3DAD" w:rsidP="00C10729">
            <w:pPr>
              <w:pStyle w:val="TAL"/>
              <w:keepNext w:val="0"/>
              <w:rPr>
                <w:sz w:val="16"/>
                <w:szCs w:val="16"/>
              </w:rPr>
            </w:pPr>
            <w:r w:rsidRPr="006130C7">
              <w:rPr>
                <w:sz w:val="16"/>
                <w:szCs w:val="16"/>
              </w:rPr>
              <w:t>TS 23.503 [24]</w:t>
            </w:r>
          </w:p>
          <w:p w14:paraId="356FB0BC" w14:textId="77777777" w:rsidR="00EA3DAD" w:rsidRPr="006130C7" w:rsidRDefault="00EA3DAD" w:rsidP="00C10729">
            <w:pPr>
              <w:pStyle w:val="TAL"/>
              <w:keepNext w:val="0"/>
              <w:rPr>
                <w:sz w:val="16"/>
                <w:szCs w:val="16"/>
              </w:rPr>
            </w:pPr>
            <w:r w:rsidRPr="006130C7">
              <w:rPr>
                <w:sz w:val="16"/>
                <w:szCs w:val="16"/>
              </w:rPr>
              <w:t>TS 23.273 [16]</w:t>
            </w:r>
          </w:p>
        </w:tc>
      </w:tr>
      <w:tr w:rsidR="00EA3DAD" w:rsidRPr="00C81A41" w14:paraId="4F7044A9" w14:textId="77777777" w:rsidTr="00C10729">
        <w:trPr>
          <w:cantSplit/>
          <w:jc w:val="center"/>
        </w:trPr>
        <w:tc>
          <w:tcPr>
            <w:tcW w:w="1098" w:type="dxa"/>
            <w:shd w:val="clear" w:color="auto" w:fill="DAE9F7"/>
          </w:tcPr>
          <w:p w14:paraId="4A0B480D" w14:textId="77777777" w:rsidR="00EA3DAD" w:rsidRPr="00C81A41" w:rsidRDefault="00EA3DAD" w:rsidP="00C10729">
            <w:pPr>
              <w:pStyle w:val="TAH"/>
              <w:rPr>
                <w:sz w:val="16"/>
                <w:szCs w:val="16"/>
              </w:rPr>
            </w:pPr>
            <w:r w:rsidRPr="00C81A41">
              <w:rPr>
                <w:sz w:val="16"/>
                <w:szCs w:val="16"/>
              </w:rPr>
              <w:t>SA WG3</w:t>
            </w:r>
          </w:p>
        </w:tc>
        <w:tc>
          <w:tcPr>
            <w:tcW w:w="850" w:type="dxa"/>
            <w:shd w:val="clear" w:color="auto" w:fill="DAE9F7"/>
          </w:tcPr>
          <w:p w14:paraId="2DD7EA00" w14:textId="77777777" w:rsidR="00EA3DAD" w:rsidRPr="00C81A41" w:rsidRDefault="00EA3DAD" w:rsidP="00C10729">
            <w:pPr>
              <w:pStyle w:val="TAH"/>
              <w:rPr>
                <w:sz w:val="16"/>
                <w:szCs w:val="16"/>
              </w:rPr>
            </w:pPr>
          </w:p>
        </w:tc>
        <w:tc>
          <w:tcPr>
            <w:tcW w:w="2516" w:type="dxa"/>
            <w:shd w:val="clear" w:color="auto" w:fill="DAE9F7"/>
          </w:tcPr>
          <w:p w14:paraId="4F38BC38" w14:textId="77777777" w:rsidR="00EA3DAD" w:rsidRPr="00C81A41" w:rsidRDefault="00EA3DAD" w:rsidP="00C10729">
            <w:pPr>
              <w:pStyle w:val="TAH"/>
              <w:rPr>
                <w:sz w:val="16"/>
                <w:szCs w:val="16"/>
              </w:rPr>
            </w:pPr>
          </w:p>
        </w:tc>
        <w:tc>
          <w:tcPr>
            <w:tcW w:w="1500" w:type="dxa"/>
            <w:shd w:val="clear" w:color="auto" w:fill="DAE9F7"/>
          </w:tcPr>
          <w:p w14:paraId="4E998F5A" w14:textId="77777777" w:rsidR="00EA3DAD" w:rsidRPr="00C81A41" w:rsidRDefault="00EA3DAD" w:rsidP="00C10729">
            <w:pPr>
              <w:pStyle w:val="TAH"/>
              <w:rPr>
                <w:sz w:val="16"/>
                <w:szCs w:val="16"/>
              </w:rPr>
            </w:pPr>
          </w:p>
        </w:tc>
        <w:tc>
          <w:tcPr>
            <w:tcW w:w="1476" w:type="dxa"/>
            <w:shd w:val="clear" w:color="auto" w:fill="DAE9F7"/>
          </w:tcPr>
          <w:p w14:paraId="741D55D2" w14:textId="77777777" w:rsidR="00EA3DAD" w:rsidRPr="00C81A41" w:rsidRDefault="00EA3DAD" w:rsidP="00C10729">
            <w:pPr>
              <w:pStyle w:val="TAH"/>
              <w:rPr>
                <w:sz w:val="16"/>
                <w:szCs w:val="16"/>
              </w:rPr>
            </w:pPr>
          </w:p>
        </w:tc>
        <w:tc>
          <w:tcPr>
            <w:tcW w:w="2410" w:type="dxa"/>
            <w:shd w:val="clear" w:color="auto" w:fill="DAE9F7"/>
          </w:tcPr>
          <w:p w14:paraId="2472493C" w14:textId="77777777" w:rsidR="00EA3DAD" w:rsidRPr="00C81A41" w:rsidRDefault="00EA3DAD" w:rsidP="00C10729">
            <w:pPr>
              <w:pStyle w:val="TAH"/>
              <w:rPr>
                <w:sz w:val="16"/>
                <w:szCs w:val="16"/>
              </w:rPr>
            </w:pPr>
          </w:p>
        </w:tc>
      </w:tr>
      <w:tr w:rsidR="00EA3DAD" w:rsidRPr="006130C7" w14:paraId="1C7DC023" w14:textId="77777777" w:rsidTr="00C10729">
        <w:trPr>
          <w:cantSplit/>
          <w:jc w:val="center"/>
        </w:trPr>
        <w:tc>
          <w:tcPr>
            <w:tcW w:w="1098" w:type="dxa"/>
          </w:tcPr>
          <w:p w14:paraId="2106D446" w14:textId="77777777" w:rsidR="00EA3DAD" w:rsidRPr="006130C7" w:rsidRDefault="00EA3DAD" w:rsidP="00C10729">
            <w:pPr>
              <w:pStyle w:val="TAL"/>
              <w:keepNext w:val="0"/>
              <w:rPr>
                <w:sz w:val="16"/>
                <w:szCs w:val="16"/>
              </w:rPr>
            </w:pPr>
            <w:r w:rsidRPr="006130C7">
              <w:rPr>
                <w:sz w:val="16"/>
                <w:szCs w:val="16"/>
              </w:rPr>
              <w:t>990042</w:t>
            </w:r>
          </w:p>
        </w:tc>
        <w:tc>
          <w:tcPr>
            <w:tcW w:w="850" w:type="dxa"/>
          </w:tcPr>
          <w:p w14:paraId="1E0A42D8" w14:textId="77777777" w:rsidR="00EA3DAD" w:rsidRPr="006130C7" w:rsidRDefault="00EA3DAD" w:rsidP="00C10729">
            <w:pPr>
              <w:pStyle w:val="TAL"/>
              <w:keepNext w:val="0"/>
              <w:rPr>
                <w:sz w:val="16"/>
                <w:szCs w:val="16"/>
              </w:rPr>
            </w:pPr>
            <w:r w:rsidRPr="006130C7">
              <w:rPr>
                <w:sz w:val="16"/>
                <w:szCs w:val="16"/>
              </w:rPr>
              <w:t>Rel-18</w:t>
            </w:r>
          </w:p>
        </w:tc>
        <w:tc>
          <w:tcPr>
            <w:tcW w:w="2516" w:type="dxa"/>
          </w:tcPr>
          <w:p w14:paraId="0AB321E7" w14:textId="77777777" w:rsidR="00EA3DAD" w:rsidRPr="006130C7" w:rsidRDefault="00EA3DAD" w:rsidP="00C10729">
            <w:pPr>
              <w:pStyle w:val="TAL"/>
              <w:keepNext w:val="0"/>
              <w:rPr>
                <w:sz w:val="16"/>
                <w:szCs w:val="16"/>
              </w:rPr>
            </w:pPr>
            <w:r w:rsidRPr="006130C7">
              <w:rPr>
                <w:sz w:val="16"/>
                <w:szCs w:val="16"/>
              </w:rPr>
              <w:t>Security aspects of enablers for Network Automation for 5G - phase 3</w:t>
            </w:r>
          </w:p>
        </w:tc>
        <w:tc>
          <w:tcPr>
            <w:tcW w:w="1500" w:type="dxa"/>
          </w:tcPr>
          <w:p w14:paraId="15284EB2" w14:textId="77777777" w:rsidR="00EA3DAD" w:rsidRPr="006130C7" w:rsidRDefault="00EA3DAD" w:rsidP="00C10729">
            <w:pPr>
              <w:pStyle w:val="TAL"/>
              <w:keepNext w:val="0"/>
              <w:rPr>
                <w:sz w:val="16"/>
                <w:szCs w:val="16"/>
              </w:rPr>
            </w:pPr>
            <w:r w:rsidRPr="006130C7">
              <w:rPr>
                <w:sz w:val="16"/>
                <w:szCs w:val="16"/>
              </w:rPr>
              <w:t>eNA_Ph3_SEC</w:t>
            </w:r>
          </w:p>
          <w:p w14:paraId="465FC9D9" w14:textId="77777777" w:rsidR="00EA3DAD" w:rsidRPr="006130C7" w:rsidRDefault="00EA3DAD" w:rsidP="00C10729">
            <w:pPr>
              <w:pStyle w:val="TAL"/>
              <w:keepNext w:val="0"/>
              <w:rPr>
                <w:sz w:val="16"/>
                <w:szCs w:val="16"/>
              </w:rPr>
            </w:pPr>
            <w:r w:rsidRPr="006130C7">
              <w:rPr>
                <w:sz w:val="16"/>
                <w:szCs w:val="16"/>
              </w:rPr>
              <w:t>Rel-18</w:t>
            </w:r>
          </w:p>
        </w:tc>
        <w:tc>
          <w:tcPr>
            <w:tcW w:w="1476" w:type="dxa"/>
          </w:tcPr>
          <w:p w14:paraId="23A5EC63" w14:textId="355A5046" w:rsidR="00EA3DAD" w:rsidRPr="006130C7" w:rsidRDefault="00EA3DAD" w:rsidP="006130C7">
            <w:pPr>
              <w:pStyle w:val="TAL"/>
              <w:keepNext w:val="0"/>
              <w:rPr>
                <w:sz w:val="16"/>
                <w:szCs w:val="16"/>
              </w:rPr>
            </w:pPr>
            <w:r w:rsidRPr="006130C7">
              <w:rPr>
                <w:sz w:val="16"/>
                <w:szCs w:val="16"/>
              </w:rPr>
              <w:t>SP-230155</w:t>
            </w:r>
          </w:p>
        </w:tc>
        <w:tc>
          <w:tcPr>
            <w:tcW w:w="2410" w:type="dxa"/>
          </w:tcPr>
          <w:p w14:paraId="2F6A4FA2" w14:textId="77777777" w:rsidR="00EA3DAD" w:rsidRPr="006130C7" w:rsidRDefault="00EA3DAD" w:rsidP="00C10729">
            <w:pPr>
              <w:pStyle w:val="TAL"/>
              <w:keepNext w:val="0"/>
              <w:rPr>
                <w:sz w:val="16"/>
                <w:szCs w:val="16"/>
              </w:rPr>
            </w:pPr>
            <w:r w:rsidRPr="006130C7">
              <w:rPr>
                <w:sz w:val="16"/>
                <w:szCs w:val="16"/>
              </w:rPr>
              <w:t>TS 33.501 [22]</w:t>
            </w:r>
          </w:p>
        </w:tc>
      </w:tr>
      <w:tr w:rsidR="00EA3DAD" w:rsidRPr="006130C7" w14:paraId="349CF582" w14:textId="77777777" w:rsidTr="00C10729">
        <w:trPr>
          <w:cantSplit/>
          <w:jc w:val="center"/>
        </w:trPr>
        <w:tc>
          <w:tcPr>
            <w:tcW w:w="1098" w:type="dxa"/>
          </w:tcPr>
          <w:p w14:paraId="1F40C0BB" w14:textId="77777777" w:rsidR="00EA3DAD" w:rsidRPr="006130C7" w:rsidRDefault="00EA3DAD" w:rsidP="00C10729">
            <w:pPr>
              <w:pStyle w:val="TAL"/>
              <w:keepNext w:val="0"/>
              <w:rPr>
                <w:sz w:val="16"/>
                <w:szCs w:val="16"/>
              </w:rPr>
            </w:pPr>
            <w:r w:rsidRPr="006130C7">
              <w:rPr>
                <w:sz w:val="16"/>
                <w:szCs w:val="16"/>
              </w:rPr>
              <w:t>1030035</w:t>
            </w:r>
          </w:p>
        </w:tc>
        <w:tc>
          <w:tcPr>
            <w:tcW w:w="850" w:type="dxa"/>
          </w:tcPr>
          <w:p w14:paraId="122E7A63" w14:textId="77777777" w:rsidR="00EA3DAD" w:rsidRPr="006130C7" w:rsidRDefault="00EA3DAD" w:rsidP="00C10729">
            <w:pPr>
              <w:pStyle w:val="TAL"/>
              <w:keepNext w:val="0"/>
              <w:rPr>
                <w:sz w:val="16"/>
                <w:szCs w:val="16"/>
              </w:rPr>
            </w:pPr>
            <w:r w:rsidRPr="006130C7">
              <w:rPr>
                <w:sz w:val="16"/>
                <w:szCs w:val="16"/>
              </w:rPr>
              <w:t>Rel-19</w:t>
            </w:r>
          </w:p>
        </w:tc>
        <w:tc>
          <w:tcPr>
            <w:tcW w:w="2516" w:type="dxa"/>
          </w:tcPr>
          <w:p w14:paraId="1C19E123" w14:textId="77777777" w:rsidR="00EA3DAD" w:rsidRPr="006130C7" w:rsidRDefault="00EA3DAD" w:rsidP="00C10729">
            <w:pPr>
              <w:pStyle w:val="TAL"/>
              <w:keepNext w:val="0"/>
              <w:rPr>
                <w:sz w:val="16"/>
                <w:szCs w:val="16"/>
              </w:rPr>
            </w:pPr>
            <w:r w:rsidRPr="006130C7">
              <w:rPr>
                <w:sz w:val="16"/>
                <w:szCs w:val="16"/>
              </w:rPr>
              <w:t xml:space="preserve">Study on security aspects of Core Network Enhanced Support for AIML </w:t>
            </w:r>
          </w:p>
        </w:tc>
        <w:tc>
          <w:tcPr>
            <w:tcW w:w="1500" w:type="dxa"/>
          </w:tcPr>
          <w:p w14:paraId="27DEC5E5" w14:textId="77777777" w:rsidR="00EA3DAD" w:rsidRPr="006130C7" w:rsidRDefault="00EA3DAD" w:rsidP="00C10729">
            <w:pPr>
              <w:pStyle w:val="TAL"/>
              <w:keepNext w:val="0"/>
              <w:rPr>
                <w:sz w:val="16"/>
                <w:szCs w:val="16"/>
              </w:rPr>
            </w:pPr>
            <w:r w:rsidRPr="006130C7">
              <w:rPr>
                <w:sz w:val="16"/>
                <w:szCs w:val="16"/>
              </w:rPr>
              <w:t>FS_AIML_CN_SEC</w:t>
            </w:r>
          </w:p>
        </w:tc>
        <w:tc>
          <w:tcPr>
            <w:tcW w:w="1476" w:type="dxa"/>
          </w:tcPr>
          <w:p w14:paraId="3AE99C38" w14:textId="64C65B47" w:rsidR="00EA3DAD" w:rsidRPr="006130C7" w:rsidRDefault="00EA3DAD" w:rsidP="006130C7">
            <w:pPr>
              <w:pStyle w:val="TAL"/>
              <w:keepNext w:val="0"/>
              <w:rPr>
                <w:sz w:val="16"/>
                <w:szCs w:val="16"/>
              </w:rPr>
            </w:pPr>
            <w:r w:rsidRPr="006130C7">
              <w:rPr>
                <w:sz w:val="16"/>
                <w:szCs w:val="16"/>
              </w:rPr>
              <w:t>SP-240509</w:t>
            </w:r>
          </w:p>
        </w:tc>
        <w:tc>
          <w:tcPr>
            <w:tcW w:w="2410" w:type="dxa"/>
          </w:tcPr>
          <w:p w14:paraId="2F1ADCFF" w14:textId="77777777" w:rsidR="00EA3DAD" w:rsidRPr="006130C7" w:rsidRDefault="00EA3DAD" w:rsidP="00C10729">
            <w:pPr>
              <w:pStyle w:val="TAL"/>
              <w:keepNext w:val="0"/>
              <w:rPr>
                <w:sz w:val="16"/>
                <w:szCs w:val="16"/>
              </w:rPr>
            </w:pPr>
            <w:r w:rsidRPr="006130C7">
              <w:rPr>
                <w:sz w:val="16"/>
                <w:szCs w:val="16"/>
              </w:rPr>
              <w:t>TR 33.784 [25]</w:t>
            </w:r>
          </w:p>
        </w:tc>
      </w:tr>
      <w:tr w:rsidR="002A0E76" w:rsidRPr="006130C7" w14:paraId="26A9F700" w14:textId="77777777" w:rsidTr="00C10729">
        <w:trPr>
          <w:cantSplit/>
          <w:jc w:val="center"/>
        </w:trPr>
        <w:tc>
          <w:tcPr>
            <w:tcW w:w="1098" w:type="dxa"/>
          </w:tcPr>
          <w:p w14:paraId="4BD9044B" w14:textId="2FA1CCB3" w:rsidR="002A0E76" w:rsidRPr="006130C7" w:rsidRDefault="002A0E76" w:rsidP="002A0E76">
            <w:pPr>
              <w:pStyle w:val="TAL"/>
              <w:keepNext w:val="0"/>
              <w:rPr>
                <w:sz w:val="16"/>
                <w:szCs w:val="16"/>
              </w:rPr>
            </w:pPr>
            <w:r w:rsidRPr="006130C7">
              <w:rPr>
                <w:sz w:val="16"/>
                <w:szCs w:val="16"/>
              </w:rPr>
              <w:t>1060059</w:t>
            </w:r>
          </w:p>
        </w:tc>
        <w:tc>
          <w:tcPr>
            <w:tcW w:w="850" w:type="dxa"/>
          </w:tcPr>
          <w:p w14:paraId="5F869F77" w14:textId="6D36C92A" w:rsidR="002A0E76" w:rsidRPr="006130C7" w:rsidRDefault="002A0E76" w:rsidP="002A0E76">
            <w:pPr>
              <w:pStyle w:val="TAL"/>
              <w:keepNext w:val="0"/>
              <w:rPr>
                <w:sz w:val="16"/>
                <w:szCs w:val="16"/>
              </w:rPr>
            </w:pPr>
            <w:r w:rsidRPr="006130C7">
              <w:rPr>
                <w:sz w:val="16"/>
                <w:szCs w:val="16"/>
              </w:rPr>
              <w:t>Rel-19</w:t>
            </w:r>
          </w:p>
        </w:tc>
        <w:tc>
          <w:tcPr>
            <w:tcW w:w="2516" w:type="dxa"/>
          </w:tcPr>
          <w:p w14:paraId="4AA0797D" w14:textId="69D03DCD" w:rsidR="002A0E76" w:rsidRPr="006130C7" w:rsidRDefault="002A0E76" w:rsidP="002A0E76">
            <w:pPr>
              <w:pStyle w:val="TAL"/>
              <w:keepNext w:val="0"/>
              <w:rPr>
                <w:sz w:val="16"/>
                <w:szCs w:val="16"/>
              </w:rPr>
            </w:pPr>
            <w:r w:rsidRPr="006130C7">
              <w:rPr>
                <w:sz w:val="16"/>
                <w:szCs w:val="16"/>
              </w:rPr>
              <w:t>Security aspects of Core Network Enhanced Support for AIML</w:t>
            </w:r>
          </w:p>
        </w:tc>
        <w:tc>
          <w:tcPr>
            <w:tcW w:w="1500" w:type="dxa"/>
          </w:tcPr>
          <w:p w14:paraId="09618169" w14:textId="74DFD0E3" w:rsidR="002A0E76" w:rsidRPr="006130C7" w:rsidRDefault="002A0E76" w:rsidP="002A0E76">
            <w:pPr>
              <w:pStyle w:val="TAL"/>
              <w:keepNext w:val="0"/>
              <w:rPr>
                <w:sz w:val="16"/>
                <w:szCs w:val="16"/>
              </w:rPr>
            </w:pPr>
            <w:r w:rsidRPr="006130C7">
              <w:rPr>
                <w:sz w:val="16"/>
                <w:szCs w:val="16"/>
              </w:rPr>
              <w:t>AIML_CN_SEC</w:t>
            </w:r>
          </w:p>
        </w:tc>
        <w:tc>
          <w:tcPr>
            <w:tcW w:w="1476" w:type="dxa"/>
          </w:tcPr>
          <w:p w14:paraId="7CAE5A2E" w14:textId="787E5CE5" w:rsidR="002A0E76" w:rsidRPr="006130C7" w:rsidRDefault="002A0E76" w:rsidP="002A0E76">
            <w:pPr>
              <w:pStyle w:val="TAL"/>
              <w:keepNext w:val="0"/>
              <w:rPr>
                <w:sz w:val="16"/>
                <w:szCs w:val="16"/>
              </w:rPr>
            </w:pPr>
            <w:r w:rsidRPr="006130C7">
              <w:rPr>
                <w:sz w:val="16"/>
                <w:szCs w:val="16"/>
              </w:rPr>
              <w:t>SP-241957</w:t>
            </w:r>
          </w:p>
        </w:tc>
        <w:tc>
          <w:tcPr>
            <w:tcW w:w="2410" w:type="dxa"/>
          </w:tcPr>
          <w:p w14:paraId="47C68A07" w14:textId="26AFCF59" w:rsidR="002A0E76" w:rsidRPr="006130C7" w:rsidRDefault="002A0E76" w:rsidP="002A0E76">
            <w:pPr>
              <w:pStyle w:val="TAL"/>
              <w:keepNext w:val="0"/>
              <w:rPr>
                <w:sz w:val="16"/>
                <w:szCs w:val="16"/>
              </w:rPr>
            </w:pPr>
            <w:r w:rsidRPr="006130C7">
              <w:rPr>
                <w:sz w:val="16"/>
                <w:szCs w:val="16"/>
              </w:rPr>
              <w:t>TS 33.501 [22]</w:t>
            </w:r>
          </w:p>
        </w:tc>
      </w:tr>
      <w:tr w:rsidR="002A0E76" w:rsidRPr="00C81A41" w14:paraId="1F08B791" w14:textId="77777777" w:rsidTr="00C10729">
        <w:trPr>
          <w:cantSplit/>
          <w:jc w:val="center"/>
        </w:trPr>
        <w:tc>
          <w:tcPr>
            <w:tcW w:w="1098" w:type="dxa"/>
            <w:shd w:val="clear" w:color="auto" w:fill="DAE9F7"/>
          </w:tcPr>
          <w:p w14:paraId="04835206" w14:textId="77777777" w:rsidR="002A0E76" w:rsidRPr="00C81A41" w:rsidRDefault="002A0E76" w:rsidP="002A0E76">
            <w:pPr>
              <w:pStyle w:val="TAH"/>
              <w:rPr>
                <w:sz w:val="16"/>
                <w:szCs w:val="16"/>
              </w:rPr>
            </w:pPr>
            <w:r w:rsidRPr="00C81A41">
              <w:rPr>
                <w:sz w:val="16"/>
                <w:szCs w:val="16"/>
              </w:rPr>
              <w:t>SA WG4</w:t>
            </w:r>
          </w:p>
        </w:tc>
        <w:tc>
          <w:tcPr>
            <w:tcW w:w="850" w:type="dxa"/>
            <w:shd w:val="clear" w:color="auto" w:fill="DAE9F7"/>
          </w:tcPr>
          <w:p w14:paraId="3CEE62D5" w14:textId="77777777" w:rsidR="002A0E76" w:rsidRPr="00C81A41" w:rsidRDefault="002A0E76" w:rsidP="002A0E76">
            <w:pPr>
              <w:pStyle w:val="TAH"/>
              <w:rPr>
                <w:sz w:val="16"/>
                <w:szCs w:val="16"/>
              </w:rPr>
            </w:pPr>
          </w:p>
        </w:tc>
        <w:tc>
          <w:tcPr>
            <w:tcW w:w="2516" w:type="dxa"/>
            <w:shd w:val="clear" w:color="auto" w:fill="DAE9F7"/>
          </w:tcPr>
          <w:p w14:paraId="20525721" w14:textId="77777777" w:rsidR="002A0E76" w:rsidRPr="00C81A41" w:rsidRDefault="002A0E76" w:rsidP="002A0E76">
            <w:pPr>
              <w:pStyle w:val="TAH"/>
              <w:rPr>
                <w:sz w:val="16"/>
                <w:szCs w:val="16"/>
              </w:rPr>
            </w:pPr>
          </w:p>
        </w:tc>
        <w:tc>
          <w:tcPr>
            <w:tcW w:w="1500" w:type="dxa"/>
            <w:shd w:val="clear" w:color="auto" w:fill="DAE9F7"/>
          </w:tcPr>
          <w:p w14:paraId="11E546FC" w14:textId="77777777" w:rsidR="002A0E76" w:rsidRPr="00C81A41" w:rsidRDefault="002A0E76" w:rsidP="002A0E76">
            <w:pPr>
              <w:pStyle w:val="TAH"/>
              <w:rPr>
                <w:sz w:val="16"/>
                <w:szCs w:val="16"/>
              </w:rPr>
            </w:pPr>
          </w:p>
        </w:tc>
        <w:tc>
          <w:tcPr>
            <w:tcW w:w="1476" w:type="dxa"/>
            <w:shd w:val="clear" w:color="auto" w:fill="DAE9F7"/>
          </w:tcPr>
          <w:p w14:paraId="23E0FBA7" w14:textId="77777777" w:rsidR="002A0E76" w:rsidRPr="00C81A41" w:rsidRDefault="002A0E76" w:rsidP="002A0E76">
            <w:pPr>
              <w:pStyle w:val="TAH"/>
              <w:rPr>
                <w:sz w:val="16"/>
                <w:szCs w:val="16"/>
              </w:rPr>
            </w:pPr>
          </w:p>
        </w:tc>
        <w:tc>
          <w:tcPr>
            <w:tcW w:w="2410" w:type="dxa"/>
            <w:shd w:val="clear" w:color="auto" w:fill="DAE9F7"/>
          </w:tcPr>
          <w:p w14:paraId="092301CC" w14:textId="77777777" w:rsidR="002A0E76" w:rsidRPr="00C81A41" w:rsidRDefault="002A0E76" w:rsidP="002A0E76">
            <w:pPr>
              <w:pStyle w:val="TAH"/>
              <w:rPr>
                <w:sz w:val="16"/>
                <w:szCs w:val="16"/>
              </w:rPr>
            </w:pPr>
          </w:p>
        </w:tc>
      </w:tr>
      <w:tr w:rsidR="002A0E76" w:rsidRPr="006130C7" w14:paraId="668B6FC1"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2C7701F4" w14:textId="77777777" w:rsidR="002A0E76" w:rsidRPr="006130C7" w:rsidRDefault="002A0E76" w:rsidP="002A0E76">
            <w:pPr>
              <w:pStyle w:val="TAL"/>
              <w:keepNext w:val="0"/>
              <w:rPr>
                <w:sz w:val="16"/>
                <w:szCs w:val="16"/>
              </w:rPr>
            </w:pPr>
            <w:r w:rsidRPr="006130C7">
              <w:rPr>
                <w:sz w:val="16"/>
                <w:szCs w:val="16"/>
              </w:rPr>
              <w:t>950011</w:t>
            </w:r>
          </w:p>
        </w:tc>
        <w:tc>
          <w:tcPr>
            <w:tcW w:w="850" w:type="dxa"/>
            <w:tcBorders>
              <w:top w:val="single" w:sz="6" w:space="0" w:color="000000"/>
              <w:left w:val="single" w:sz="6" w:space="0" w:color="000000"/>
              <w:bottom w:val="single" w:sz="6" w:space="0" w:color="000000"/>
              <w:right w:val="single" w:sz="6" w:space="0" w:color="000000"/>
            </w:tcBorders>
          </w:tcPr>
          <w:p w14:paraId="6C92C408" w14:textId="77777777" w:rsidR="002A0E76" w:rsidRPr="006130C7" w:rsidRDefault="002A0E76" w:rsidP="002A0E76">
            <w:pPr>
              <w:pStyle w:val="TAL"/>
              <w:keepNext w:val="0"/>
              <w:rPr>
                <w:sz w:val="16"/>
                <w:szCs w:val="16"/>
              </w:rPr>
            </w:pPr>
            <w:r w:rsidRPr="006130C7">
              <w:rPr>
                <w:sz w:val="16"/>
                <w:szCs w:val="16"/>
              </w:rPr>
              <w:t>Rel-19</w:t>
            </w:r>
          </w:p>
          <w:p w14:paraId="5577514E" w14:textId="77777777" w:rsidR="002A0E76" w:rsidRPr="006130C7" w:rsidRDefault="002A0E76" w:rsidP="002A0E76">
            <w:pPr>
              <w:pStyle w:val="TAL"/>
              <w:keepNext w:val="0"/>
              <w:rPr>
                <w:sz w:val="16"/>
                <w:szCs w:val="16"/>
              </w:rPr>
            </w:pPr>
            <w:r w:rsidRPr="006130C7">
              <w:rPr>
                <w:sz w:val="16"/>
                <w:szCs w:val="16"/>
              </w:rPr>
              <w:t>(started in Rel-18)</w:t>
            </w:r>
          </w:p>
        </w:tc>
        <w:tc>
          <w:tcPr>
            <w:tcW w:w="2516" w:type="dxa"/>
            <w:tcBorders>
              <w:top w:val="single" w:sz="6" w:space="0" w:color="000000"/>
              <w:left w:val="single" w:sz="6" w:space="0" w:color="000000"/>
              <w:bottom w:val="single" w:sz="6" w:space="0" w:color="000000"/>
              <w:right w:val="single" w:sz="6" w:space="0" w:color="000000"/>
            </w:tcBorders>
          </w:tcPr>
          <w:p w14:paraId="5D76F47A" w14:textId="77777777" w:rsidR="002A0E76" w:rsidRPr="006130C7" w:rsidRDefault="002A0E76" w:rsidP="002A0E76">
            <w:pPr>
              <w:pStyle w:val="TAL"/>
              <w:keepNext w:val="0"/>
              <w:rPr>
                <w:sz w:val="16"/>
                <w:szCs w:val="16"/>
              </w:rPr>
            </w:pPr>
            <w:r w:rsidRPr="006130C7">
              <w:rPr>
                <w:sz w:val="16"/>
                <w:szCs w:val="16"/>
              </w:rPr>
              <w:t>Feasibility Study on Artificial Intelligence (AI) and Machine Learning (ML) for Media</w:t>
            </w:r>
          </w:p>
        </w:tc>
        <w:tc>
          <w:tcPr>
            <w:tcW w:w="1500" w:type="dxa"/>
            <w:tcBorders>
              <w:top w:val="single" w:sz="6" w:space="0" w:color="000000"/>
              <w:left w:val="single" w:sz="6" w:space="0" w:color="000000"/>
              <w:bottom w:val="single" w:sz="6" w:space="0" w:color="000000"/>
              <w:right w:val="single" w:sz="6" w:space="0" w:color="000000"/>
            </w:tcBorders>
          </w:tcPr>
          <w:p w14:paraId="378DCFAD" w14:textId="77777777" w:rsidR="002A0E76" w:rsidRPr="006130C7" w:rsidRDefault="002A0E76" w:rsidP="002A0E76">
            <w:pPr>
              <w:pStyle w:val="TAL"/>
              <w:keepNext w:val="0"/>
              <w:rPr>
                <w:sz w:val="16"/>
                <w:szCs w:val="16"/>
              </w:rPr>
            </w:pPr>
            <w:r w:rsidRPr="006130C7">
              <w:rPr>
                <w:sz w:val="16"/>
                <w:szCs w:val="16"/>
              </w:rPr>
              <w:t>FS_AI4Media</w:t>
            </w:r>
          </w:p>
          <w:p w14:paraId="5664F424" w14:textId="77777777" w:rsidR="002A0E76" w:rsidRPr="006130C7" w:rsidRDefault="002A0E76" w:rsidP="002A0E76">
            <w:pPr>
              <w:pStyle w:val="TAL"/>
              <w:keepNext w:val="0"/>
              <w:rPr>
                <w:sz w:val="16"/>
                <w:szCs w:val="16"/>
              </w:rPr>
            </w:pPr>
          </w:p>
        </w:tc>
        <w:tc>
          <w:tcPr>
            <w:tcW w:w="1476" w:type="dxa"/>
            <w:tcBorders>
              <w:top w:val="single" w:sz="6" w:space="0" w:color="000000"/>
              <w:left w:val="single" w:sz="6" w:space="0" w:color="000000"/>
              <w:bottom w:val="single" w:sz="6" w:space="0" w:color="000000"/>
              <w:right w:val="single" w:sz="6" w:space="0" w:color="000000"/>
            </w:tcBorders>
          </w:tcPr>
          <w:p w14:paraId="1168EC28" w14:textId="28A8A86F" w:rsidR="002A0E76" w:rsidRPr="006130C7" w:rsidRDefault="002A0E76" w:rsidP="006130C7">
            <w:pPr>
              <w:pStyle w:val="TAL"/>
              <w:keepNext w:val="0"/>
              <w:rPr>
                <w:sz w:val="16"/>
                <w:szCs w:val="16"/>
              </w:rPr>
            </w:pPr>
            <w:r w:rsidRPr="006130C7">
              <w:rPr>
                <w:sz w:val="16"/>
                <w:szCs w:val="16"/>
              </w:rPr>
              <w:t>SP-220328</w:t>
            </w:r>
          </w:p>
        </w:tc>
        <w:tc>
          <w:tcPr>
            <w:tcW w:w="2410" w:type="dxa"/>
            <w:tcBorders>
              <w:top w:val="single" w:sz="6" w:space="0" w:color="000000"/>
              <w:left w:val="single" w:sz="6" w:space="0" w:color="000000"/>
              <w:bottom w:val="single" w:sz="6" w:space="0" w:color="000000"/>
              <w:right w:val="single" w:sz="6" w:space="0" w:color="000000"/>
            </w:tcBorders>
          </w:tcPr>
          <w:p w14:paraId="01386D1D" w14:textId="77777777" w:rsidR="002A0E76" w:rsidRPr="006130C7" w:rsidRDefault="002A0E76" w:rsidP="002A0E76">
            <w:pPr>
              <w:pStyle w:val="TAL"/>
              <w:keepNext w:val="0"/>
              <w:rPr>
                <w:sz w:val="16"/>
                <w:szCs w:val="16"/>
              </w:rPr>
            </w:pPr>
            <w:r w:rsidRPr="006130C7">
              <w:rPr>
                <w:sz w:val="16"/>
                <w:szCs w:val="16"/>
              </w:rPr>
              <w:t>TR 26.927 [12]</w:t>
            </w:r>
          </w:p>
          <w:p w14:paraId="6CBE95F3" w14:textId="77777777" w:rsidR="002A0E76" w:rsidRPr="006130C7" w:rsidRDefault="002A0E76" w:rsidP="002A0E76">
            <w:pPr>
              <w:pStyle w:val="TAL"/>
              <w:keepNext w:val="0"/>
              <w:rPr>
                <w:sz w:val="16"/>
                <w:szCs w:val="16"/>
              </w:rPr>
            </w:pPr>
            <w:r w:rsidRPr="006130C7">
              <w:rPr>
                <w:sz w:val="16"/>
                <w:szCs w:val="16"/>
              </w:rPr>
              <w:t>TR 26.847 [26]</w:t>
            </w:r>
          </w:p>
        </w:tc>
      </w:tr>
      <w:tr w:rsidR="002A0E76" w:rsidRPr="00C81A41" w14:paraId="50224E17" w14:textId="77777777" w:rsidTr="00C10729">
        <w:trPr>
          <w:cantSplit/>
          <w:jc w:val="center"/>
        </w:trPr>
        <w:tc>
          <w:tcPr>
            <w:tcW w:w="1098" w:type="dxa"/>
            <w:shd w:val="clear" w:color="auto" w:fill="DAE9F7"/>
          </w:tcPr>
          <w:p w14:paraId="0E4B3AD3" w14:textId="77777777" w:rsidR="002A0E76" w:rsidRPr="00C81A41" w:rsidRDefault="002A0E76" w:rsidP="002A0E76">
            <w:pPr>
              <w:pStyle w:val="TAH"/>
              <w:rPr>
                <w:sz w:val="16"/>
                <w:szCs w:val="16"/>
              </w:rPr>
            </w:pPr>
            <w:r w:rsidRPr="00C81A41">
              <w:rPr>
                <w:sz w:val="16"/>
                <w:szCs w:val="16"/>
              </w:rPr>
              <w:lastRenderedPageBreak/>
              <w:t>SA WG5</w:t>
            </w:r>
          </w:p>
        </w:tc>
        <w:tc>
          <w:tcPr>
            <w:tcW w:w="850" w:type="dxa"/>
            <w:shd w:val="clear" w:color="auto" w:fill="DAE9F7"/>
          </w:tcPr>
          <w:p w14:paraId="771C5FDB" w14:textId="77777777" w:rsidR="002A0E76" w:rsidRPr="00C81A41" w:rsidRDefault="002A0E76" w:rsidP="002A0E76">
            <w:pPr>
              <w:pStyle w:val="TAH"/>
              <w:rPr>
                <w:sz w:val="16"/>
                <w:szCs w:val="16"/>
              </w:rPr>
            </w:pPr>
          </w:p>
        </w:tc>
        <w:tc>
          <w:tcPr>
            <w:tcW w:w="2516" w:type="dxa"/>
            <w:shd w:val="clear" w:color="auto" w:fill="DAE9F7"/>
          </w:tcPr>
          <w:p w14:paraId="16963F09" w14:textId="77777777" w:rsidR="002A0E76" w:rsidRPr="00C81A41" w:rsidRDefault="002A0E76" w:rsidP="002A0E76">
            <w:pPr>
              <w:pStyle w:val="TAH"/>
              <w:rPr>
                <w:sz w:val="16"/>
                <w:szCs w:val="16"/>
              </w:rPr>
            </w:pPr>
          </w:p>
        </w:tc>
        <w:tc>
          <w:tcPr>
            <w:tcW w:w="1500" w:type="dxa"/>
            <w:shd w:val="clear" w:color="auto" w:fill="DAE9F7"/>
          </w:tcPr>
          <w:p w14:paraId="1CFCF418" w14:textId="77777777" w:rsidR="002A0E76" w:rsidRPr="00C81A41" w:rsidRDefault="002A0E76" w:rsidP="002A0E76">
            <w:pPr>
              <w:pStyle w:val="TAH"/>
              <w:rPr>
                <w:sz w:val="16"/>
                <w:szCs w:val="16"/>
              </w:rPr>
            </w:pPr>
          </w:p>
        </w:tc>
        <w:tc>
          <w:tcPr>
            <w:tcW w:w="1476" w:type="dxa"/>
            <w:shd w:val="clear" w:color="auto" w:fill="DAE9F7"/>
          </w:tcPr>
          <w:p w14:paraId="2F2CFC8F" w14:textId="77777777" w:rsidR="002A0E76" w:rsidRPr="00C81A41" w:rsidRDefault="002A0E76" w:rsidP="002A0E76">
            <w:pPr>
              <w:pStyle w:val="TAH"/>
              <w:rPr>
                <w:sz w:val="16"/>
                <w:szCs w:val="16"/>
              </w:rPr>
            </w:pPr>
          </w:p>
        </w:tc>
        <w:tc>
          <w:tcPr>
            <w:tcW w:w="2410" w:type="dxa"/>
            <w:shd w:val="clear" w:color="auto" w:fill="DAE9F7"/>
          </w:tcPr>
          <w:p w14:paraId="6BE1CA7F" w14:textId="77777777" w:rsidR="002A0E76" w:rsidRPr="00C81A41" w:rsidRDefault="002A0E76" w:rsidP="002A0E76">
            <w:pPr>
              <w:pStyle w:val="TAH"/>
              <w:rPr>
                <w:sz w:val="16"/>
                <w:szCs w:val="16"/>
              </w:rPr>
            </w:pPr>
          </w:p>
        </w:tc>
      </w:tr>
      <w:tr w:rsidR="002A0E76" w:rsidRPr="006130C7" w14:paraId="224CE854"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4F1AAE2F" w14:textId="77777777" w:rsidR="002A0E76" w:rsidRPr="006130C7" w:rsidRDefault="002A0E76" w:rsidP="002A0E76">
            <w:pPr>
              <w:pStyle w:val="TAL"/>
              <w:keepNext w:val="0"/>
              <w:rPr>
                <w:sz w:val="16"/>
                <w:szCs w:val="16"/>
              </w:rPr>
            </w:pPr>
            <w:r w:rsidRPr="006130C7">
              <w:rPr>
                <w:sz w:val="16"/>
                <w:szCs w:val="16"/>
              </w:rPr>
              <w:t>990119</w:t>
            </w:r>
          </w:p>
        </w:tc>
        <w:tc>
          <w:tcPr>
            <w:tcW w:w="850" w:type="dxa"/>
            <w:tcBorders>
              <w:top w:val="single" w:sz="6" w:space="0" w:color="000000"/>
              <w:left w:val="single" w:sz="6" w:space="0" w:color="000000"/>
              <w:bottom w:val="single" w:sz="6" w:space="0" w:color="000000"/>
              <w:right w:val="single" w:sz="6" w:space="0" w:color="000000"/>
            </w:tcBorders>
          </w:tcPr>
          <w:p w14:paraId="4D991525" w14:textId="77777777" w:rsidR="002A0E76" w:rsidRPr="006130C7" w:rsidRDefault="002A0E76" w:rsidP="002A0E76">
            <w:pPr>
              <w:pStyle w:val="TAL"/>
              <w:keepNext w:val="0"/>
              <w:rPr>
                <w:sz w:val="16"/>
                <w:szCs w:val="16"/>
              </w:rPr>
            </w:pPr>
            <w:r w:rsidRPr="006130C7">
              <w:rPr>
                <w:rFonts w:eastAsia="Batang"/>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04CCFEA4" w14:textId="77777777" w:rsidR="002A0E76" w:rsidRPr="006130C7" w:rsidRDefault="002A0E76" w:rsidP="002A0E76">
            <w:pPr>
              <w:pStyle w:val="TAL"/>
              <w:keepNext w:val="0"/>
              <w:rPr>
                <w:sz w:val="16"/>
                <w:szCs w:val="16"/>
              </w:rPr>
            </w:pPr>
            <w:r w:rsidRPr="006130C7">
              <w:rPr>
                <w:sz w:val="16"/>
                <w:szCs w:val="16"/>
              </w:rPr>
              <w:t xml:space="preserve">AI/ML management </w:t>
            </w:r>
          </w:p>
        </w:tc>
        <w:tc>
          <w:tcPr>
            <w:tcW w:w="1500" w:type="dxa"/>
            <w:tcBorders>
              <w:top w:val="single" w:sz="6" w:space="0" w:color="000000"/>
              <w:left w:val="single" w:sz="6" w:space="0" w:color="000000"/>
              <w:bottom w:val="single" w:sz="6" w:space="0" w:color="000000"/>
              <w:right w:val="single" w:sz="6" w:space="0" w:color="000000"/>
            </w:tcBorders>
          </w:tcPr>
          <w:p w14:paraId="47519705" w14:textId="77777777" w:rsidR="002A0E76" w:rsidRPr="006130C7" w:rsidRDefault="002A0E76" w:rsidP="002A0E76">
            <w:pPr>
              <w:pStyle w:val="TAL"/>
              <w:keepNext w:val="0"/>
              <w:rPr>
                <w:sz w:val="16"/>
                <w:szCs w:val="16"/>
              </w:rPr>
            </w:pPr>
            <w:r w:rsidRPr="006130C7">
              <w:rPr>
                <w:sz w:val="16"/>
                <w:szCs w:val="16"/>
              </w:rPr>
              <w:t>AIML_MGT</w:t>
            </w:r>
          </w:p>
        </w:tc>
        <w:tc>
          <w:tcPr>
            <w:tcW w:w="1476" w:type="dxa"/>
            <w:tcBorders>
              <w:top w:val="single" w:sz="6" w:space="0" w:color="000000"/>
              <w:left w:val="single" w:sz="6" w:space="0" w:color="000000"/>
              <w:bottom w:val="single" w:sz="6" w:space="0" w:color="000000"/>
              <w:right w:val="single" w:sz="6" w:space="0" w:color="000000"/>
            </w:tcBorders>
          </w:tcPr>
          <w:p w14:paraId="201B728F" w14:textId="6017B2F4" w:rsidR="002A0E76" w:rsidRPr="006130C7" w:rsidRDefault="002A0E76" w:rsidP="002A0E76">
            <w:pPr>
              <w:pStyle w:val="TAL"/>
              <w:keepNext w:val="0"/>
              <w:rPr>
                <w:sz w:val="16"/>
                <w:szCs w:val="16"/>
              </w:rPr>
            </w:pPr>
            <w:r w:rsidRPr="006130C7">
              <w:rPr>
                <w:sz w:val="16"/>
                <w:szCs w:val="16"/>
              </w:rPr>
              <w:t>SP-230335</w:t>
            </w:r>
          </w:p>
        </w:tc>
        <w:tc>
          <w:tcPr>
            <w:tcW w:w="2410" w:type="dxa"/>
            <w:tcBorders>
              <w:top w:val="single" w:sz="6" w:space="0" w:color="000000"/>
              <w:left w:val="single" w:sz="6" w:space="0" w:color="000000"/>
              <w:bottom w:val="single" w:sz="6" w:space="0" w:color="000000"/>
              <w:right w:val="single" w:sz="6" w:space="0" w:color="000000"/>
            </w:tcBorders>
          </w:tcPr>
          <w:p w14:paraId="5806A653" w14:textId="77777777" w:rsidR="002A0E76" w:rsidRPr="006130C7" w:rsidRDefault="002A0E76" w:rsidP="002A0E76">
            <w:pPr>
              <w:pStyle w:val="TAL"/>
              <w:keepNext w:val="0"/>
              <w:rPr>
                <w:sz w:val="16"/>
                <w:szCs w:val="16"/>
              </w:rPr>
            </w:pPr>
            <w:r w:rsidRPr="006130C7">
              <w:rPr>
                <w:sz w:val="16"/>
                <w:szCs w:val="16"/>
              </w:rPr>
              <w:t>TS 28.105 [9]</w:t>
            </w:r>
          </w:p>
          <w:p w14:paraId="122797D8" w14:textId="77777777" w:rsidR="002A0E76" w:rsidRPr="006130C7" w:rsidRDefault="002A0E76" w:rsidP="002A0E76">
            <w:pPr>
              <w:pStyle w:val="TAL"/>
              <w:keepNext w:val="0"/>
              <w:rPr>
                <w:sz w:val="16"/>
                <w:szCs w:val="16"/>
              </w:rPr>
            </w:pPr>
            <w:r w:rsidRPr="006130C7">
              <w:rPr>
                <w:sz w:val="16"/>
                <w:szCs w:val="16"/>
              </w:rPr>
              <w:t>TS 28.552 [27]</w:t>
            </w:r>
          </w:p>
          <w:p w14:paraId="13F8FD35" w14:textId="77777777" w:rsidR="002A0E76" w:rsidRPr="006130C7" w:rsidRDefault="002A0E76" w:rsidP="002A0E76">
            <w:pPr>
              <w:pStyle w:val="TAL"/>
              <w:keepNext w:val="0"/>
              <w:rPr>
                <w:sz w:val="16"/>
                <w:szCs w:val="16"/>
              </w:rPr>
            </w:pPr>
            <w:r w:rsidRPr="006130C7">
              <w:rPr>
                <w:sz w:val="16"/>
                <w:szCs w:val="16"/>
              </w:rPr>
              <w:t>TS 32.425 [28]</w:t>
            </w:r>
          </w:p>
          <w:p w14:paraId="52169585" w14:textId="77777777" w:rsidR="002A0E76" w:rsidRPr="006130C7" w:rsidRDefault="002A0E76" w:rsidP="002A0E76">
            <w:pPr>
              <w:pStyle w:val="TAL"/>
              <w:keepNext w:val="0"/>
              <w:rPr>
                <w:sz w:val="16"/>
                <w:szCs w:val="16"/>
              </w:rPr>
            </w:pPr>
            <w:r w:rsidRPr="006130C7">
              <w:rPr>
                <w:sz w:val="16"/>
                <w:szCs w:val="16"/>
              </w:rPr>
              <w:t>TS 28.554 [29]</w:t>
            </w:r>
          </w:p>
          <w:p w14:paraId="47730328" w14:textId="77777777" w:rsidR="002A0E76" w:rsidRPr="006130C7" w:rsidRDefault="002A0E76" w:rsidP="002A0E76">
            <w:pPr>
              <w:pStyle w:val="TAL"/>
              <w:keepNext w:val="0"/>
              <w:rPr>
                <w:sz w:val="16"/>
                <w:szCs w:val="16"/>
              </w:rPr>
            </w:pPr>
            <w:r w:rsidRPr="006130C7">
              <w:rPr>
                <w:sz w:val="16"/>
                <w:szCs w:val="16"/>
              </w:rPr>
              <w:t>TS 28.541 [30]</w:t>
            </w:r>
          </w:p>
        </w:tc>
      </w:tr>
      <w:tr w:rsidR="002A0E76" w:rsidRPr="006130C7" w14:paraId="63844987"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7B79AD56" w14:textId="77777777" w:rsidR="002A0E76" w:rsidRPr="006130C7" w:rsidRDefault="002A0E76" w:rsidP="002A0E76">
            <w:pPr>
              <w:pStyle w:val="TAL"/>
              <w:keepNext w:val="0"/>
              <w:rPr>
                <w:sz w:val="16"/>
                <w:szCs w:val="16"/>
              </w:rPr>
            </w:pPr>
            <w:r w:rsidRPr="006130C7">
              <w:rPr>
                <w:sz w:val="16"/>
                <w:szCs w:val="16"/>
              </w:rPr>
              <w:t>1020023</w:t>
            </w:r>
          </w:p>
        </w:tc>
        <w:tc>
          <w:tcPr>
            <w:tcW w:w="850" w:type="dxa"/>
            <w:tcBorders>
              <w:top w:val="single" w:sz="6" w:space="0" w:color="000000"/>
              <w:left w:val="single" w:sz="6" w:space="0" w:color="000000"/>
              <w:bottom w:val="single" w:sz="6" w:space="0" w:color="000000"/>
              <w:right w:val="single" w:sz="6" w:space="0" w:color="000000"/>
            </w:tcBorders>
          </w:tcPr>
          <w:p w14:paraId="05FBBFBF" w14:textId="77777777" w:rsidR="002A0E76" w:rsidRPr="006130C7" w:rsidRDefault="002A0E76" w:rsidP="002A0E76">
            <w:pPr>
              <w:pStyle w:val="TAL"/>
              <w:keepNext w:val="0"/>
              <w:rPr>
                <w:sz w:val="16"/>
                <w:szCs w:val="16"/>
              </w:rPr>
            </w:pPr>
            <w:r w:rsidRPr="006130C7">
              <w:rPr>
                <w:rFonts w:eastAsia="Batang"/>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25F7AD79" w14:textId="77777777" w:rsidR="002A0E76" w:rsidRPr="006130C7" w:rsidRDefault="002A0E76" w:rsidP="002A0E76">
            <w:pPr>
              <w:pStyle w:val="TAL"/>
              <w:keepNext w:val="0"/>
              <w:rPr>
                <w:sz w:val="16"/>
                <w:szCs w:val="16"/>
              </w:rPr>
            </w:pPr>
            <w:r w:rsidRPr="006130C7">
              <w:rPr>
                <w:sz w:val="16"/>
                <w:szCs w:val="16"/>
              </w:rPr>
              <w:t xml:space="preserve">NEF Charging enhancement to support AI/ML in 5GS </w:t>
            </w:r>
          </w:p>
        </w:tc>
        <w:tc>
          <w:tcPr>
            <w:tcW w:w="1500" w:type="dxa"/>
            <w:tcBorders>
              <w:top w:val="single" w:sz="6" w:space="0" w:color="000000"/>
              <w:left w:val="single" w:sz="6" w:space="0" w:color="000000"/>
              <w:bottom w:val="single" w:sz="6" w:space="0" w:color="000000"/>
              <w:right w:val="single" w:sz="6" w:space="0" w:color="000000"/>
            </w:tcBorders>
          </w:tcPr>
          <w:p w14:paraId="29C6BF71" w14:textId="77777777" w:rsidR="002A0E76" w:rsidRPr="006130C7" w:rsidRDefault="002A0E76" w:rsidP="002A0E76">
            <w:pPr>
              <w:pStyle w:val="TAL"/>
              <w:keepNext w:val="0"/>
              <w:rPr>
                <w:sz w:val="16"/>
                <w:szCs w:val="16"/>
              </w:rPr>
            </w:pPr>
            <w:r w:rsidRPr="006130C7">
              <w:rPr>
                <w:sz w:val="16"/>
                <w:szCs w:val="16"/>
              </w:rPr>
              <w:t>AIMLsysNEF_CH</w:t>
            </w:r>
          </w:p>
        </w:tc>
        <w:tc>
          <w:tcPr>
            <w:tcW w:w="1476" w:type="dxa"/>
            <w:tcBorders>
              <w:top w:val="single" w:sz="6" w:space="0" w:color="000000"/>
              <w:left w:val="single" w:sz="6" w:space="0" w:color="000000"/>
              <w:bottom w:val="single" w:sz="6" w:space="0" w:color="000000"/>
              <w:right w:val="single" w:sz="6" w:space="0" w:color="000000"/>
            </w:tcBorders>
          </w:tcPr>
          <w:p w14:paraId="69DC5A34" w14:textId="6952648B" w:rsidR="002A0E76" w:rsidRPr="006130C7" w:rsidRDefault="002A0E76" w:rsidP="006130C7">
            <w:pPr>
              <w:pStyle w:val="TAL"/>
              <w:keepNext w:val="0"/>
              <w:rPr>
                <w:sz w:val="16"/>
                <w:szCs w:val="16"/>
              </w:rPr>
            </w:pPr>
            <w:r w:rsidRPr="006130C7">
              <w:rPr>
                <w:sz w:val="16"/>
                <w:szCs w:val="16"/>
              </w:rPr>
              <w:t>SP-231706</w:t>
            </w:r>
          </w:p>
        </w:tc>
        <w:tc>
          <w:tcPr>
            <w:tcW w:w="2410" w:type="dxa"/>
            <w:tcBorders>
              <w:top w:val="single" w:sz="6" w:space="0" w:color="000000"/>
              <w:left w:val="single" w:sz="6" w:space="0" w:color="000000"/>
              <w:bottom w:val="single" w:sz="6" w:space="0" w:color="000000"/>
              <w:right w:val="single" w:sz="6" w:space="0" w:color="000000"/>
            </w:tcBorders>
          </w:tcPr>
          <w:p w14:paraId="457D79CC" w14:textId="77777777" w:rsidR="002A0E76" w:rsidRPr="006130C7" w:rsidRDefault="002A0E76" w:rsidP="002A0E76">
            <w:pPr>
              <w:pStyle w:val="TAL"/>
              <w:keepNext w:val="0"/>
              <w:rPr>
                <w:sz w:val="16"/>
                <w:szCs w:val="16"/>
              </w:rPr>
            </w:pPr>
            <w:r w:rsidRPr="006130C7">
              <w:rPr>
                <w:sz w:val="16"/>
                <w:szCs w:val="16"/>
              </w:rPr>
              <w:t>TS 32.254 [31]</w:t>
            </w:r>
          </w:p>
          <w:p w14:paraId="79B65914" w14:textId="77777777" w:rsidR="002A0E76" w:rsidRPr="006130C7" w:rsidRDefault="002A0E76" w:rsidP="002A0E76">
            <w:pPr>
              <w:pStyle w:val="TAL"/>
              <w:keepNext w:val="0"/>
              <w:rPr>
                <w:sz w:val="16"/>
                <w:szCs w:val="16"/>
              </w:rPr>
            </w:pPr>
            <w:r w:rsidRPr="006130C7">
              <w:rPr>
                <w:sz w:val="16"/>
                <w:szCs w:val="16"/>
              </w:rPr>
              <w:t>TS 32.291 [32]</w:t>
            </w:r>
          </w:p>
        </w:tc>
      </w:tr>
      <w:tr w:rsidR="002A0E76" w:rsidRPr="006130C7" w14:paraId="7DEE62BD" w14:textId="77777777" w:rsidTr="00C10729">
        <w:trPr>
          <w:cantSplit/>
          <w:jc w:val="center"/>
        </w:trPr>
        <w:tc>
          <w:tcPr>
            <w:tcW w:w="1098" w:type="dxa"/>
          </w:tcPr>
          <w:p w14:paraId="6505A438" w14:textId="77777777" w:rsidR="002A0E76" w:rsidRPr="006130C7" w:rsidRDefault="002A0E76" w:rsidP="002A0E76">
            <w:pPr>
              <w:pStyle w:val="TAL"/>
              <w:keepNext w:val="0"/>
              <w:rPr>
                <w:sz w:val="16"/>
                <w:szCs w:val="16"/>
              </w:rPr>
            </w:pPr>
            <w:r w:rsidRPr="006130C7">
              <w:rPr>
                <w:sz w:val="16"/>
                <w:szCs w:val="16"/>
              </w:rPr>
              <w:t>1020007</w:t>
            </w:r>
          </w:p>
        </w:tc>
        <w:tc>
          <w:tcPr>
            <w:tcW w:w="850" w:type="dxa"/>
          </w:tcPr>
          <w:p w14:paraId="2479F2EE" w14:textId="77777777" w:rsidR="002A0E76" w:rsidRPr="006130C7" w:rsidRDefault="002A0E76" w:rsidP="002A0E76">
            <w:pPr>
              <w:pStyle w:val="TAL"/>
              <w:keepNext w:val="0"/>
              <w:rPr>
                <w:sz w:val="16"/>
                <w:szCs w:val="16"/>
              </w:rPr>
            </w:pPr>
            <w:r w:rsidRPr="006130C7">
              <w:rPr>
                <w:rFonts w:eastAsia="Batang"/>
                <w:sz w:val="16"/>
                <w:szCs w:val="16"/>
              </w:rPr>
              <w:t>Rel-19</w:t>
            </w:r>
          </w:p>
        </w:tc>
        <w:tc>
          <w:tcPr>
            <w:tcW w:w="2516" w:type="dxa"/>
          </w:tcPr>
          <w:p w14:paraId="75694E3A" w14:textId="77777777" w:rsidR="002A0E76" w:rsidRPr="006130C7" w:rsidRDefault="002A0E76" w:rsidP="002A0E76">
            <w:pPr>
              <w:pStyle w:val="TAL"/>
              <w:keepNext w:val="0"/>
              <w:rPr>
                <w:sz w:val="16"/>
                <w:szCs w:val="16"/>
              </w:rPr>
            </w:pPr>
            <w:r w:rsidRPr="006130C7">
              <w:rPr>
                <w:sz w:val="16"/>
                <w:szCs w:val="16"/>
              </w:rPr>
              <w:t xml:space="preserve">Study on AI/ML management - phase 2 </w:t>
            </w:r>
          </w:p>
        </w:tc>
        <w:tc>
          <w:tcPr>
            <w:tcW w:w="1500" w:type="dxa"/>
          </w:tcPr>
          <w:p w14:paraId="63EB08FE" w14:textId="77777777" w:rsidR="002A0E76" w:rsidRPr="006130C7" w:rsidRDefault="002A0E76" w:rsidP="002A0E76">
            <w:pPr>
              <w:pStyle w:val="TAL"/>
              <w:keepNext w:val="0"/>
              <w:rPr>
                <w:sz w:val="16"/>
                <w:szCs w:val="16"/>
              </w:rPr>
            </w:pPr>
            <w:r w:rsidRPr="006130C7">
              <w:rPr>
                <w:sz w:val="16"/>
                <w:szCs w:val="16"/>
              </w:rPr>
              <w:t>FS_AIML_MGT_Ph2</w:t>
            </w:r>
          </w:p>
        </w:tc>
        <w:tc>
          <w:tcPr>
            <w:tcW w:w="1476" w:type="dxa"/>
          </w:tcPr>
          <w:p w14:paraId="014F3411" w14:textId="3FBE9495" w:rsidR="002A0E76" w:rsidRPr="006130C7" w:rsidRDefault="002A0E76" w:rsidP="002A0E76">
            <w:pPr>
              <w:pStyle w:val="TAL"/>
              <w:keepNext w:val="0"/>
              <w:rPr>
                <w:sz w:val="16"/>
                <w:szCs w:val="16"/>
              </w:rPr>
            </w:pPr>
            <w:r w:rsidRPr="006130C7">
              <w:rPr>
                <w:sz w:val="16"/>
                <w:szCs w:val="16"/>
              </w:rPr>
              <w:t>SP-241567</w:t>
            </w:r>
          </w:p>
        </w:tc>
        <w:tc>
          <w:tcPr>
            <w:tcW w:w="2410" w:type="dxa"/>
          </w:tcPr>
          <w:p w14:paraId="568D1869" w14:textId="77777777" w:rsidR="002A0E76" w:rsidRPr="006130C7" w:rsidRDefault="002A0E76" w:rsidP="002A0E76">
            <w:pPr>
              <w:pStyle w:val="TAL"/>
              <w:keepNext w:val="0"/>
              <w:rPr>
                <w:sz w:val="16"/>
                <w:szCs w:val="16"/>
              </w:rPr>
            </w:pPr>
            <w:r w:rsidRPr="006130C7">
              <w:rPr>
                <w:sz w:val="16"/>
                <w:szCs w:val="16"/>
              </w:rPr>
              <w:t>TR 28.858 [19]</w:t>
            </w:r>
          </w:p>
        </w:tc>
      </w:tr>
      <w:tr w:rsidR="002A0E76" w:rsidRPr="006130C7" w14:paraId="3E9ABB6C" w14:textId="77777777" w:rsidTr="00C10729">
        <w:trPr>
          <w:cantSplit/>
          <w:jc w:val="center"/>
        </w:trPr>
        <w:tc>
          <w:tcPr>
            <w:tcW w:w="1098" w:type="dxa"/>
          </w:tcPr>
          <w:p w14:paraId="345F2FBD" w14:textId="2D8B1FAF" w:rsidR="002A0E76" w:rsidRPr="006130C7" w:rsidRDefault="002A0E76" w:rsidP="002A0E76">
            <w:pPr>
              <w:pStyle w:val="TAL"/>
              <w:keepNext w:val="0"/>
              <w:rPr>
                <w:sz w:val="16"/>
                <w:szCs w:val="16"/>
              </w:rPr>
            </w:pPr>
            <w:r w:rsidRPr="006130C7">
              <w:rPr>
                <w:sz w:val="16"/>
                <w:szCs w:val="16"/>
              </w:rPr>
              <w:t>1060011</w:t>
            </w:r>
          </w:p>
        </w:tc>
        <w:tc>
          <w:tcPr>
            <w:tcW w:w="850" w:type="dxa"/>
          </w:tcPr>
          <w:p w14:paraId="42B7445F" w14:textId="4D4B58CF" w:rsidR="002A0E76" w:rsidRPr="006130C7" w:rsidRDefault="002A0E76" w:rsidP="002A0E76">
            <w:pPr>
              <w:pStyle w:val="TAL"/>
              <w:keepNext w:val="0"/>
              <w:rPr>
                <w:rFonts w:eastAsia="Batang"/>
                <w:sz w:val="16"/>
                <w:szCs w:val="16"/>
              </w:rPr>
            </w:pPr>
            <w:r w:rsidRPr="006130C7">
              <w:rPr>
                <w:rFonts w:eastAsia="Batang"/>
                <w:sz w:val="16"/>
                <w:szCs w:val="16"/>
              </w:rPr>
              <w:t>Rel-19</w:t>
            </w:r>
          </w:p>
        </w:tc>
        <w:tc>
          <w:tcPr>
            <w:tcW w:w="2516" w:type="dxa"/>
          </w:tcPr>
          <w:p w14:paraId="0BC6BAC5" w14:textId="5E9AEE0A" w:rsidR="002A0E76" w:rsidRPr="006130C7" w:rsidRDefault="002A0E76" w:rsidP="002A0E76">
            <w:pPr>
              <w:pStyle w:val="TAL"/>
              <w:keepNext w:val="0"/>
              <w:rPr>
                <w:sz w:val="16"/>
                <w:szCs w:val="16"/>
              </w:rPr>
            </w:pPr>
            <w:r w:rsidRPr="006130C7">
              <w:rPr>
                <w:sz w:val="16"/>
                <w:szCs w:val="16"/>
              </w:rPr>
              <w:t>AI/ML management - phase 2</w:t>
            </w:r>
          </w:p>
        </w:tc>
        <w:tc>
          <w:tcPr>
            <w:tcW w:w="1500" w:type="dxa"/>
          </w:tcPr>
          <w:p w14:paraId="61F7CB44" w14:textId="78AAE499" w:rsidR="002A0E76" w:rsidRPr="006130C7" w:rsidRDefault="002A0E76" w:rsidP="002A0E76">
            <w:pPr>
              <w:pStyle w:val="TAL"/>
              <w:keepNext w:val="0"/>
              <w:rPr>
                <w:sz w:val="16"/>
                <w:szCs w:val="16"/>
              </w:rPr>
            </w:pPr>
            <w:r w:rsidRPr="006130C7">
              <w:rPr>
                <w:sz w:val="16"/>
                <w:szCs w:val="16"/>
              </w:rPr>
              <w:t>AIML_MGT_Ph2</w:t>
            </w:r>
          </w:p>
        </w:tc>
        <w:tc>
          <w:tcPr>
            <w:tcW w:w="1476" w:type="dxa"/>
          </w:tcPr>
          <w:p w14:paraId="7A3DD647" w14:textId="558C8F22" w:rsidR="002A0E76" w:rsidRPr="006130C7" w:rsidRDefault="004A52FA" w:rsidP="002A0E76">
            <w:pPr>
              <w:pStyle w:val="TAL"/>
              <w:keepNext w:val="0"/>
              <w:rPr>
                <w:sz w:val="16"/>
                <w:szCs w:val="16"/>
              </w:rPr>
            </w:pPr>
            <w:r w:rsidRPr="006130C7">
              <w:rPr>
                <w:sz w:val="16"/>
                <w:szCs w:val="16"/>
              </w:rPr>
              <w:t>SP-241944</w:t>
            </w:r>
          </w:p>
        </w:tc>
        <w:tc>
          <w:tcPr>
            <w:tcW w:w="2410" w:type="dxa"/>
          </w:tcPr>
          <w:p w14:paraId="4B3A4231" w14:textId="77777777" w:rsidR="002A0E76" w:rsidRPr="006130C7" w:rsidRDefault="002A0E76" w:rsidP="002A0E76">
            <w:pPr>
              <w:pStyle w:val="TAL"/>
              <w:keepNext w:val="0"/>
              <w:rPr>
                <w:sz w:val="16"/>
                <w:szCs w:val="16"/>
              </w:rPr>
            </w:pPr>
            <w:r w:rsidRPr="006130C7">
              <w:rPr>
                <w:sz w:val="16"/>
                <w:szCs w:val="16"/>
              </w:rPr>
              <w:t>TS 28.105 [9]</w:t>
            </w:r>
          </w:p>
          <w:p w14:paraId="0C739C3C" w14:textId="77777777" w:rsidR="002A0E76" w:rsidRPr="006130C7" w:rsidRDefault="002A0E76" w:rsidP="002A0E76">
            <w:pPr>
              <w:pStyle w:val="TAL"/>
              <w:keepNext w:val="0"/>
              <w:rPr>
                <w:sz w:val="16"/>
                <w:szCs w:val="16"/>
              </w:rPr>
            </w:pPr>
            <w:r w:rsidRPr="006130C7">
              <w:rPr>
                <w:sz w:val="16"/>
                <w:szCs w:val="16"/>
              </w:rPr>
              <w:t>TS 28.552 [27]</w:t>
            </w:r>
          </w:p>
          <w:p w14:paraId="4A3D5F98" w14:textId="77777777" w:rsidR="002A0E76" w:rsidRPr="006130C7" w:rsidRDefault="002A0E76" w:rsidP="002A0E76">
            <w:pPr>
              <w:pStyle w:val="TAL"/>
              <w:keepNext w:val="0"/>
              <w:rPr>
                <w:sz w:val="16"/>
                <w:szCs w:val="16"/>
              </w:rPr>
            </w:pPr>
            <w:r w:rsidRPr="006130C7">
              <w:rPr>
                <w:sz w:val="16"/>
                <w:szCs w:val="16"/>
              </w:rPr>
              <w:t>TS 28.554 [29]</w:t>
            </w:r>
          </w:p>
          <w:p w14:paraId="3152552F" w14:textId="2F893418" w:rsidR="002A0E76" w:rsidRPr="006130C7" w:rsidRDefault="002A0E76" w:rsidP="002A0E76">
            <w:pPr>
              <w:pStyle w:val="TAL"/>
              <w:keepNext w:val="0"/>
              <w:rPr>
                <w:sz w:val="16"/>
                <w:szCs w:val="16"/>
              </w:rPr>
            </w:pPr>
            <w:r w:rsidRPr="006130C7">
              <w:rPr>
                <w:sz w:val="16"/>
                <w:szCs w:val="16"/>
              </w:rPr>
              <w:t>TS 28.541 [30]</w:t>
            </w:r>
          </w:p>
        </w:tc>
      </w:tr>
      <w:tr w:rsidR="002A0E76" w:rsidRPr="00C81A41" w14:paraId="59EA4A68" w14:textId="77777777" w:rsidTr="00C10729">
        <w:trPr>
          <w:cantSplit/>
          <w:jc w:val="center"/>
        </w:trPr>
        <w:tc>
          <w:tcPr>
            <w:tcW w:w="1098" w:type="dxa"/>
            <w:shd w:val="clear" w:color="auto" w:fill="DAE9F7"/>
          </w:tcPr>
          <w:p w14:paraId="3D4ED5DC" w14:textId="77777777" w:rsidR="002A0E76" w:rsidRPr="00C81A41" w:rsidRDefault="002A0E76" w:rsidP="002A0E76">
            <w:pPr>
              <w:pStyle w:val="TAH"/>
              <w:rPr>
                <w:sz w:val="16"/>
                <w:szCs w:val="16"/>
              </w:rPr>
            </w:pPr>
            <w:r w:rsidRPr="00C81A41">
              <w:rPr>
                <w:sz w:val="16"/>
                <w:szCs w:val="16"/>
              </w:rPr>
              <w:t>SA WG6</w:t>
            </w:r>
          </w:p>
        </w:tc>
        <w:tc>
          <w:tcPr>
            <w:tcW w:w="850" w:type="dxa"/>
            <w:shd w:val="clear" w:color="auto" w:fill="DAE9F7"/>
          </w:tcPr>
          <w:p w14:paraId="146F33AA" w14:textId="77777777" w:rsidR="002A0E76" w:rsidRPr="00C81A41" w:rsidRDefault="002A0E76" w:rsidP="002A0E76">
            <w:pPr>
              <w:pStyle w:val="TAH"/>
              <w:rPr>
                <w:sz w:val="16"/>
                <w:szCs w:val="16"/>
              </w:rPr>
            </w:pPr>
          </w:p>
        </w:tc>
        <w:tc>
          <w:tcPr>
            <w:tcW w:w="2516" w:type="dxa"/>
            <w:shd w:val="clear" w:color="auto" w:fill="DAE9F7"/>
          </w:tcPr>
          <w:p w14:paraId="091DB2F7" w14:textId="77777777" w:rsidR="002A0E76" w:rsidRPr="00C81A41" w:rsidRDefault="002A0E76" w:rsidP="002A0E76">
            <w:pPr>
              <w:pStyle w:val="TAH"/>
              <w:rPr>
                <w:sz w:val="16"/>
                <w:szCs w:val="16"/>
              </w:rPr>
            </w:pPr>
          </w:p>
        </w:tc>
        <w:tc>
          <w:tcPr>
            <w:tcW w:w="1500" w:type="dxa"/>
            <w:shd w:val="clear" w:color="auto" w:fill="DAE9F7"/>
          </w:tcPr>
          <w:p w14:paraId="536755AB" w14:textId="77777777" w:rsidR="002A0E76" w:rsidRPr="00C81A41" w:rsidRDefault="002A0E76" w:rsidP="002A0E76">
            <w:pPr>
              <w:pStyle w:val="TAH"/>
              <w:rPr>
                <w:sz w:val="16"/>
                <w:szCs w:val="16"/>
              </w:rPr>
            </w:pPr>
          </w:p>
        </w:tc>
        <w:tc>
          <w:tcPr>
            <w:tcW w:w="1476" w:type="dxa"/>
            <w:shd w:val="clear" w:color="auto" w:fill="DAE9F7"/>
          </w:tcPr>
          <w:p w14:paraId="3E4E53D8" w14:textId="77777777" w:rsidR="002A0E76" w:rsidRPr="00C81A41" w:rsidRDefault="002A0E76" w:rsidP="002A0E76">
            <w:pPr>
              <w:pStyle w:val="TAH"/>
              <w:rPr>
                <w:sz w:val="16"/>
                <w:szCs w:val="16"/>
              </w:rPr>
            </w:pPr>
          </w:p>
        </w:tc>
        <w:tc>
          <w:tcPr>
            <w:tcW w:w="2410" w:type="dxa"/>
            <w:shd w:val="clear" w:color="auto" w:fill="DAE9F7"/>
          </w:tcPr>
          <w:p w14:paraId="5DF34D53" w14:textId="77777777" w:rsidR="002A0E76" w:rsidRPr="00C81A41" w:rsidRDefault="002A0E76" w:rsidP="002A0E76">
            <w:pPr>
              <w:pStyle w:val="TAH"/>
              <w:rPr>
                <w:sz w:val="16"/>
                <w:szCs w:val="16"/>
              </w:rPr>
            </w:pPr>
          </w:p>
        </w:tc>
      </w:tr>
      <w:tr w:rsidR="002A0E76" w:rsidRPr="006130C7" w14:paraId="7C071F2C"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0C356F25" w14:textId="77777777" w:rsidR="002A0E76" w:rsidRPr="006130C7" w:rsidRDefault="002A0E76" w:rsidP="002A0E76">
            <w:pPr>
              <w:pStyle w:val="TAL"/>
              <w:keepNext w:val="0"/>
              <w:rPr>
                <w:sz w:val="16"/>
                <w:szCs w:val="16"/>
              </w:rPr>
            </w:pPr>
            <w:r w:rsidRPr="006130C7">
              <w:rPr>
                <w:sz w:val="16"/>
                <w:szCs w:val="16"/>
              </w:rPr>
              <w:t>970036</w:t>
            </w:r>
          </w:p>
        </w:tc>
        <w:tc>
          <w:tcPr>
            <w:tcW w:w="850" w:type="dxa"/>
            <w:tcBorders>
              <w:top w:val="single" w:sz="6" w:space="0" w:color="000000"/>
              <w:left w:val="single" w:sz="6" w:space="0" w:color="000000"/>
              <w:bottom w:val="single" w:sz="6" w:space="0" w:color="000000"/>
              <w:right w:val="single" w:sz="6" w:space="0" w:color="000000"/>
            </w:tcBorders>
          </w:tcPr>
          <w:p w14:paraId="78F59F7A"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01F3FEA4"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Application Data Analytics Enablement Service</w:t>
            </w:r>
          </w:p>
        </w:tc>
        <w:tc>
          <w:tcPr>
            <w:tcW w:w="1500" w:type="dxa"/>
            <w:tcBorders>
              <w:top w:val="single" w:sz="6" w:space="0" w:color="000000"/>
              <w:left w:val="single" w:sz="6" w:space="0" w:color="000000"/>
              <w:bottom w:val="single" w:sz="6" w:space="0" w:color="000000"/>
              <w:right w:val="single" w:sz="6" w:space="0" w:color="000000"/>
            </w:tcBorders>
          </w:tcPr>
          <w:p w14:paraId="087C7BAD" w14:textId="77777777" w:rsidR="002A0E76" w:rsidRPr="006130C7" w:rsidRDefault="002A0E76" w:rsidP="002A0E76">
            <w:pPr>
              <w:pStyle w:val="TAL"/>
              <w:keepNext w:val="0"/>
              <w:rPr>
                <w:sz w:val="16"/>
                <w:szCs w:val="16"/>
              </w:rPr>
            </w:pPr>
            <w:r w:rsidRPr="006130C7">
              <w:rPr>
                <w:sz w:val="16"/>
                <w:szCs w:val="16"/>
              </w:rPr>
              <w:t>ADAES</w:t>
            </w:r>
          </w:p>
          <w:p w14:paraId="2AA141C4" w14:textId="77777777" w:rsidR="002A0E76" w:rsidRPr="006130C7" w:rsidRDefault="002A0E76" w:rsidP="002A0E76">
            <w:pPr>
              <w:pStyle w:val="TAL"/>
              <w:keepNext w:val="0"/>
              <w:rPr>
                <w:sz w:val="16"/>
                <w:szCs w:val="16"/>
              </w:rPr>
            </w:pPr>
          </w:p>
        </w:tc>
        <w:tc>
          <w:tcPr>
            <w:tcW w:w="1476" w:type="dxa"/>
            <w:tcBorders>
              <w:top w:val="single" w:sz="6" w:space="0" w:color="000000"/>
              <w:left w:val="single" w:sz="6" w:space="0" w:color="000000"/>
              <w:bottom w:val="single" w:sz="6" w:space="0" w:color="000000"/>
              <w:right w:val="single" w:sz="6" w:space="0" w:color="000000"/>
            </w:tcBorders>
          </w:tcPr>
          <w:p w14:paraId="3FA25A28" w14:textId="18E80782" w:rsidR="002A0E76" w:rsidRPr="006130C7" w:rsidRDefault="002A0E76" w:rsidP="006130C7">
            <w:pPr>
              <w:pStyle w:val="TAL"/>
              <w:keepNext w:val="0"/>
              <w:rPr>
                <w:sz w:val="16"/>
                <w:szCs w:val="16"/>
              </w:rPr>
            </w:pPr>
            <w:r w:rsidRPr="006130C7">
              <w:rPr>
                <w:sz w:val="16"/>
                <w:szCs w:val="16"/>
              </w:rPr>
              <w:t>SP-230275</w:t>
            </w:r>
          </w:p>
        </w:tc>
        <w:tc>
          <w:tcPr>
            <w:tcW w:w="2410" w:type="dxa"/>
            <w:tcBorders>
              <w:top w:val="single" w:sz="6" w:space="0" w:color="000000"/>
              <w:left w:val="single" w:sz="6" w:space="0" w:color="000000"/>
              <w:bottom w:val="single" w:sz="6" w:space="0" w:color="000000"/>
              <w:right w:val="single" w:sz="6" w:space="0" w:color="000000"/>
            </w:tcBorders>
          </w:tcPr>
          <w:p w14:paraId="526976B3" w14:textId="77777777" w:rsidR="002A0E76" w:rsidRPr="006130C7" w:rsidRDefault="002A0E76" w:rsidP="002A0E76">
            <w:pPr>
              <w:pStyle w:val="TAL"/>
              <w:keepNext w:val="0"/>
              <w:rPr>
                <w:sz w:val="16"/>
                <w:szCs w:val="16"/>
              </w:rPr>
            </w:pPr>
            <w:r w:rsidRPr="006130C7">
              <w:rPr>
                <w:sz w:val="16"/>
                <w:szCs w:val="16"/>
              </w:rPr>
              <w:t>TS 23.436 [33]</w:t>
            </w:r>
          </w:p>
          <w:p w14:paraId="32FBA22C" w14:textId="77777777" w:rsidR="002A0E76" w:rsidRPr="006130C7" w:rsidRDefault="002A0E76" w:rsidP="002A0E76">
            <w:pPr>
              <w:pStyle w:val="TAL"/>
              <w:keepNext w:val="0"/>
              <w:rPr>
                <w:sz w:val="16"/>
                <w:szCs w:val="16"/>
              </w:rPr>
            </w:pPr>
            <w:r w:rsidRPr="006130C7">
              <w:rPr>
                <w:sz w:val="16"/>
                <w:szCs w:val="16"/>
              </w:rPr>
              <w:t>TS 23.434 [35]</w:t>
            </w:r>
          </w:p>
          <w:p w14:paraId="7A893019" w14:textId="77777777" w:rsidR="002A0E76" w:rsidRPr="006130C7" w:rsidRDefault="002A0E76" w:rsidP="002A0E76">
            <w:pPr>
              <w:pStyle w:val="TAL"/>
              <w:keepNext w:val="0"/>
              <w:rPr>
                <w:sz w:val="16"/>
                <w:szCs w:val="16"/>
              </w:rPr>
            </w:pPr>
            <w:r w:rsidRPr="006130C7">
              <w:rPr>
                <w:sz w:val="16"/>
                <w:szCs w:val="16"/>
              </w:rPr>
              <w:t>TS 23.558 [36]</w:t>
            </w:r>
          </w:p>
        </w:tc>
      </w:tr>
      <w:tr w:rsidR="002A0E76" w:rsidRPr="006130C7" w14:paraId="4E322B28" w14:textId="77777777" w:rsidTr="00C10729">
        <w:trPr>
          <w:cantSplit/>
          <w:jc w:val="center"/>
        </w:trPr>
        <w:tc>
          <w:tcPr>
            <w:tcW w:w="1098" w:type="dxa"/>
          </w:tcPr>
          <w:p w14:paraId="3843D0FF" w14:textId="77777777" w:rsidR="002A0E76" w:rsidRPr="006130C7" w:rsidRDefault="002A0E76" w:rsidP="002A0E76">
            <w:pPr>
              <w:pStyle w:val="TAL"/>
              <w:keepNext w:val="0"/>
              <w:rPr>
                <w:sz w:val="16"/>
                <w:szCs w:val="16"/>
              </w:rPr>
            </w:pPr>
            <w:r w:rsidRPr="006130C7">
              <w:rPr>
                <w:sz w:val="16"/>
                <w:szCs w:val="16"/>
              </w:rPr>
              <w:t>1010005</w:t>
            </w:r>
          </w:p>
        </w:tc>
        <w:tc>
          <w:tcPr>
            <w:tcW w:w="850" w:type="dxa"/>
          </w:tcPr>
          <w:p w14:paraId="1CB5A3C6"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Rel-19</w:t>
            </w:r>
          </w:p>
        </w:tc>
        <w:tc>
          <w:tcPr>
            <w:tcW w:w="2516" w:type="dxa"/>
          </w:tcPr>
          <w:p w14:paraId="7F58B44C"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 xml:space="preserve">Study on application layer support for AI/ML services </w:t>
            </w:r>
          </w:p>
        </w:tc>
        <w:tc>
          <w:tcPr>
            <w:tcW w:w="1500" w:type="dxa"/>
          </w:tcPr>
          <w:p w14:paraId="0909D1DB" w14:textId="77777777" w:rsidR="002A0E76" w:rsidRPr="006130C7" w:rsidRDefault="002A0E76" w:rsidP="002A0E76">
            <w:pPr>
              <w:pStyle w:val="TAL"/>
              <w:keepNext w:val="0"/>
              <w:rPr>
                <w:sz w:val="16"/>
                <w:szCs w:val="16"/>
              </w:rPr>
            </w:pPr>
            <w:r w:rsidRPr="006130C7">
              <w:rPr>
                <w:sz w:val="16"/>
                <w:szCs w:val="16"/>
              </w:rPr>
              <w:t>FS_AIMLAPP</w:t>
            </w:r>
          </w:p>
        </w:tc>
        <w:tc>
          <w:tcPr>
            <w:tcW w:w="1476" w:type="dxa"/>
          </w:tcPr>
          <w:p w14:paraId="04154C69" w14:textId="1874C5FE" w:rsidR="002A0E76" w:rsidRPr="006130C7" w:rsidRDefault="002A0E76" w:rsidP="006130C7">
            <w:pPr>
              <w:pStyle w:val="TAL"/>
              <w:keepNext w:val="0"/>
              <w:rPr>
                <w:sz w:val="16"/>
                <w:szCs w:val="16"/>
              </w:rPr>
            </w:pPr>
            <w:r w:rsidRPr="006130C7">
              <w:rPr>
                <w:sz w:val="16"/>
                <w:szCs w:val="16"/>
              </w:rPr>
              <w:t>SP-231182</w:t>
            </w:r>
          </w:p>
        </w:tc>
        <w:tc>
          <w:tcPr>
            <w:tcW w:w="2410" w:type="dxa"/>
          </w:tcPr>
          <w:p w14:paraId="402107B9" w14:textId="1AC4364C" w:rsidR="002A0E76" w:rsidRPr="006130C7" w:rsidRDefault="002A0E76" w:rsidP="002A0E76">
            <w:pPr>
              <w:pStyle w:val="TAL"/>
              <w:keepNext w:val="0"/>
              <w:rPr>
                <w:sz w:val="16"/>
                <w:szCs w:val="16"/>
              </w:rPr>
            </w:pPr>
            <w:r w:rsidRPr="006130C7">
              <w:rPr>
                <w:sz w:val="16"/>
                <w:szCs w:val="16"/>
              </w:rPr>
              <w:t>TR 23.700-82 [</w:t>
            </w:r>
            <w:r w:rsidR="006130C7">
              <w:rPr>
                <w:sz w:val="16"/>
                <w:szCs w:val="16"/>
              </w:rPr>
              <w:t>7</w:t>
            </w:r>
            <w:r w:rsidRPr="006130C7">
              <w:rPr>
                <w:sz w:val="16"/>
                <w:szCs w:val="16"/>
              </w:rPr>
              <w:t>]</w:t>
            </w:r>
          </w:p>
        </w:tc>
      </w:tr>
      <w:tr w:rsidR="002A0E76" w:rsidRPr="006130C7" w14:paraId="67715942" w14:textId="77777777" w:rsidTr="00C10729">
        <w:trPr>
          <w:cantSplit/>
          <w:jc w:val="center"/>
        </w:trPr>
        <w:tc>
          <w:tcPr>
            <w:tcW w:w="1098" w:type="dxa"/>
          </w:tcPr>
          <w:p w14:paraId="75AE8D65" w14:textId="77777777" w:rsidR="002A0E76" w:rsidRPr="006130C7" w:rsidRDefault="002A0E76" w:rsidP="002A0E76">
            <w:pPr>
              <w:pStyle w:val="TAL"/>
              <w:keepNext w:val="0"/>
              <w:rPr>
                <w:sz w:val="16"/>
                <w:szCs w:val="16"/>
              </w:rPr>
            </w:pPr>
            <w:r w:rsidRPr="006130C7">
              <w:rPr>
                <w:sz w:val="16"/>
                <w:szCs w:val="16"/>
              </w:rPr>
              <w:t>1040075</w:t>
            </w:r>
          </w:p>
        </w:tc>
        <w:tc>
          <w:tcPr>
            <w:tcW w:w="850" w:type="dxa"/>
          </w:tcPr>
          <w:p w14:paraId="44736329"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Rel-19</w:t>
            </w:r>
          </w:p>
        </w:tc>
        <w:tc>
          <w:tcPr>
            <w:tcW w:w="2516" w:type="dxa"/>
          </w:tcPr>
          <w:p w14:paraId="19B00552" w14:textId="77777777" w:rsidR="002A0E76" w:rsidRPr="006130C7" w:rsidRDefault="002A0E76" w:rsidP="002A0E76">
            <w:pPr>
              <w:pStyle w:val="TAL"/>
              <w:keepNext w:val="0"/>
              <w:rPr>
                <w:rFonts w:eastAsia="Malgun Gothic"/>
                <w:sz w:val="16"/>
                <w:szCs w:val="16"/>
              </w:rPr>
            </w:pPr>
            <w:r w:rsidRPr="006130C7">
              <w:rPr>
                <w:rFonts w:eastAsia="Malgun Gothic"/>
                <w:sz w:val="16"/>
                <w:szCs w:val="16"/>
              </w:rPr>
              <w:t>Application enablement for AI/ML services</w:t>
            </w:r>
          </w:p>
        </w:tc>
        <w:tc>
          <w:tcPr>
            <w:tcW w:w="1500" w:type="dxa"/>
          </w:tcPr>
          <w:p w14:paraId="10C8E412" w14:textId="77777777" w:rsidR="002A0E76" w:rsidRPr="006130C7" w:rsidRDefault="002A0E76" w:rsidP="002A0E76">
            <w:pPr>
              <w:pStyle w:val="TAL"/>
              <w:keepNext w:val="0"/>
              <w:rPr>
                <w:sz w:val="16"/>
                <w:szCs w:val="16"/>
              </w:rPr>
            </w:pPr>
            <w:r w:rsidRPr="006130C7">
              <w:rPr>
                <w:sz w:val="16"/>
                <w:szCs w:val="16"/>
              </w:rPr>
              <w:t>AIML_App</w:t>
            </w:r>
          </w:p>
        </w:tc>
        <w:tc>
          <w:tcPr>
            <w:tcW w:w="1476" w:type="dxa"/>
          </w:tcPr>
          <w:p w14:paraId="568D1272" w14:textId="52DC6ADA" w:rsidR="002A0E76" w:rsidRPr="006130C7" w:rsidRDefault="002A0E76" w:rsidP="006130C7">
            <w:pPr>
              <w:pStyle w:val="TAL"/>
              <w:keepNext w:val="0"/>
              <w:rPr>
                <w:sz w:val="16"/>
                <w:szCs w:val="16"/>
              </w:rPr>
            </w:pPr>
            <w:r w:rsidRPr="006130C7">
              <w:rPr>
                <w:sz w:val="16"/>
                <w:szCs w:val="16"/>
              </w:rPr>
              <w:t>SP-241008</w:t>
            </w:r>
          </w:p>
        </w:tc>
        <w:tc>
          <w:tcPr>
            <w:tcW w:w="2410" w:type="dxa"/>
          </w:tcPr>
          <w:p w14:paraId="7D098DEE" w14:textId="77777777" w:rsidR="002A0E76" w:rsidRPr="006130C7" w:rsidRDefault="002A0E76" w:rsidP="002A0E76">
            <w:pPr>
              <w:pStyle w:val="TAL"/>
              <w:keepNext w:val="0"/>
              <w:rPr>
                <w:sz w:val="16"/>
                <w:szCs w:val="16"/>
              </w:rPr>
            </w:pPr>
            <w:r w:rsidRPr="006130C7">
              <w:rPr>
                <w:sz w:val="16"/>
                <w:szCs w:val="16"/>
              </w:rPr>
              <w:t>TS 23.482 [34]</w:t>
            </w:r>
          </w:p>
          <w:p w14:paraId="7296E097" w14:textId="77777777" w:rsidR="002A0E76" w:rsidRPr="006130C7" w:rsidRDefault="002A0E76" w:rsidP="002A0E76">
            <w:pPr>
              <w:pStyle w:val="TAL"/>
              <w:keepNext w:val="0"/>
              <w:rPr>
                <w:sz w:val="16"/>
                <w:szCs w:val="16"/>
              </w:rPr>
            </w:pPr>
            <w:r w:rsidRPr="006130C7">
              <w:rPr>
                <w:sz w:val="16"/>
                <w:szCs w:val="16"/>
              </w:rPr>
              <w:t>TS 23.436 [33]</w:t>
            </w:r>
          </w:p>
          <w:p w14:paraId="2132E7E2" w14:textId="77777777" w:rsidR="002A0E76" w:rsidRPr="006130C7" w:rsidRDefault="002A0E76" w:rsidP="002A0E76">
            <w:pPr>
              <w:pStyle w:val="TAL"/>
              <w:keepNext w:val="0"/>
              <w:rPr>
                <w:sz w:val="16"/>
                <w:szCs w:val="16"/>
              </w:rPr>
            </w:pPr>
            <w:r w:rsidRPr="006130C7">
              <w:rPr>
                <w:sz w:val="16"/>
                <w:szCs w:val="16"/>
              </w:rPr>
              <w:t>TS 23.434 [35]</w:t>
            </w:r>
          </w:p>
          <w:p w14:paraId="38F699A6" w14:textId="77777777" w:rsidR="002A0E76" w:rsidRPr="006130C7" w:rsidRDefault="002A0E76" w:rsidP="002A0E76">
            <w:pPr>
              <w:pStyle w:val="TAL"/>
              <w:keepNext w:val="0"/>
              <w:rPr>
                <w:sz w:val="16"/>
                <w:szCs w:val="16"/>
              </w:rPr>
            </w:pPr>
            <w:r w:rsidRPr="006130C7">
              <w:rPr>
                <w:sz w:val="16"/>
                <w:szCs w:val="16"/>
              </w:rPr>
              <w:t>TS 23.558 [36]</w:t>
            </w:r>
          </w:p>
        </w:tc>
      </w:tr>
      <w:tr w:rsidR="005B3133" w:rsidRPr="006130C7" w14:paraId="5D54A38B" w14:textId="77777777" w:rsidTr="00C10729">
        <w:trPr>
          <w:cantSplit/>
          <w:jc w:val="center"/>
        </w:trPr>
        <w:tc>
          <w:tcPr>
            <w:tcW w:w="1098" w:type="dxa"/>
          </w:tcPr>
          <w:p w14:paraId="63D0295E" w14:textId="6E6BEDE1" w:rsidR="005B3133" w:rsidRPr="006130C7" w:rsidRDefault="005B3133" w:rsidP="005B3133">
            <w:pPr>
              <w:pStyle w:val="TAL"/>
              <w:keepNext w:val="0"/>
              <w:rPr>
                <w:sz w:val="16"/>
                <w:szCs w:val="16"/>
              </w:rPr>
            </w:pPr>
            <w:r w:rsidRPr="006130C7">
              <w:rPr>
                <w:sz w:val="16"/>
                <w:szCs w:val="16"/>
              </w:rPr>
              <w:t>1060068</w:t>
            </w:r>
          </w:p>
        </w:tc>
        <w:tc>
          <w:tcPr>
            <w:tcW w:w="850" w:type="dxa"/>
          </w:tcPr>
          <w:p w14:paraId="43CFD656" w14:textId="3D91C2A1" w:rsidR="005B3133" w:rsidRPr="006130C7" w:rsidRDefault="005B3133" w:rsidP="005B3133">
            <w:pPr>
              <w:pStyle w:val="TAL"/>
              <w:keepNext w:val="0"/>
              <w:rPr>
                <w:rFonts w:eastAsia="Malgun Gothic"/>
                <w:sz w:val="16"/>
                <w:szCs w:val="16"/>
              </w:rPr>
            </w:pPr>
            <w:r w:rsidRPr="006130C7">
              <w:rPr>
                <w:sz w:val="16"/>
                <w:szCs w:val="16"/>
              </w:rPr>
              <w:t>Rel-19</w:t>
            </w:r>
          </w:p>
        </w:tc>
        <w:tc>
          <w:tcPr>
            <w:tcW w:w="2516" w:type="dxa"/>
          </w:tcPr>
          <w:p w14:paraId="175E7D42" w14:textId="1BE477ED" w:rsidR="005B3133" w:rsidRPr="006130C7" w:rsidRDefault="005B3133" w:rsidP="005B3133">
            <w:pPr>
              <w:pStyle w:val="TAL"/>
              <w:keepNext w:val="0"/>
              <w:rPr>
                <w:rFonts w:eastAsia="Malgun Gothic"/>
                <w:sz w:val="16"/>
                <w:szCs w:val="16"/>
              </w:rPr>
            </w:pPr>
            <w:r w:rsidRPr="006130C7">
              <w:rPr>
                <w:sz w:val="16"/>
                <w:szCs w:val="16"/>
              </w:rPr>
              <w:t>Application Data Analytics Enablement Service</w:t>
            </w:r>
          </w:p>
        </w:tc>
        <w:tc>
          <w:tcPr>
            <w:tcW w:w="1500" w:type="dxa"/>
          </w:tcPr>
          <w:p w14:paraId="1EF8028D" w14:textId="26D985FB" w:rsidR="005B3133" w:rsidRPr="006130C7" w:rsidRDefault="005B3133" w:rsidP="005B3133">
            <w:pPr>
              <w:pStyle w:val="TAL"/>
              <w:keepNext w:val="0"/>
              <w:rPr>
                <w:sz w:val="16"/>
                <w:szCs w:val="16"/>
              </w:rPr>
            </w:pPr>
            <w:r w:rsidRPr="006130C7">
              <w:rPr>
                <w:sz w:val="16"/>
                <w:szCs w:val="16"/>
              </w:rPr>
              <w:t>TEI19_ADAES</w:t>
            </w:r>
          </w:p>
        </w:tc>
        <w:tc>
          <w:tcPr>
            <w:tcW w:w="1476" w:type="dxa"/>
          </w:tcPr>
          <w:p w14:paraId="2B86B031" w14:textId="5E27BE78" w:rsidR="005B3133" w:rsidRPr="006130C7" w:rsidRDefault="005B3133" w:rsidP="005B3133">
            <w:pPr>
              <w:pStyle w:val="TAL"/>
              <w:keepNext w:val="0"/>
              <w:rPr>
                <w:sz w:val="16"/>
                <w:szCs w:val="16"/>
              </w:rPr>
            </w:pPr>
            <w:r w:rsidRPr="006130C7">
              <w:rPr>
                <w:sz w:val="16"/>
                <w:szCs w:val="16"/>
              </w:rPr>
              <w:t>SP-241695</w:t>
            </w:r>
          </w:p>
        </w:tc>
        <w:tc>
          <w:tcPr>
            <w:tcW w:w="2410" w:type="dxa"/>
          </w:tcPr>
          <w:p w14:paraId="4C102AF9" w14:textId="77777777" w:rsidR="005B3133" w:rsidRPr="006130C7" w:rsidRDefault="005B3133" w:rsidP="005B3133">
            <w:pPr>
              <w:pStyle w:val="TAL"/>
              <w:keepNext w:val="0"/>
              <w:rPr>
                <w:sz w:val="16"/>
                <w:szCs w:val="16"/>
              </w:rPr>
            </w:pPr>
            <w:r w:rsidRPr="006130C7">
              <w:rPr>
                <w:sz w:val="16"/>
                <w:szCs w:val="16"/>
              </w:rPr>
              <w:t>TS 23.436 [33]</w:t>
            </w:r>
          </w:p>
          <w:p w14:paraId="692220E3" w14:textId="77777777" w:rsidR="005B3133" w:rsidRPr="006130C7" w:rsidRDefault="005B3133" w:rsidP="005B3133">
            <w:pPr>
              <w:pStyle w:val="TAL"/>
              <w:keepNext w:val="0"/>
              <w:rPr>
                <w:sz w:val="16"/>
                <w:szCs w:val="16"/>
              </w:rPr>
            </w:pPr>
          </w:p>
        </w:tc>
      </w:tr>
      <w:tr w:rsidR="005B3133" w:rsidRPr="00C81A41" w14:paraId="06DC4493" w14:textId="77777777" w:rsidTr="00DB0EBE">
        <w:trPr>
          <w:cantSplit/>
          <w:jc w:val="center"/>
        </w:trPr>
        <w:tc>
          <w:tcPr>
            <w:tcW w:w="1098" w:type="dxa"/>
            <w:shd w:val="clear" w:color="auto" w:fill="DAE9F7"/>
          </w:tcPr>
          <w:p w14:paraId="10737E9A" w14:textId="13B961A9" w:rsidR="005B3133" w:rsidRPr="006B0200" w:rsidRDefault="005B3133" w:rsidP="00DB0EBE">
            <w:pPr>
              <w:pStyle w:val="TAH"/>
              <w:rPr>
                <w:sz w:val="16"/>
                <w:szCs w:val="16"/>
              </w:rPr>
            </w:pPr>
            <w:r w:rsidRPr="00C81A41">
              <w:rPr>
                <w:sz w:val="16"/>
                <w:szCs w:val="16"/>
              </w:rPr>
              <w:t>CT WG</w:t>
            </w:r>
            <w:r>
              <w:rPr>
                <w:sz w:val="16"/>
                <w:szCs w:val="16"/>
              </w:rPr>
              <w:t>1</w:t>
            </w:r>
          </w:p>
        </w:tc>
        <w:tc>
          <w:tcPr>
            <w:tcW w:w="850" w:type="dxa"/>
            <w:shd w:val="clear" w:color="auto" w:fill="DAE9F7"/>
          </w:tcPr>
          <w:p w14:paraId="39CC8E79" w14:textId="77777777" w:rsidR="005B3133" w:rsidRPr="006B0200" w:rsidRDefault="005B3133" w:rsidP="00DB0EBE">
            <w:pPr>
              <w:pStyle w:val="TAH"/>
              <w:rPr>
                <w:sz w:val="16"/>
                <w:szCs w:val="16"/>
              </w:rPr>
            </w:pPr>
          </w:p>
        </w:tc>
        <w:tc>
          <w:tcPr>
            <w:tcW w:w="2516" w:type="dxa"/>
            <w:shd w:val="clear" w:color="auto" w:fill="DAE9F7"/>
          </w:tcPr>
          <w:p w14:paraId="77827818" w14:textId="77777777" w:rsidR="005B3133" w:rsidRPr="006B0200" w:rsidRDefault="005B3133" w:rsidP="00DB0EBE">
            <w:pPr>
              <w:pStyle w:val="TAH"/>
              <w:rPr>
                <w:sz w:val="16"/>
                <w:szCs w:val="16"/>
              </w:rPr>
            </w:pPr>
          </w:p>
        </w:tc>
        <w:tc>
          <w:tcPr>
            <w:tcW w:w="1500" w:type="dxa"/>
            <w:shd w:val="clear" w:color="auto" w:fill="DAE9F7"/>
          </w:tcPr>
          <w:p w14:paraId="63461D23" w14:textId="77777777" w:rsidR="005B3133" w:rsidRPr="006B0200" w:rsidRDefault="005B3133" w:rsidP="00DB0EBE">
            <w:pPr>
              <w:pStyle w:val="TAH"/>
              <w:rPr>
                <w:sz w:val="16"/>
                <w:szCs w:val="16"/>
              </w:rPr>
            </w:pPr>
          </w:p>
        </w:tc>
        <w:tc>
          <w:tcPr>
            <w:tcW w:w="1476" w:type="dxa"/>
            <w:shd w:val="clear" w:color="auto" w:fill="DAE9F7"/>
          </w:tcPr>
          <w:p w14:paraId="13D8C1A0" w14:textId="77777777" w:rsidR="005B3133" w:rsidRPr="00F9398A" w:rsidRDefault="005B3133" w:rsidP="00DB0EBE">
            <w:pPr>
              <w:pStyle w:val="TAH"/>
              <w:rPr>
                <w:sz w:val="16"/>
                <w:szCs w:val="16"/>
              </w:rPr>
            </w:pPr>
          </w:p>
        </w:tc>
        <w:tc>
          <w:tcPr>
            <w:tcW w:w="2410" w:type="dxa"/>
            <w:shd w:val="clear" w:color="auto" w:fill="DAE9F7"/>
          </w:tcPr>
          <w:p w14:paraId="7D88DEE7" w14:textId="77777777" w:rsidR="005B3133" w:rsidRPr="00C81A41" w:rsidRDefault="005B3133" w:rsidP="00DB0EBE">
            <w:pPr>
              <w:pStyle w:val="TAH"/>
              <w:rPr>
                <w:sz w:val="16"/>
                <w:szCs w:val="16"/>
              </w:rPr>
            </w:pPr>
          </w:p>
        </w:tc>
      </w:tr>
      <w:tr w:rsidR="005B3133" w:rsidRPr="006130C7" w14:paraId="4C50F247" w14:textId="77777777" w:rsidTr="00C10729">
        <w:trPr>
          <w:cantSplit/>
          <w:jc w:val="center"/>
        </w:trPr>
        <w:tc>
          <w:tcPr>
            <w:tcW w:w="1098" w:type="dxa"/>
          </w:tcPr>
          <w:p w14:paraId="04776F3F" w14:textId="49E4557A" w:rsidR="005B3133" w:rsidRPr="006130C7" w:rsidRDefault="005B3133" w:rsidP="005B3133">
            <w:pPr>
              <w:pStyle w:val="TAL"/>
              <w:keepNext w:val="0"/>
              <w:rPr>
                <w:sz w:val="16"/>
                <w:szCs w:val="16"/>
              </w:rPr>
            </w:pPr>
            <w:r w:rsidRPr="006130C7">
              <w:rPr>
                <w:sz w:val="16"/>
                <w:szCs w:val="16"/>
              </w:rPr>
              <w:t>1050024</w:t>
            </w:r>
          </w:p>
        </w:tc>
        <w:tc>
          <w:tcPr>
            <w:tcW w:w="850" w:type="dxa"/>
          </w:tcPr>
          <w:p w14:paraId="74F3782F" w14:textId="57B0154A" w:rsidR="005B3133" w:rsidRPr="006130C7" w:rsidRDefault="005B3133" w:rsidP="005B3133">
            <w:pPr>
              <w:pStyle w:val="TAL"/>
              <w:keepNext w:val="0"/>
              <w:rPr>
                <w:sz w:val="16"/>
                <w:szCs w:val="16"/>
              </w:rPr>
            </w:pPr>
            <w:r w:rsidRPr="006130C7">
              <w:rPr>
                <w:sz w:val="16"/>
                <w:szCs w:val="16"/>
              </w:rPr>
              <w:t>Rel-19</w:t>
            </w:r>
          </w:p>
        </w:tc>
        <w:tc>
          <w:tcPr>
            <w:tcW w:w="2516" w:type="dxa"/>
          </w:tcPr>
          <w:p w14:paraId="3B569B09" w14:textId="192DAE46" w:rsidR="005B3133" w:rsidRPr="006130C7" w:rsidRDefault="005B3133" w:rsidP="005B3133">
            <w:pPr>
              <w:pStyle w:val="TAL"/>
              <w:keepNext w:val="0"/>
              <w:rPr>
                <w:sz w:val="16"/>
                <w:szCs w:val="16"/>
              </w:rPr>
            </w:pPr>
            <w:r w:rsidRPr="006130C7">
              <w:rPr>
                <w:sz w:val="16"/>
                <w:szCs w:val="16"/>
              </w:rPr>
              <w:t>CT1 aspects of application enablement for AIML services</w:t>
            </w:r>
          </w:p>
        </w:tc>
        <w:tc>
          <w:tcPr>
            <w:tcW w:w="1500" w:type="dxa"/>
          </w:tcPr>
          <w:p w14:paraId="04867AC5" w14:textId="0883669C" w:rsidR="005B3133" w:rsidRPr="006130C7" w:rsidRDefault="005B3133" w:rsidP="005B3133">
            <w:pPr>
              <w:pStyle w:val="TAL"/>
              <w:keepNext w:val="0"/>
              <w:rPr>
                <w:sz w:val="16"/>
                <w:szCs w:val="16"/>
              </w:rPr>
            </w:pPr>
            <w:r w:rsidRPr="006130C7">
              <w:rPr>
                <w:sz w:val="16"/>
                <w:szCs w:val="16"/>
              </w:rPr>
              <w:t>AIML_App</w:t>
            </w:r>
          </w:p>
        </w:tc>
        <w:tc>
          <w:tcPr>
            <w:tcW w:w="1476" w:type="dxa"/>
          </w:tcPr>
          <w:p w14:paraId="36208A85" w14:textId="6CFC1545" w:rsidR="005B3133" w:rsidRPr="006130C7" w:rsidRDefault="005B3133" w:rsidP="006130C7">
            <w:pPr>
              <w:pStyle w:val="TAL"/>
              <w:keepNext w:val="0"/>
              <w:rPr>
                <w:sz w:val="16"/>
                <w:szCs w:val="16"/>
              </w:rPr>
            </w:pPr>
            <w:r w:rsidRPr="006130C7">
              <w:rPr>
                <w:sz w:val="16"/>
                <w:szCs w:val="16"/>
              </w:rPr>
              <w:t>CP-243310</w:t>
            </w:r>
          </w:p>
        </w:tc>
        <w:tc>
          <w:tcPr>
            <w:tcW w:w="2410" w:type="dxa"/>
          </w:tcPr>
          <w:p w14:paraId="1DF7F978" w14:textId="28D06F28" w:rsidR="005B3133" w:rsidRPr="006130C7" w:rsidRDefault="005B3133" w:rsidP="005B3133">
            <w:pPr>
              <w:pStyle w:val="TAL"/>
              <w:keepNext w:val="0"/>
              <w:rPr>
                <w:sz w:val="16"/>
                <w:szCs w:val="16"/>
              </w:rPr>
            </w:pPr>
            <w:r w:rsidRPr="006130C7">
              <w:rPr>
                <w:sz w:val="16"/>
                <w:szCs w:val="16"/>
              </w:rPr>
              <w:t>TS 24.559 [75]</w:t>
            </w:r>
          </w:p>
          <w:p w14:paraId="4D2A3D52" w14:textId="6C4E864D" w:rsidR="005B3133" w:rsidRPr="006130C7" w:rsidRDefault="005B3133" w:rsidP="005B3133">
            <w:pPr>
              <w:pStyle w:val="TAL"/>
              <w:keepNext w:val="0"/>
              <w:rPr>
                <w:sz w:val="16"/>
                <w:szCs w:val="16"/>
              </w:rPr>
            </w:pPr>
            <w:r w:rsidRPr="006130C7">
              <w:rPr>
                <w:sz w:val="16"/>
                <w:szCs w:val="16"/>
              </w:rPr>
              <w:t>TS 24.560 [76]</w:t>
            </w:r>
          </w:p>
          <w:p w14:paraId="196ED793" w14:textId="77777777" w:rsidR="005B3133" w:rsidRPr="006130C7" w:rsidRDefault="005B3133" w:rsidP="005B3133">
            <w:pPr>
              <w:pStyle w:val="TAL"/>
              <w:keepNext w:val="0"/>
              <w:rPr>
                <w:sz w:val="16"/>
                <w:szCs w:val="16"/>
              </w:rPr>
            </w:pPr>
          </w:p>
        </w:tc>
      </w:tr>
      <w:tr w:rsidR="005B3133" w:rsidRPr="00C81A41" w14:paraId="56F0754F" w14:textId="77777777" w:rsidTr="00C10729">
        <w:trPr>
          <w:cantSplit/>
          <w:jc w:val="center"/>
        </w:trPr>
        <w:tc>
          <w:tcPr>
            <w:tcW w:w="1098" w:type="dxa"/>
            <w:shd w:val="clear" w:color="auto" w:fill="DAE9F7"/>
          </w:tcPr>
          <w:p w14:paraId="027A1EA9" w14:textId="77777777" w:rsidR="005B3133" w:rsidRPr="00C81A41" w:rsidRDefault="005B3133" w:rsidP="005B3133">
            <w:pPr>
              <w:pStyle w:val="TAH"/>
              <w:rPr>
                <w:sz w:val="16"/>
                <w:szCs w:val="16"/>
              </w:rPr>
            </w:pPr>
            <w:r w:rsidRPr="00C81A41">
              <w:rPr>
                <w:sz w:val="16"/>
                <w:szCs w:val="16"/>
              </w:rPr>
              <w:t>CT WG3</w:t>
            </w:r>
          </w:p>
        </w:tc>
        <w:tc>
          <w:tcPr>
            <w:tcW w:w="850" w:type="dxa"/>
            <w:shd w:val="clear" w:color="auto" w:fill="DAE9F7"/>
          </w:tcPr>
          <w:p w14:paraId="21F6D92B" w14:textId="77777777" w:rsidR="005B3133" w:rsidRPr="00C81A41" w:rsidRDefault="005B3133" w:rsidP="005B3133">
            <w:pPr>
              <w:pStyle w:val="TAH"/>
              <w:rPr>
                <w:sz w:val="16"/>
                <w:szCs w:val="16"/>
              </w:rPr>
            </w:pPr>
          </w:p>
        </w:tc>
        <w:tc>
          <w:tcPr>
            <w:tcW w:w="2516" w:type="dxa"/>
            <w:shd w:val="clear" w:color="auto" w:fill="DAE9F7"/>
          </w:tcPr>
          <w:p w14:paraId="15F5FAB4" w14:textId="77777777" w:rsidR="005B3133" w:rsidRPr="00C81A41" w:rsidRDefault="005B3133" w:rsidP="005B3133">
            <w:pPr>
              <w:pStyle w:val="TAH"/>
              <w:rPr>
                <w:sz w:val="16"/>
                <w:szCs w:val="16"/>
              </w:rPr>
            </w:pPr>
          </w:p>
        </w:tc>
        <w:tc>
          <w:tcPr>
            <w:tcW w:w="1500" w:type="dxa"/>
            <w:shd w:val="clear" w:color="auto" w:fill="DAE9F7"/>
          </w:tcPr>
          <w:p w14:paraId="189F78BA" w14:textId="77777777" w:rsidR="005B3133" w:rsidRPr="00C81A41" w:rsidRDefault="005B3133" w:rsidP="005B3133">
            <w:pPr>
              <w:pStyle w:val="TAH"/>
              <w:rPr>
                <w:sz w:val="16"/>
                <w:szCs w:val="16"/>
              </w:rPr>
            </w:pPr>
          </w:p>
        </w:tc>
        <w:tc>
          <w:tcPr>
            <w:tcW w:w="1476" w:type="dxa"/>
            <w:shd w:val="clear" w:color="auto" w:fill="DAE9F7"/>
          </w:tcPr>
          <w:p w14:paraId="38E726ED" w14:textId="77777777" w:rsidR="005B3133" w:rsidRPr="00C81A41" w:rsidRDefault="005B3133" w:rsidP="005B3133">
            <w:pPr>
              <w:pStyle w:val="TAH"/>
              <w:rPr>
                <w:sz w:val="16"/>
                <w:szCs w:val="16"/>
              </w:rPr>
            </w:pPr>
          </w:p>
        </w:tc>
        <w:tc>
          <w:tcPr>
            <w:tcW w:w="2410" w:type="dxa"/>
            <w:shd w:val="clear" w:color="auto" w:fill="DAE9F7"/>
          </w:tcPr>
          <w:p w14:paraId="16CD2426" w14:textId="77777777" w:rsidR="005B3133" w:rsidRPr="00C81A41" w:rsidRDefault="005B3133" w:rsidP="005B3133">
            <w:pPr>
              <w:pStyle w:val="TAH"/>
              <w:rPr>
                <w:sz w:val="16"/>
                <w:szCs w:val="16"/>
              </w:rPr>
            </w:pPr>
          </w:p>
        </w:tc>
      </w:tr>
      <w:tr w:rsidR="005B3133" w:rsidRPr="006130C7" w14:paraId="30C42487"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61D137AE" w14:textId="77777777" w:rsidR="005B3133" w:rsidRPr="006130C7" w:rsidRDefault="005B3133" w:rsidP="005B3133">
            <w:pPr>
              <w:pStyle w:val="TAL"/>
              <w:keepNext w:val="0"/>
              <w:rPr>
                <w:sz w:val="16"/>
                <w:szCs w:val="16"/>
              </w:rPr>
            </w:pPr>
            <w:r w:rsidRPr="006130C7">
              <w:rPr>
                <w:sz w:val="16"/>
                <w:szCs w:val="16"/>
              </w:rPr>
              <w:t>990008</w:t>
            </w:r>
          </w:p>
        </w:tc>
        <w:tc>
          <w:tcPr>
            <w:tcW w:w="850" w:type="dxa"/>
            <w:tcBorders>
              <w:top w:val="single" w:sz="6" w:space="0" w:color="000000"/>
              <w:left w:val="single" w:sz="6" w:space="0" w:color="000000"/>
              <w:bottom w:val="single" w:sz="6" w:space="0" w:color="000000"/>
              <w:right w:val="single" w:sz="6" w:space="0" w:color="000000"/>
            </w:tcBorders>
          </w:tcPr>
          <w:p w14:paraId="32520233" w14:textId="77777777" w:rsidR="005B3133" w:rsidRPr="006130C7" w:rsidRDefault="005B3133" w:rsidP="005B3133">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0F2B3F43" w14:textId="3FE37E98" w:rsidR="005B3133" w:rsidRPr="006130C7" w:rsidRDefault="005B3133" w:rsidP="005B3133">
            <w:pPr>
              <w:pStyle w:val="TAL"/>
              <w:keepNext w:val="0"/>
              <w:rPr>
                <w:sz w:val="16"/>
                <w:szCs w:val="16"/>
              </w:rPr>
            </w:pPr>
            <w:r w:rsidRPr="006130C7">
              <w:rPr>
                <w:sz w:val="16"/>
                <w:szCs w:val="16"/>
              </w:rPr>
              <w:t>CT WG3 aspects of System Support for AI/ML-based Services</w:t>
            </w:r>
          </w:p>
        </w:tc>
        <w:tc>
          <w:tcPr>
            <w:tcW w:w="1500" w:type="dxa"/>
            <w:tcBorders>
              <w:top w:val="single" w:sz="6" w:space="0" w:color="000000"/>
              <w:left w:val="single" w:sz="6" w:space="0" w:color="000000"/>
              <w:bottom w:val="single" w:sz="6" w:space="0" w:color="000000"/>
              <w:right w:val="single" w:sz="6" w:space="0" w:color="000000"/>
            </w:tcBorders>
          </w:tcPr>
          <w:p w14:paraId="0926B3ED" w14:textId="77777777" w:rsidR="005B3133" w:rsidRPr="006130C7" w:rsidRDefault="005B3133" w:rsidP="005B3133">
            <w:pPr>
              <w:pStyle w:val="TAL"/>
              <w:keepNext w:val="0"/>
              <w:rPr>
                <w:sz w:val="16"/>
                <w:szCs w:val="16"/>
              </w:rPr>
            </w:pPr>
            <w:r w:rsidRPr="006130C7">
              <w:rPr>
                <w:sz w:val="16"/>
                <w:szCs w:val="16"/>
              </w:rPr>
              <w:t>AIMLsys</w:t>
            </w:r>
          </w:p>
        </w:tc>
        <w:tc>
          <w:tcPr>
            <w:tcW w:w="1476" w:type="dxa"/>
            <w:tcBorders>
              <w:top w:val="single" w:sz="6" w:space="0" w:color="000000"/>
              <w:left w:val="single" w:sz="6" w:space="0" w:color="000000"/>
              <w:bottom w:val="single" w:sz="6" w:space="0" w:color="000000"/>
              <w:right w:val="single" w:sz="6" w:space="0" w:color="000000"/>
            </w:tcBorders>
          </w:tcPr>
          <w:p w14:paraId="72F59816" w14:textId="1DC8DD5F" w:rsidR="005B3133" w:rsidRPr="006130C7" w:rsidRDefault="005B3133" w:rsidP="006130C7">
            <w:pPr>
              <w:pStyle w:val="TAL"/>
              <w:keepNext w:val="0"/>
              <w:rPr>
                <w:sz w:val="16"/>
                <w:szCs w:val="16"/>
              </w:rPr>
            </w:pPr>
            <w:r w:rsidRPr="006130C7">
              <w:rPr>
                <w:sz w:val="16"/>
                <w:szCs w:val="16"/>
              </w:rPr>
              <w:t>CP-230329</w:t>
            </w:r>
          </w:p>
        </w:tc>
        <w:tc>
          <w:tcPr>
            <w:tcW w:w="2410" w:type="dxa"/>
            <w:tcBorders>
              <w:top w:val="single" w:sz="6" w:space="0" w:color="000000"/>
              <w:left w:val="single" w:sz="6" w:space="0" w:color="000000"/>
              <w:bottom w:val="single" w:sz="6" w:space="0" w:color="000000"/>
              <w:right w:val="single" w:sz="6" w:space="0" w:color="000000"/>
            </w:tcBorders>
          </w:tcPr>
          <w:p w14:paraId="52D88B63" w14:textId="77777777" w:rsidR="005B3133" w:rsidRPr="006130C7" w:rsidRDefault="005B3133" w:rsidP="005B3133">
            <w:pPr>
              <w:pStyle w:val="TAL"/>
              <w:keepNext w:val="0"/>
              <w:rPr>
                <w:sz w:val="16"/>
                <w:szCs w:val="16"/>
              </w:rPr>
            </w:pPr>
            <w:r w:rsidRPr="006130C7">
              <w:rPr>
                <w:sz w:val="16"/>
                <w:szCs w:val="16"/>
              </w:rPr>
              <w:t>TS 29.122 [37]</w:t>
            </w:r>
          </w:p>
          <w:p w14:paraId="5868377F" w14:textId="77777777" w:rsidR="005B3133" w:rsidRPr="006130C7" w:rsidRDefault="005B3133" w:rsidP="005B3133">
            <w:pPr>
              <w:pStyle w:val="TAL"/>
              <w:keepNext w:val="0"/>
              <w:rPr>
                <w:sz w:val="16"/>
                <w:szCs w:val="16"/>
              </w:rPr>
            </w:pPr>
            <w:r w:rsidRPr="006130C7">
              <w:rPr>
                <w:sz w:val="16"/>
                <w:szCs w:val="16"/>
              </w:rPr>
              <w:t>TS 29.513 [38]</w:t>
            </w:r>
          </w:p>
          <w:p w14:paraId="3125D782" w14:textId="77777777" w:rsidR="005B3133" w:rsidRPr="006130C7" w:rsidRDefault="005B3133" w:rsidP="005B3133">
            <w:pPr>
              <w:pStyle w:val="TAL"/>
              <w:keepNext w:val="0"/>
              <w:rPr>
                <w:sz w:val="16"/>
                <w:szCs w:val="16"/>
              </w:rPr>
            </w:pPr>
            <w:r w:rsidRPr="006130C7">
              <w:rPr>
                <w:sz w:val="16"/>
                <w:szCs w:val="16"/>
              </w:rPr>
              <w:t>TS 29.514 [39]</w:t>
            </w:r>
          </w:p>
          <w:p w14:paraId="13C95DF0" w14:textId="77777777" w:rsidR="005B3133" w:rsidRPr="006130C7" w:rsidRDefault="005B3133" w:rsidP="005B3133">
            <w:pPr>
              <w:pStyle w:val="TAL"/>
              <w:keepNext w:val="0"/>
              <w:rPr>
                <w:sz w:val="16"/>
                <w:szCs w:val="16"/>
              </w:rPr>
            </w:pPr>
            <w:r w:rsidRPr="006130C7">
              <w:rPr>
                <w:sz w:val="16"/>
                <w:szCs w:val="16"/>
              </w:rPr>
              <w:t>TS 29.517 [40]</w:t>
            </w:r>
          </w:p>
          <w:p w14:paraId="2F256D25" w14:textId="77777777" w:rsidR="005B3133" w:rsidRPr="006130C7" w:rsidRDefault="005B3133" w:rsidP="005B3133">
            <w:pPr>
              <w:pStyle w:val="TAL"/>
              <w:keepNext w:val="0"/>
              <w:rPr>
                <w:sz w:val="16"/>
                <w:szCs w:val="16"/>
              </w:rPr>
            </w:pPr>
            <w:r w:rsidRPr="006130C7">
              <w:rPr>
                <w:sz w:val="16"/>
                <w:szCs w:val="16"/>
              </w:rPr>
              <w:t>TS 29.591 [41]</w:t>
            </w:r>
          </w:p>
          <w:p w14:paraId="49D8FDAE" w14:textId="77777777" w:rsidR="005B3133" w:rsidRPr="006130C7" w:rsidRDefault="005B3133" w:rsidP="005B3133">
            <w:pPr>
              <w:pStyle w:val="TAL"/>
              <w:keepNext w:val="0"/>
              <w:rPr>
                <w:sz w:val="16"/>
                <w:szCs w:val="16"/>
              </w:rPr>
            </w:pPr>
            <w:r w:rsidRPr="006130C7">
              <w:rPr>
                <w:sz w:val="16"/>
                <w:szCs w:val="16"/>
              </w:rPr>
              <w:t>TS 29.519 [42]</w:t>
            </w:r>
          </w:p>
          <w:p w14:paraId="2488E2DD" w14:textId="77777777" w:rsidR="005B3133" w:rsidRPr="006130C7" w:rsidRDefault="005B3133" w:rsidP="005B3133">
            <w:pPr>
              <w:pStyle w:val="TAL"/>
              <w:keepNext w:val="0"/>
              <w:rPr>
                <w:sz w:val="16"/>
                <w:szCs w:val="16"/>
              </w:rPr>
            </w:pPr>
            <w:r w:rsidRPr="006130C7">
              <w:rPr>
                <w:sz w:val="16"/>
                <w:szCs w:val="16"/>
              </w:rPr>
              <w:t>TS 29.520 [43]</w:t>
            </w:r>
          </w:p>
          <w:p w14:paraId="32740C48" w14:textId="77777777" w:rsidR="005B3133" w:rsidRPr="006130C7" w:rsidRDefault="005B3133" w:rsidP="005B3133">
            <w:pPr>
              <w:pStyle w:val="TAL"/>
              <w:keepNext w:val="0"/>
              <w:rPr>
                <w:sz w:val="16"/>
                <w:szCs w:val="16"/>
              </w:rPr>
            </w:pPr>
            <w:r w:rsidRPr="006130C7">
              <w:rPr>
                <w:sz w:val="16"/>
                <w:szCs w:val="16"/>
              </w:rPr>
              <w:t>TS 29.521 [44]</w:t>
            </w:r>
          </w:p>
          <w:p w14:paraId="2907F163" w14:textId="77777777" w:rsidR="005B3133" w:rsidRPr="006130C7" w:rsidRDefault="005B3133" w:rsidP="005B3133">
            <w:pPr>
              <w:pStyle w:val="TAL"/>
              <w:keepNext w:val="0"/>
              <w:rPr>
                <w:sz w:val="16"/>
                <w:szCs w:val="16"/>
              </w:rPr>
            </w:pPr>
            <w:r w:rsidRPr="006130C7">
              <w:rPr>
                <w:sz w:val="16"/>
                <w:szCs w:val="16"/>
              </w:rPr>
              <w:t>TS 29.522 [45]</w:t>
            </w:r>
          </w:p>
        </w:tc>
      </w:tr>
      <w:tr w:rsidR="005B3133" w:rsidRPr="006130C7" w14:paraId="78A85C3F"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6FBA2668" w14:textId="77777777" w:rsidR="005B3133" w:rsidRPr="006130C7" w:rsidRDefault="005B3133" w:rsidP="005B3133">
            <w:pPr>
              <w:pStyle w:val="TAL"/>
              <w:keepNext w:val="0"/>
              <w:rPr>
                <w:sz w:val="16"/>
                <w:szCs w:val="16"/>
              </w:rPr>
            </w:pPr>
            <w:r w:rsidRPr="006130C7">
              <w:rPr>
                <w:sz w:val="16"/>
                <w:szCs w:val="16"/>
              </w:rPr>
              <w:t>990010</w:t>
            </w:r>
          </w:p>
        </w:tc>
        <w:tc>
          <w:tcPr>
            <w:tcW w:w="850" w:type="dxa"/>
            <w:tcBorders>
              <w:top w:val="single" w:sz="6" w:space="0" w:color="000000"/>
              <w:left w:val="single" w:sz="6" w:space="0" w:color="000000"/>
              <w:bottom w:val="single" w:sz="6" w:space="0" w:color="000000"/>
              <w:right w:val="single" w:sz="6" w:space="0" w:color="000000"/>
            </w:tcBorders>
          </w:tcPr>
          <w:p w14:paraId="53605C0A" w14:textId="77777777" w:rsidR="005B3133" w:rsidRPr="006130C7" w:rsidRDefault="005B3133" w:rsidP="005B3133">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32B7DA01" w14:textId="55575517" w:rsidR="005B3133" w:rsidRPr="006130C7" w:rsidRDefault="005B3133" w:rsidP="005B3133">
            <w:pPr>
              <w:pStyle w:val="TAL"/>
              <w:keepNext w:val="0"/>
              <w:rPr>
                <w:sz w:val="16"/>
                <w:szCs w:val="16"/>
              </w:rPr>
            </w:pPr>
            <w:r w:rsidRPr="006130C7">
              <w:rPr>
                <w:sz w:val="16"/>
                <w:szCs w:val="16"/>
              </w:rPr>
              <w:t>CT WG3 aspects of Enablers for Network Automation for 5G - phase 3</w:t>
            </w:r>
          </w:p>
        </w:tc>
        <w:tc>
          <w:tcPr>
            <w:tcW w:w="1500" w:type="dxa"/>
            <w:tcBorders>
              <w:top w:val="single" w:sz="6" w:space="0" w:color="000000"/>
              <w:left w:val="single" w:sz="6" w:space="0" w:color="000000"/>
              <w:bottom w:val="single" w:sz="6" w:space="0" w:color="000000"/>
              <w:right w:val="single" w:sz="6" w:space="0" w:color="000000"/>
            </w:tcBorders>
          </w:tcPr>
          <w:p w14:paraId="52332131" w14:textId="77777777" w:rsidR="005B3133" w:rsidRPr="006130C7" w:rsidRDefault="005B3133" w:rsidP="005B3133">
            <w:pPr>
              <w:pStyle w:val="TAL"/>
              <w:keepNext w:val="0"/>
              <w:rPr>
                <w:sz w:val="16"/>
                <w:szCs w:val="16"/>
              </w:rPr>
            </w:pPr>
            <w:r w:rsidRPr="006130C7">
              <w:rPr>
                <w:sz w:val="16"/>
                <w:szCs w:val="16"/>
              </w:rPr>
              <w:t>eNA_Ph3</w:t>
            </w:r>
          </w:p>
        </w:tc>
        <w:tc>
          <w:tcPr>
            <w:tcW w:w="1476" w:type="dxa"/>
            <w:tcBorders>
              <w:top w:val="single" w:sz="6" w:space="0" w:color="000000"/>
              <w:left w:val="single" w:sz="6" w:space="0" w:color="000000"/>
              <w:bottom w:val="single" w:sz="6" w:space="0" w:color="000000"/>
              <w:right w:val="single" w:sz="6" w:space="0" w:color="000000"/>
            </w:tcBorders>
          </w:tcPr>
          <w:p w14:paraId="5C737685" w14:textId="3DE14F2B" w:rsidR="005B3133" w:rsidRPr="006130C7" w:rsidRDefault="005B3133" w:rsidP="006130C7">
            <w:pPr>
              <w:pStyle w:val="TAL"/>
              <w:keepNext w:val="0"/>
              <w:rPr>
                <w:sz w:val="16"/>
                <w:szCs w:val="16"/>
              </w:rPr>
            </w:pPr>
            <w:r w:rsidRPr="006130C7">
              <w:rPr>
                <w:sz w:val="16"/>
                <w:szCs w:val="16"/>
              </w:rPr>
              <w:t>CP-240079</w:t>
            </w:r>
          </w:p>
        </w:tc>
        <w:tc>
          <w:tcPr>
            <w:tcW w:w="2410" w:type="dxa"/>
            <w:tcBorders>
              <w:top w:val="single" w:sz="6" w:space="0" w:color="000000"/>
              <w:left w:val="single" w:sz="6" w:space="0" w:color="000000"/>
              <w:bottom w:val="single" w:sz="6" w:space="0" w:color="000000"/>
              <w:right w:val="single" w:sz="6" w:space="0" w:color="000000"/>
            </w:tcBorders>
          </w:tcPr>
          <w:p w14:paraId="5496B896" w14:textId="77777777" w:rsidR="005B3133" w:rsidRPr="006130C7" w:rsidRDefault="005B3133" w:rsidP="005B3133">
            <w:pPr>
              <w:pStyle w:val="TAL"/>
              <w:keepNext w:val="0"/>
              <w:rPr>
                <w:sz w:val="16"/>
                <w:szCs w:val="16"/>
              </w:rPr>
            </w:pPr>
            <w:r w:rsidRPr="006130C7">
              <w:rPr>
                <w:sz w:val="16"/>
                <w:szCs w:val="16"/>
              </w:rPr>
              <w:t>TS 29.508 [48]</w:t>
            </w:r>
          </w:p>
          <w:p w14:paraId="35343E64" w14:textId="77777777" w:rsidR="005B3133" w:rsidRPr="006130C7" w:rsidRDefault="005B3133" w:rsidP="005B3133">
            <w:pPr>
              <w:pStyle w:val="TAL"/>
              <w:keepNext w:val="0"/>
              <w:rPr>
                <w:sz w:val="16"/>
                <w:szCs w:val="16"/>
              </w:rPr>
            </w:pPr>
            <w:r w:rsidRPr="006130C7">
              <w:rPr>
                <w:sz w:val="16"/>
                <w:szCs w:val="16"/>
              </w:rPr>
              <w:t>TS 29.122 [37]</w:t>
            </w:r>
          </w:p>
          <w:p w14:paraId="304A4B62" w14:textId="77777777" w:rsidR="005B3133" w:rsidRPr="006130C7" w:rsidRDefault="005B3133" w:rsidP="005B3133">
            <w:pPr>
              <w:pStyle w:val="TAL"/>
              <w:keepNext w:val="0"/>
              <w:rPr>
                <w:sz w:val="16"/>
                <w:szCs w:val="16"/>
              </w:rPr>
            </w:pPr>
            <w:r w:rsidRPr="006130C7">
              <w:rPr>
                <w:sz w:val="16"/>
                <w:szCs w:val="16"/>
              </w:rPr>
              <w:t>TS 29.513 [38]</w:t>
            </w:r>
          </w:p>
          <w:p w14:paraId="2D3ACC43" w14:textId="77777777" w:rsidR="005B3133" w:rsidRPr="006130C7" w:rsidRDefault="005B3133" w:rsidP="005B3133">
            <w:pPr>
              <w:pStyle w:val="TAL"/>
              <w:keepNext w:val="0"/>
              <w:rPr>
                <w:sz w:val="16"/>
                <w:szCs w:val="16"/>
              </w:rPr>
            </w:pPr>
            <w:r w:rsidRPr="006130C7">
              <w:rPr>
                <w:sz w:val="16"/>
                <w:szCs w:val="16"/>
              </w:rPr>
              <w:t>TS 29.517 [40]</w:t>
            </w:r>
          </w:p>
          <w:p w14:paraId="43BB0221" w14:textId="77777777" w:rsidR="005B3133" w:rsidRPr="006130C7" w:rsidRDefault="005B3133" w:rsidP="005B3133">
            <w:pPr>
              <w:pStyle w:val="TAL"/>
              <w:keepNext w:val="0"/>
              <w:rPr>
                <w:sz w:val="16"/>
                <w:szCs w:val="16"/>
              </w:rPr>
            </w:pPr>
            <w:r w:rsidRPr="006130C7">
              <w:rPr>
                <w:sz w:val="16"/>
                <w:szCs w:val="16"/>
              </w:rPr>
              <w:t>TS 29.519 [42]</w:t>
            </w:r>
          </w:p>
          <w:p w14:paraId="784D7304" w14:textId="77777777" w:rsidR="005B3133" w:rsidRPr="006130C7" w:rsidRDefault="005B3133" w:rsidP="005B3133">
            <w:pPr>
              <w:pStyle w:val="TAL"/>
              <w:keepNext w:val="0"/>
              <w:rPr>
                <w:sz w:val="16"/>
                <w:szCs w:val="16"/>
              </w:rPr>
            </w:pPr>
            <w:r w:rsidRPr="006130C7">
              <w:rPr>
                <w:sz w:val="16"/>
                <w:szCs w:val="16"/>
              </w:rPr>
              <w:t>TS 29.520 [43]</w:t>
            </w:r>
          </w:p>
          <w:p w14:paraId="4E426826" w14:textId="77777777" w:rsidR="005B3133" w:rsidRPr="006130C7" w:rsidRDefault="005B3133" w:rsidP="005B3133">
            <w:pPr>
              <w:pStyle w:val="TAL"/>
              <w:keepNext w:val="0"/>
              <w:rPr>
                <w:sz w:val="16"/>
                <w:szCs w:val="16"/>
              </w:rPr>
            </w:pPr>
            <w:r w:rsidRPr="006130C7">
              <w:rPr>
                <w:sz w:val="16"/>
                <w:szCs w:val="16"/>
              </w:rPr>
              <w:t>TS 29.522 [45]</w:t>
            </w:r>
          </w:p>
          <w:p w14:paraId="64A251D8" w14:textId="77777777" w:rsidR="005B3133" w:rsidRPr="006130C7" w:rsidRDefault="005B3133" w:rsidP="005B3133">
            <w:pPr>
              <w:pStyle w:val="TAL"/>
              <w:keepNext w:val="0"/>
              <w:rPr>
                <w:sz w:val="16"/>
                <w:szCs w:val="16"/>
              </w:rPr>
            </w:pPr>
            <w:r w:rsidRPr="006130C7">
              <w:rPr>
                <w:sz w:val="16"/>
                <w:szCs w:val="16"/>
              </w:rPr>
              <w:t>TS 29.523 [46]</w:t>
            </w:r>
          </w:p>
          <w:p w14:paraId="422AB5B8" w14:textId="77777777" w:rsidR="005B3133" w:rsidRPr="006130C7" w:rsidRDefault="005B3133" w:rsidP="005B3133">
            <w:pPr>
              <w:pStyle w:val="TAL"/>
              <w:keepNext w:val="0"/>
              <w:rPr>
                <w:sz w:val="16"/>
                <w:szCs w:val="16"/>
              </w:rPr>
            </w:pPr>
            <w:r w:rsidRPr="006130C7">
              <w:rPr>
                <w:sz w:val="16"/>
                <w:szCs w:val="16"/>
              </w:rPr>
              <w:t>TS 29.525 [47]</w:t>
            </w:r>
          </w:p>
          <w:p w14:paraId="7B8A1D0C" w14:textId="77777777" w:rsidR="005B3133" w:rsidRPr="006130C7" w:rsidRDefault="005B3133" w:rsidP="005B3133">
            <w:pPr>
              <w:pStyle w:val="TAL"/>
              <w:keepNext w:val="0"/>
              <w:rPr>
                <w:sz w:val="16"/>
                <w:szCs w:val="16"/>
              </w:rPr>
            </w:pPr>
            <w:r w:rsidRPr="006130C7">
              <w:rPr>
                <w:sz w:val="16"/>
                <w:szCs w:val="16"/>
              </w:rPr>
              <w:t>TS 29.551 [49]</w:t>
            </w:r>
          </w:p>
          <w:p w14:paraId="7C8940F4" w14:textId="77777777" w:rsidR="005B3133" w:rsidRPr="006130C7" w:rsidRDefault="005B3133" w:rsidP="005B3133">
            <w:pPr>
              <w:pStyle w:val="TAL"/>
              <w:keepNext w:val="0"/>
              <w:rPr>
                <w:sz w:val="16"/>
                <w:szCs w:val="16"/>
              </w:rPr>
            </w:pPr>
            <w:r w:rsidRPr="006130C7">
              <w:rPr>
                <w:sz w:val="16"/>
                <w:szCs w:val="16"/>
              </w:rPr>
              <w:t>TS 29.552 [50]</w:t>
            </w:r>
          </w:p>
          <w:p w14:paraId="388DCA8D" w14:textId="77777777" w:rsidR="005B3133" w:rsidRPr="006130C7" w:rsidRDefault="005B3133" w:rsidP="005B3133">
            <w:pPr>
              <w:pStyle w:val="TAL"/>
              <w:keepNext w:val="0"/>
              <w:rPr>
                <w:sz w:val="16"/>
                <w:szCs w:val="16"/>
              </w:rPr>
            </w:pPr>
            <w:r w:rsidRPr="006130C7">
              <w:rPr>
                <w:sz w:val="16"/>
                <w:szCs w:val="16"/>
              </w:rPr>
              <w:t>TS 29.574 [51]</w:t>
            </w:r>
          </w:p>
          <w:p w14:paraId="32A04B14" w14:textId="77777777" w:rsidR="005B3133" w:rsidRPr="006130C7" w:rsidRDefault="005B3133" w:rsidP="005B3133">
            <w:pPr>
              <w:pStyle w:val="TAL"/>
              <w:keepNext w:val="0"/>
              <w:rPr>
                <w:sz w:val="16"/>
                <w:szCs w:val="16"/>
              </w:rPr>
            </w:pPr>
            <w:r w:rsidRPr="006130C7">
              <w:rPr>
                <w:sz w:val="16"/>
                <w:szCs w:val="16"/>
              </w:rPr>
              <w:t>TS 29.575 [52]</w:t>
            </w:r>
          </w:p>
          <w:p w14:paraId="4A6D1F86" w14:textId="77777777" w:rsidR="005B3133" w:rsidRPr="006130C7" w:rsidRDefault="005B3133" w:rsidP="005B3133">
            <w:pPr>
              <w:pStyle w:val="TAL"/>
              <w:keepNext w:val="0"/>
              <w:rPr>
                <w:sz w:val="16"/>
                <w:szCs w:val="16"/>
              </w:rPr>
            </w:pPr>
            <w:r w:rsidRPr="006130C7">
              <w:rPr>
                <w:sz w:val="16"/>
                <w:szCs w:val="16"/>
              </w:rPr>
              <w:t>TS 29.576 [53]</w:t>
            </w:r>
          </w:p>
          <w:p w14:paraId="575F28AD" w14:textId="77777777" w:rsidR="005B3133" w:rsidRPr="006130C7" w:rsidRDefault="005B3133" w:rsidP="005B3133">
            <w:pPr>
              <w:pStyle w:val="TAL"/>
              <w:keepNext w:val="0"/>
              <w:rPr>
                <w:sz w:val="16"/>
                <w:szCs w:val="16"/>
              </w:rPr>
            </w:pPr>
            <w:r w:rsidRPr="006130C7">
              <w:rPr>
                <w:sz w:val="16"/>
                <w:szCs w:val="16"/>
              </w:rPr>
              <w:t>TS 29.591 [41]</w:t>
            </w:r>
          </w:p>
        </w:tc>
      </w:tr>
      <w:tr w:rsidR="005B3133" w:rsidRPr="006130C7" w14:paraId="504D333D"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107F1872" w14:textId="33F0BE98" w:rsidR="005B3133" w:rsidRPr="006130C7" w:rsidRDefault="005B3133" w:rsidP="005B3133">
            <w:pPr>
              <w:pStyle w:val="TAL"/>
              <w:keepNext w:val="0"/>
              <w:rPr>
                <w:sz w:val="16"/>
                <w:szCs w:val="16"/>
              </w:rPr>
            </w:pPr>
            <w:r w:rsidRPr="006130C7">
              <w:rPr>
                <w:sz w:val="16"/>
                <w:szCs w:val="16"/>
              </w:rPr>
              <w:t>1050010</w:t>
            </w:r>
          </w:p>
        </w:tc>
        <w:tc>
          <w:tcPr>
            <w:tcW w:w="850" w:type="dxa"/>
            <w:tcBorders>
              <w:top w:val="single" w:sz="6" w:space="0" w:color="000000"/>
              <w:left w:val="single" w:sz="6" w:space="0" w:color="000000"/>
              <w:bottom w:val="single" w:sz="6" w:space="0" w:color="000000"/>
              <w:right w:val="single" w:sz="6" w:space="0" w:color="000000"/>
            </w:tcBorders>
          </w:tcPr>
          <w:p w14:paraId="76D99425" w14:textId="35CCAF60"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tcPr>
          <w:p w14:paraId="14153B44" w14:textId="0870CDC5" w:rsidR="005B3133" w:rsidRPr="006130C7" w:rsidRDefault="005B3133" w:rsidP="005B3133">
            <w:pPr>
              <w:pStyle w:val="TAL"/>
              <w:keepNext w:val="0"/>
              <w:rPr>
                <w:sz w:val="16"/>
                <w:szCs w:val="16"/>
              </w:rPr>
            </w:pPr>
            <w:r w:rsidRPr="006130C7">
              <w:rPr>
                <w:sz w:val="16"/>
                <w:szCs w:val="16"/>
              </w:rPr>
              <w:t>Rel-19 Enhancements of Network Automation Enablers</w:t>
            </w:r>
          </w:p>
        </w:tc>
        <w:tc>
          <w:tcPr>
            <w:tcW w:w="1500" w:type="dxa"/>
            <w:tcBorders>
              <w:top w:val="single" w:sz="6" w:space="0" w:color="000000"/>
              <w:left w:val="single" w:sz="6" w:space="0" w:color="000000"/>
              <w:bottom w:val="single" w:sz="6" w:space="0" w:color="000000"/>
              <w:right w:val="single" w:sz="6" w:space="0" w:color="000000"/>
            </w:tcBorders>
          </w:tcPr>
          <w:p w14:paraId="0D8F61DE" w14:textId="6A92B483" w:rsidR="005B3133" w:rsidRPr="006130C7" w:rsidRDefault="005B3133" w:rsidP="005B3133">
            <w:pPr>
              <w:pStyle w:val="TAL"/>
              <w:keepNext w:val="0"/>
              <w:rPr>
                <w:sz w:val="16"/>
                <w:szCs w:val="16"/>
              </w:rPr>
            </w:pPr>
            <w:r w:rsidRPr="006130C7">
              <w:rPr>
                <w:sz w:val="16"/>
                <w:szCs w:val="16"/>
              </w:rPr>
              <w:t>eNetAE19</w:t>
            </w:r>
          </w:p>
        </w:tc>
        <w:tc>
          <w:tcPr>
            <w:tcW w:w="1476" w:type="dxa"/>
            <w:tcBorders>
              <w:top w:val="single" w:sz="6" w:space="0" w:color="000000"/>
              <w:left w:val="single" w:sz="6" w:space="0" w:color="000000"/>
              <w:bottom w:val="single" w:sz="6" w:space="0" w:color="000000"/>
              <w:right w:val="single" w:sz="6" w:space="0" w:color="000000"/>
            </w:tcBorders>
          </w:tcPr>
          <w:p w14:paraId="50AA4409" w14:textId="719046B9" w:rsidR="005B3133" w:rsidRPr="006130C7" w:rsidRDefault="005B3133" w:rsidP="005B3133">
            <w:pPr>
              <w:pStyle w:val="TAL"/>
              <w:keepNext w:val="0"/>
              <w:rPr>
                <w:sz w:val="16"/>
                <w:szCs w:val="16"/>
              </w:rPr>
            </w:pPr>
            <w:r w:rsidRPr="006130C7">
              <w:rPr>
                <w:sz w:val="16"/>
                <w:szCs w:val="16"/>
              </w:rPr>
              <w:t>CP-243078</w:t>
            </w:r>
          </w:p>
        </w:tc>
        <w:tc>
          <w:tcPr>
            <w:tcW w:w="2410" w:type="dxa"/>
            <w:tcBorders>
              <w:top w:val="single" w:sz="6" w:space="0" w:color="000000"/>
              <w:left w:val="single" w:sz="6" w:space="0" w:color="000000"/>
              <w:bottom w:val="single" w:sz="6" w:space="0" w:color="000000"/>
              <w:right w:val="single" w:sz="6" w:space="0" w:color="000000"/>
            </w:tcBorders>
          </w:tcPr>
          <w:p w14:paraId="14BD1CE8" w14:textId="77777777" w:rsidR="005B3133" w:rsidRPr="006130C7" w:rsidRDefault="005B3133" w:rsidP="005B3133">
            <w:pPr>
              <w:pStyle w:val="TAL"/>
              <w:keepNext w:val="0"/>
              <w:rPr>
                <w:sz w:val="16"/>
                <w:szCs w:val="16"/>
              </w:rPr>
            </w:pPr>
            <w:r w:rsidRPr="006130C7">
              <w:rPr>
                <w:sz w:val="16"/>
                <w:szCs w:val="16"/>
              </w:rPr>
              <w:t>TS 29.508 [48]</w:t>
            </w:r>
          </w:p>
          <w:p w14:paraId="360AA482" w14:textId="77777777" w:rsidR="005B3133" w:rsidRPr="006130C7" w:rsidRDefault="005B3133" w:rsidP="005B3133">
            <w:pPr>
              <w:pStyle w:val="TAL"/>
              <w:keepNext w:val="0"/>
              <w:rPr>
                <w:sz w:val="16"/>
                <w:szCs w:val="16"/>
              </w:rPr>
            </w:pPr>
            <w:r w:rsidRPr="006130C7">
              <w:rPr>
                <w:sz w:val="16"/>
                <w:szCs w:val="16"/>
              </w:rPr>
              <w:t>TS 29.517 [40]</w:t>
            </w:r>
          </w:p>
          <w:p w14:paraId="5155D9DB" w14:textId="77777777" w:rsidR="005B3133" w:rsidRPr="006130C7" w:rsidRDefault="005B3133" w:rsidP="005B3133">
            <w:pPr>
              <w:pStyle w:val="TAL"/>
              <w:keepNext w:val="0"/>
              <w:rPr>
                <w:sz w:val="16"/>
                <w:szCs w:val="16"/>
              </w:rPr>
            </w:pPr>
            <w:r w:rsidRPr="006130C7">
              <w:rPr>
                <w:sz w:val="16"/>
                <w:szCs w:val="16"/>
              </w:rPr>
              <w:t>TS 29.520 [43]</w:t>
            </w:r>
          </w:p>
          <w:p w14:paraId="65937D19" w14:textId="77777777" w:rsidR="005B3133" w:rsidRPr="006130C7" w:rsidRDefault="005B3133" w:rsidP="005B3133">
            <w:pPr>
              <w:pStyle w:val="TAL"/>
              <w:keepNext w:val="0"/>
              <w:rPr>
                <w:sz w:val="16"/>
                <w:szCs w:val="16"/>
              </w:rPr>
            </w:pPr>
            <w:r w:rsidRPr="006130C7">
              <w:rPr>
                <w:sz w:val="16"/>
                <w:szCs w:val="16"/>
              </w:rPr>
              <w:t>TS 29.522 [45]</w:t>
            </w:r>
          </w:p>
          <w:p w14:paraId="6633206A" w14:textId="77777777" w:rsidR="005B3133" w:rsidRPr="006130C7" w:rsidRDefault="005B3133" w:rsidP="005B3133">
            <w:pPr>
              <w:pStyle w:val="TAL"/>
              <w:keepNext w:val="0"/>
              <w:rPr>
                <w:sz w:val="16"/>
                <w:szCs w:val="16"/>
              </w:rPr>
            </w:pPr>
            <w:r w:rsidRPr="006130C7">
              <w:rPr>
                <w:sz w:val="16"/>
                <w:szCs w:val="16"/>
              </w:rPr>
              <w:t>TS 29.552 [50]</w:t>
            </w:r>
          </w:p>
          <w:p w14:paraId="526F77C5" w14:textId="77777777" w:rsidR="005B3133" w:rsidRPr="006130C7" w:rsidRDefault="005B3133" w:rsidP="005B3133">
            <w:pPr>
              <w:pStyle w:val="TAL"/>
              <w:keepNext w:val="0"/>
              <w:rPr>
                <w:sz w:val="16"/>
                <w:szCs w:val="16"/>
              </w:rPr>
            </w:pPr>
            <w:r w:rsidRPr="006130C7">
              <w:rPr>
                <w:sz w:val="16"/>
                <w:szCs w:val="16"/>
              </w:rPr>
              <w:t>TS 29.574 [51]</w:t>
            </w:r>
          </w:p>
          <w:p w14:paraId="1952A4AC" w14:textId="77777777" w:rsidR="005B3133" w:rsidRPr="006130C7" w:rsidRDefault="005B3133" w:rsidP="005B3133">
            <w:pPr>
              <w:pStyle w:val="TAL"/>
              <w:keepNext w:val="0"/>
              <w:rPr>
                <w:sz w:val="16"/>
                <w:szCs w:val="16"/>
              </w:rPr>
            </w:pPr>
            <w:r w:rsidRPr="006130C7">
              <w:rPr>
                <w:sz w:val="16"/>
                <w:szCs w:val="16"/>
              </w:rPr>
              <w:t>TS 29.575 [52]</w:t>
            </w:r>
          </w:p>
          <w:p w14:paraId="128427BD" w14:textId="77777777" w:rsidR="005B3133" w:rsidRPr="006130C7" w:rsidRDefault="005B3133" w:rsidP="005B3133">
            <w:pPr>
              <w:pStyle w:val="TAL"/>
              <w:keepNext w:val="0"/>
              <w:rPr>
                <w:sz w:val="16"/>
                <w:szCs w:val="16"/>
              </w:rPr>
            </w:pPr>
            <w:r w:rsidRPr="006130C7">
              <w:rPr>
                <w:sz w:val="16"/>
                <w:szCs w:val="16"/>
              </w:rPr>
              <w:t>TS 29.576 [53]</w:t>
            </w:r>
          </w:p>
          <w:p w14:paraId="2F00E490" w14:textId="72F53B8C" w:rsidR="005B3133" w:rsidRPr="006130C7" w:rsidRDefault="005B3133" w:rsidP="005B3133">
            <w:pPr>
              <w:pStyle w:val="TAL"/>
              <w:keepNext w:val="0"/>
              <w:rPr>
                <w:sz w:val="16"/>
                <w:szCs w:val="16"/>
              </w:rPr>
            </w:pPr>
            <w:r w:rsidRPr="006130C7">
              <w:rPr>
                <w:sz w:val="16"/>
                <w:szCs w:val="16"/>
              </w:rPr>
              <w:t>TS 29.591 [41]</w:t>
            </w:r>
          </w:p>
        </w:tc>
      </w:tr>
      <w:tr w:rsidR="005B3133" w:rsidRPr="006130C7" w14:paraId="3639749B"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47D716ED" w14:textId="44FA6B69" w:rsidR="005B3133" w:rsidRPr="006130C7" w:rsidRDefault="005B3133" w:rsidP="005B3133">
            <w:pPr>
              <w:pStyle w:val="TAL"/>
              <w:keepNext w:val="0"/>
              <w:rPr>
                <w:sz w:val="16"/>
                <w:szCs w:val="16"/>
              </w:rPr>
            </w:pPr>
            <w:r w:rsidRPr="006130C7">
              <w:rPr>
                <w:sz w:val="16"/>
                <w:szCs w:val="16"/>
              </w:rPr>
              <w:t>1050014</w:t>
            </w:r>
          </w:p>
        </w:tc>
        <w:tc>
          <w:tcPr>
            <w:tcW w:w="850" w:type="dxa"/>
            <w:tcBorders>
              <w:top w:val="single" w:sz="6" w:space="0" w:color="000000"/>
              <w:left w:val="single" w:sz="6" w:space="0" w:color="000000"/>
              <w:bottom w:val="single" w:sz="6" w:space="0" w:color="000000"/>
              <w:right w:val="single" w:sz="6" w:space="0" w:color="000000"/>
            </w:tcBorders>
          </w:tcPr>
          <w:p w14:paraId="21976A06" w14:textId="55F7773B"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tcPr>
          <w:p w14:paraId="48CB3F8C" w14:textId="11A5F558" w:rsidR="005B3133" w:rsidRPr="006130C7" w:rsidRDefault="005B3133" w:rsidP="005B3133">
            <w:pPr>
              <w:pStyle w:val="TAL"/>
              <w:keepNext w:val="0"/>
              <w:rPr>
                <w:sz w:val="16"/>
                <w:szCs w:val="16"/>
              </w:rPr>
            </w:pPr>
            <w:r w:rsidRPr="006130C7">
              <w:rPr>
                <w:sz w:val="16"/>
                <w:szCs w:val="16"/>
              </w:rPr>
              <w:t>CT3 aspects of Core Network Enhanced Support for Artificial Intelligence (AI) and Machine Learning (ML)</w:t>
            </w:r>
          </w:p>
        </w:tc>
        <w:tc>
          <w:tcPr>
            <w:tcW w:w="1500" w:type="dxa"/>
            <w:tcBorders>
              <w:top w:val="single" w:sz="6" w:space="0" w:color="000000"/>
              <w:left w:val="single" w:sz="6" w:space="0" w:color="000000"/>
              <w:bottom w:val="single" w:sz="6" w:space="0" w:color="000000"/>
              <w:right w:val="single" w:sz="6" w:space="0" w:color="000000"/>
            </w:tcBorders>
          </w:tcPr>
          <w:p w14:paraId="3851AFC2" w14:textId="26C1DB74" w:rsidR="005B3133" w:rsidRPr="006130C7" w:rsidRDefault="005B3133" w:rsidP="005B3133">
            <w:pPr>
              <w:pStyle w:val="TAL"/>
              <w:keepNext w:val="0"/>
              <w:rPr>
                <w:sz w:val="16"/>
                <w:szCs w:val="16"/>
              </w:rPr>
            </w:pPr>
            <w:r w:rsidRPr="006130C7">
              <w:rPr>
                <w:sz w:val="16"/>
                <w:szCs w:val="16"/>
              </w:rPr>
              <w:t>AIML_CN</w:t>
            </w:r>
          </w:p>
        </w:tc>
        <w:tc>
          <w:tcPr>
            <w:tcW w:w="1476" w:type="dxa"/>
            <w:tcBorders>
              <w:top w:val="single" w:sz="6" w:space="0" w:color="000000"/>
              <w:left w:val="single" w:sz="6" w:space="0" w:color="000000"/>
              <w:bottom w:val="single" w:sz="6" w:space="0" w:color="000000"/>
              <w:right w:val="single" w:sz="6" w:space="0" w:color="000000"/>
            </w:tcBorders>
          </w:tcPr>
          <w:p w14:paraId="30D06D69" w14:textId="2FFBAA93" w:rsidR="005B3133" w:rsidRPr="006130C7" w:rsidRDefault="005B3133" w:rsidP="005B3133">
            <w:pPr>
              <w:pStyle w:val="TAL"/>
              <w:keepNext w:val="0"/>
              <w:rPr>
                <w:sz w:val="16"/>
                <w:szCs w:val="16"/>
              </w:rPr>
            </w:pPr>
            <w:r w:rsidRPr="006130C7">
              <w:rPr>
                <w:sz w:val="16"/>
                <w:szCs w:val="16"/>
              </w:rPr>
              <w:t>CP-242247</w:t>
            </w:r>
          </w:p>
        </w:tc>
        <w:tc>
          <w:tcPr>
            <w:tcW w:w="2410" w:type="dxa"/>
            <w:tcBorders>
              <w:top w:val="single" w:sz="6" w:space="0" w:color="000000"/>
              <w:left w:val="single" w:sz="6" w:space="0" w:color="000000"/>
              <w:bottom w:val="single" w:sz="6" w:space="0" w:color="000000"/>
              <w:right w:val="single" w:sz="6" w:space="0" w:color="000000"/>
            </w:tcBorders>
          </w:tcPr>
          <w:p w14:paraId="63C57180" w14:textId="77777777" w:rsidR="005B3133" w:rsidRPr="006130C7" w:rsidRDefault="005B3133" w:rsidP="005B3133">
            <w:pPr>
              <w:pStyle w:val="TAL"/>
              <w:keepNext w:val="0"/>
              <w:rPr>
                <w:sz w:val="16"/>
                <w:szCs w:val="16"/>
              </w:rPr>
            </w:pPr>
            <w:r w:rsidRPr="006130C7">
              <w:rPr>
                <w:sz w:val="16"/>
                <w:szCs w:val="16"/>
              </w:rPr>
              <w:t>TS 29.508 [48]</w:t>
            </w:r>
          </w:p>
          <w:p w14:paraId="28A02992" w14:textId="77777777" w:rsidR="005B3133" w:rsidRPr="006130C7" w:rsidRDefault="005B3133" w:rsidP="005B3133">
            <w:pPr>
              <w:pStyle w:val="TAL"/>
              <w:keepNext w:val="0"/>
              <w:rPr>
                <w:sz w:val="16"/>
                <w:szCs w:val="16"/>
              </w:rPr>
            </w:pPr>
            <w:r w:rsidRPr="006130C7">
              <w:rPr>
                <w:sz w:val="16"/>
                <w:szCs w:val="16"/>
              </w:rPr>
              <w:t>TS 29.513 [38]</w:t>
            </w:r>
          </w:p>
          <w:p w14:paraId="2367995D" w14:textId="77777777" w:rsidR="005B3133" w:rsidRPr="006130C7" w:rsidRDefault="005B3133" w:rsidP="005B3133">
            <w:pPr>
              <w:pStyle w:val="TAL"/>
              <w:keepNext w:val="0"/>
              <w:rPr>
                <w:sz w:val="16"/>
                <w:szCs w:val="16"/>
              </w:rPr>
            </w:pPr>
            <w:r w:rsidRPr="006130C7">
              <w:rPr>
                <w:sz w:val="16"/>
                <w:szCs w:val="16"/>
              </w:rPr>
              <w:t>TS 29.517 [40]</w:t>
            </w:r>
          </w:p>
          <w:p w14:paraId="587337A9" w14:textId="77777777" w:rsidR="005B3133" w:rsidRPr="006130C7" w:rsidRDefault="005B3133" w:rsidP="005B3133">
            <w:pPr>
              <w:pStyle w:val="TAL"/>
              <w:keepNext w:val="0"/>
              <w:rPr>
                <w:sz w:val="16"/>
                <w:szCs w:val="16"/>
              </w:rPr>
            </w:pPr>
            <w:r w:rsidRPr="006130C7">
              <w:rPr>
                <w:sz w:val="16"/>
                <w:szCs w:val="16"/>
              </w:rPr>
              <w:t>TS 29.520 [43]</w:t>
            </w:r>
          </w:p>
          <w:p w14:paraId="572B350C" w14:textId="77777777" w:rsidR="005B3133" w:rsidRPr="006130C7" w:rsidRDefault="005B3133" w:rsidP="005B3133">
            <w:pPr>
              <w:pStyle w:val="TAL"/>
              <w:keepNext w:val="0"/>
              <w:rPr>
                <w:sz w:val="16"/>
                <w:szCs w:val="16"/>
              </w:rPr>
            </w:pPr>
            <w:r w:rsidRPr="006130C7">
              <w:rPr>
                <w:sz w:val="16"/>
                <w:szCs w:val="16"/>
              </w:rPr>
              <w:t>TS 29.522 [45]</w:t>
            </w:r>
          </w:p>
          <w:p w14:paraId="2F9EE15B" w14:textId="77777777" w:rsidR="005B3133" w:rsidRPr="006130C7" w:rsidRDefault="005B3133" w:rsidP="005B3133">
            <w:pPr>
              <w:pStyle w:val="TAL"/>
              <w:keepNext w:val="0"/>
              <w:rPr>
                <w:sz w:val="16"/>
                <w:szCs w:val="16"/>
              </w:rPr>
            </w:pPr>
            <w:r w:rsidRPr="006130C7">
              <w:rPr>
                <w:sz w:val="16"/>
                <w:szCs w:val="16"/>
              </w:rPr>
              <w:t>TS 29.552 [50]</w:t>
            </w:r>
          </w:p>
          <w:p w14:paraId="7D382B48" w14:textId="77777777" w:rsidR="005B3133" w:rsidRPr="006130C7" w:rsidRDefault="005B3133" w:rsidP="005B3133">
            <w:pPr>
              <w:pStyle w:val="TAL"/>
              <w:keepNext w:val="0"/>
              <w:rPr>
                <w:sz w:val="16"/>
                <w:szCs w:val="16"/>
              </w:rPr>
            </w:pPr>
            <w:r w:rsidRPr="006130C7">
              <w:rPr>
                <w:sz w:val="16"/>
                <w:szCs w:val="16"/>
              </w:rPr>
              <w:t>TS 29.574 [51]</w:t>
            </w:r>
          </w:p>
          <w:p w14:paraId="6EE17771" w14:textId="77777777" w:rsidR="005B3133" w:rsidRPr="006130C7" w:rsidRDefault="005B3133" w:rsidP="005B3133">
            <w:pPr>
              <w:pStyle w:val="TAL"/>
              <w:keepNext w:val="0"/>
              <w:rPr>
                <w:sz w:val="16"/>
                <w:szCs w:val="16"/>
              </w:rPr>
            </w:pPr>
            <w:r w:rsidRPr="006130C7">
              <w:rPr>
                <w:sz w:val="16"/>
                <w:szCs w:val="16"/>
              </w:rPr>
              <w:t>TS 29.575 [52]</w:t>
            </w:r>
          </w:p>
          <w:p w14:paraId="5AB027DB" w14:textId="77777777" w:rsidR="005B3133" w:rsidRPr="006130C7" w:rsidRDefault="005B3133" w:rsidP="005B3133">
            <w:pPr>
              <w:pStyle w:val="TAL"/>
              <w:keepNext w:val="0"/>
              <w:rPr>
                <w:sz w:val="16"/>
                <w:szCs w:val="16"/>
              </w:rPr>
            </w:pPr>
            <w:r w:rsidRPr="006130C7">
              <w:rPr>
                <w:sz w:val="16"/>
                <w:szCs w:val="16"/>
              </w:rPr>
              <w:t>TS 29.576 [53]</w:t>
            </w:r>
          </w:p>
          <w:p w14:paraId="47021702" w14:textId="32F5D580" w:rsidR="005B3133" w:rsidRPr="006130C7" w:rsidRDefault="005B3133" w:rsidP="005B3133">
            <w:pPr>
              <w:pStyle w:val="TAL"/>
              <w:keepNext w:val="0"/>
              <w:rPr>
                <w:sz w:val="16"/>
                <w:szCs w:val="16"/>
              </w:rPr>
            </w:pPr>
            <w:r w:rsidRPr="006130C7">
              <w:rPr>
                <w:sz w:val="16"/>
                <w:szCs w:val="16"/>
              </w:rPr>
              <w:t>TS 29.591 [41]</w:t>
            </w:r>
          </w:p>
        </w:tc>
      </w:tr>
      <w:tr w:rsidR="005B3133" w:rsidRPr="006130C7" w14:paraId="025A837F"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04C65329" w14:textId="012FB253" w:rsidR="005B3133" w:rsidRPr="006130C7" w:rsidRDefault="005B3133" w:rsidP="005B3133">
            <w:pPr>
              <w:pStyle w:val="TAL"/>
              <w:keepNext w:val="0"/>
              <w:rPr>
                <w:sz w:val="16"/>
                <w:szCs w:val="16"/>
              </w:rPr>
            </w:pPr>
            <w:r w:rsidRPr="006130C7">
              <w:rPr>
                <w:sz w:val="16"/>
                <w:szCs w:val="16"/>
              </w:rPr>
              <w:lastRenderedPageBreak/>
              <w:t>1050024</w:t>
            </w:r>
          </w:p>
        </w:tc>
        <w:tc>
          <w:tcPr>
            <w:tcW w:w="850" w:type="dxa"/>
            <w:tcBorders>
              <w:top w:val="single" w:sz="6" w:space="0" w:color="000000"/>
              <w:left w:val="single" w:sz="6" w:space="0" w:color="000000"/>
              <w:bottom w:val="single" w:sz="6" w:space="0" w:color="000000"/>
              <w:right w:val="single" w:sz="6" w:space="0" w:color="000000"/>
            </w:tcBorders>
          </w:tcPr>
          <w:p w14:paraId="477110AE" w14:textId="1DD8D054"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tcPr>
          <w:p w14:paraId="5799B34F" w14:textId="21BCE682" w:rsidR="005B3133" w:rsidRPr="006130C7" w:rsidRDefault="005B3133" w:rsidP="005B3133">
            <w:pPr>
              <w:pStyle w:val="TAL"/>
              <w:keepNext w:val="0"/>
              <w:rPr>
                <w:sz w:val="16"/>
                <w:szCs w:val="16"/>
              </w:rPr>
            </w:pPr>
            <w:r w:rsidRPr="006130C7">
              <w:rPr>
                <w:sz w:val="16"/>
                <w:szCs w:val="16"/>
              </w:rPr>
              <w:t>CT3 aspects of application enablement for AIML services</w:t>
            </w:r>
          </w:p>
        </w:tc>
        <w:tc>
          <w:tcPr>
            <w:tcW w:w="1500" w:type="dxa"/>
            <w:tcBorders>
              <w:top w:val="single" w:sz="6" w:space="0" w:color="000000"/>
              <w:left w:val="single" w:sz="6" w:space="0" w:color="000000"/>
              <w:bottom w:val="single" w:sz="6" w:space="0" w:color="000000"/>
              <w:right w:val="single" w:sz="6" w:space="0" w:color="000000"/>
            </w:tcBorders>
          </w:tcPr>
          <w:p w14:paraId="3E80BE35" w14:textId="66E3CCD9" w:rsidR="005B3133" w:rsidRPr="006130C7" w:rsidRDefault="005B3133" w:rsidP="005B3133">
            <w:pPr>
              <w:pStyle w:val="TAL"/>
              <w:keepNext w:val="0"/>
              <w:rPr>
                <w:sz w:val="16"/>
                <w:szCs w:val="16"/>
              </w:rPr>
            </w:pPr>
            <w:r w:rsidRPr="006130C7">
              <w:rPr>
                <w:sz w:val="16"/>
                <w:szCs w:val="16"/>
              </w:rPr>
              <w:t>AIML_App</w:t>
            </w:r>
          </w:p>
        </w:tc>
        <w:tc>
          <w:tcPr>
            <w:tcW w:w="1476" w:type="dxa"/>
            <w:tcBorders>
              <w:top w:val="single" w:sz="6" w:space="0" w:color="000000"/>
              <w:left w:val="single" w:sz="6" w:space="0" w:color="000000"/>
              <w:bottom w:val="single" w:sz="6" w:space="0" w:color="000000"/>
              <w:right w:val="single" w:sz="6" w:space="0" w:color="000000"/>
            </w:tcBorders>
          </w:tcPr>
          <w:p w14:paraId="6C0DCF4B" w14:textId="369A4374" w:rsidR="005B3133" w:rsidRPr="006130C7" w:rsidRDefault="005B3133" w:rsidP="005B3133">
            <w:pPr>
              <w:pStyle w:val="TAL"/>
              <w:keepNext w:val="0"/>
              <w:rPr>
                <w:sz w:val="16"/>
                <w:szCs w:val="16"/>
              </w:rPr>
            </w:pPr>
            <w:r w:rsidRPr="006130C7">
              <w:rPr>
                <w:sz w:val="16"/>
                <w:szCs w:val="16"/>
              </w:rPr>
              <w:t>CP-243310</w:t>
            </w:r>
          </w:p>
        </w:tc>
        <w:tc>
          <w:tcPr>
            <w:tcW w:w="2410" w:type="dxa"/>
            <w:tcBorders>
              <w:top w:val="single" w:sz="6" w:space="0" w:color="000000"/>
              <w:left w:val="single" w:sz="6" w:space="0" w:color="000000"/>
              <w:bottom w:val="single" w:sz="6" w:space="0" w:color="000000"/>
              <w:right w:val="single" w:sz="6" w:space="0" w:color="000000"/>
            </w:tcBorders>
          </w:tcPr>
          <w:p w14:paraId="6386BD9A" w14:textId="3C65904B" w:rsidR="005B3133" w:rsidRPr="006130C7" w:rsidRDefault="005B3133" w:rsidP="005B3133">
            <w:pPr>
              <w:pStyle w:val="TAL"/>
              <w:keepNext w:val="0"/>
              <w:rPr>
                <w:sz w:val="16"/>
                <w:szCs w:val="16"/>
              </w:rPr>
            </w:pPr>
            <w:r w:rsidRPr="006130C7">
              <w:rPr>
                <w:sz w:val="16"/>
                <w:szCs w:val="16"/>
              </w:rPr>
              <w:t>TS 29.482 [77]</w:t>
            </w:r>
          </w:p>
          <w:p w14:paraId="43249EE0" w14:textId="14EE32D3" w:rsidR="005B3133" w:rsidRPr="006130C7" w:rsidRDefault="005B3133" w:rsidP="005B3133">
            <w:pPr>
              <w:pStyle w:val="TAL"/>
              <w:keepNext w:val="0"/>
              <w:rPr>
                <w:sz w:val="16"/>
                <w:szCs w:val="16"/>
              </w:rPr>
            </w:pPr>
            <w:r w:rsidRPr="006130C7">
              <w:rPr>
                <w:sz w:val="16"/>
                <w:szCs w:val="16"/>
              </w:rPr>
              <w:t>TS 29.549 [78]</w:t>
            </w:r>
          </w:p>
          <w:p w14:paraId="6EEFE0B9" w14:textId="3F73D655" w:rsidR="005B3133" w:rsidRPr="006130C7" w:rsidRDefault="005B3133" w:rsidP="005B3133">
            <w:pPr>
              <w:pStyle w:val="TAL"/>
              <w:keepNext w:val="0"/>
              <w:rPr>
                <w:sz w:val="16"/>
                <w:szCs w:val="16"/>
              </w:rPr>
            </w:pPr>
            <w:r w:rsidRPr="006130C7">
              <w:rPr>
                <w:sz w:val="16"/>
                <w:szCs w:val="16"/>
              </w:rPr>
              <w:t>TS 29.558 [79]</w:t>
            </w:r>
          </w:p>
          <w:p w14:paraId="68D65A7E" w14:textId="77777777" w:rsidR="005B3133" w:rsidRPr="006130C7" w:rsidRDefault="005B3133" w:rsidP="005B3133">
            <w:pPr>
              <w:pStyle w:val="TAL"/>
              <w:keepNext w:val="0"/>
              <w:rPr>
                <w:sz w:val="16"/>
                <w:szCs w:val="16"/>
              </w:rPr>
            </w:pPr>
          </w:p>
        </w:tc>
      </w:tr>
      <w:tr w:rsidR="005B3133" w:rsidRPr="006130C7" w14:paraId="05BA91AA"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6A66CFF9" w14:textId="038D01E3" w:rsidR="005B3133" w:rsidRPr="006130C7" w:rsidRDefault="005B3133" w:rsidP="005B3133">
            <w:pPr>
              <w:pStyle w:val="TAL"/>
              <w:keepNext w:val="0"/>
              <w:rPr>
                <w:sz w:val="16"/>
                <w:szCs w:val="16"/>
              </w:rPr>
            </w:pPr>
            <w:r w:rsidRPr="006130C7">
              <w:rPr>
                <w:sz w:val="16"/>
                <w:szCs w:val="16"/>
              </w:rPr>
              <w:t>1070004</w:t>
            </w:r>
          </w:p>
        </w:tc>
        <w:tc>
          <w:tcPr>
            <w:tcW w:w="850" w:type="dxa"/>
            <w:tcBorders>
              <w:top w:val="single" w:sz="6" w:space="0" w:color="000000"/>
              <w:left w:val="single" w:sz="6" w:space="0" w:color="000000"/>
              <w:bottom w:val="single" w:sz="6" w:space="0" w:color="000000"/>
              <w:right w:val="single" w:sz="6" w:space="0" w:color="000000"/>
            </w:tcBorders>
          </w:tcPr>
          <w:p w14:paraId="05457CFF" w14:textId="538E0B80"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tcPr>
          <w:p w14:paraId="55D8E793" w14:textId="0B5C0385" w:rsidR="005B3133" w:rsidRPr="006130C7" w:rsidRDefault="005B3133" w:rsidP="005B3133">
            <w:pPr>
              <w:pStyle w:val="TAL"/>
              <w:keepNext w:val="0"/>
              <w:rPr>
                <w:sz w:val="16"/>
                <w:szCs w:val="16"/>
              </w:rPr>
            </w:pPr>
            <w:r w:rsidRPr="006130C7">
              <w:rPr>
                <w:sz w:val="16"/>
                <w:szCs w:val="16"/>
              </w:rPr>
              <w:t>CT3 aspects of Rel-19 Application Data Analytics Enablement Service</w:t>
            </w:r>
          </w:p>
        </w:tc>
        <w:tc>
          <w:tcPr>
            <w:tcW w:w="1500" w:type="dxa"/>
            <w:tcBorders>
              <w:top w:val="single" w:sz="6" w:space="0" w:color="000000"/>
              <w:left w:val="single" w:sz="6" w:space="0" w:color="000000"/>
              <w:bottom w:val="single" w:sz="6" w:space="0" w:color="000000"/>
              <w:right w:val="single" w:sz="6" w:space="0" w:color="000000"/>
            </w:tcBorders>
          </w:tcPr>
          <w:p w14:paraId="7D38E14B" w14:textId="63FFCCDF" w:rsidR="005B3133" w:rsidRPr="006130C7" w:rsidRDefault="005B3133" w:rsidP="005B3133">
            <w:pPr>
              <w:pStyle w:val="TAL"/>
              <w:keepNext w:val="0"/>
              <w:rPr>
                <w:sz w:val="16"/>
                <w:szCs w:val="16"/>
              </w:rPr>
            </w:pPr>
            <w:r w:rsidRPr="006130C7">
              <w:rPr>
                <w:sz w:val="16"/>
                <w:szCs w:val="16"/>
              </w:rPr>
              <w:t>TEI19_ADAES</w:t>
            </w:r>
          </w:p>
        </w:tc>
        <w:tc>
          <w:tcPr>
            <w:tcW w:w="1476" w:type="dxa"/>
            <w:tcBorders>
              <w:top w:val="single" w:sz="6" w:space="0" w:color="000000"/>
              <w:left w:val="single" w:sz="6" w:space="0" w:color="000000"/>
              <w:bottom w:val="single" w:sz="6" w:space="0" w:color="000000"/>
              <w:right w:val="single" w:sz="6" w:space="0" w:color="000000"/>
            </w:tcBorders>
          </w:tcPr>
          <w:p w14:paraId="0A27F3DC" w14:textId="4FCBAE44" w:rsidR="005B3133" w:rsidRPr="006130C7" w:rsidRDefault="005B3133" w:rsidP="005B3133">
            <w:pPr>
              <w:pStyle w:val="TAL"/>
              <w:keepNext w:val="0"/>
              <w:rPr>
                <w:sz w:val="16"/>
                <w:szCs w:val="16"/>
              </w:rPr>
            </w:pPr>
            <w:r w:rsidRPr="006130C7">
              <w:rPr>
                <w:sz w:val="16"/>
                <w:szCs w:val="16"/>
              </w:rPr>
              <w:t>CP-250074</w:t>
            </w:r>
          </w:p>
        </w:tc>
        <w:tc>
          <w:tcPr>
            <w:tcW w:w="2410" w:type="dxa"/>
            <w:tcBorders>
              <w:top w:val="single" w:sz="6" w:space="0" w:color="000000"/>
              <w:left w:val="single" w:sz="6" w:space="0" w:color="000000"/>
              <w:bottom w:val="single" w:sz="6" w:space="0" w:color="000000"/>
              <w:right w:val="single" w:sz="6" w:space="0" w:color="000000"/>
            </w:tcBorders>
          </w:tcPr>
          <w:p w14:paraId="6D365DF5" w14:textId="5709F3C0" w:rsidR="005B3133" w:rsidRPr="006130C7" w:rsidRDefault="005B3133" w:rsidP="005B3133">
            <w:pPr>
              <w:pStyle w:val="TAL"/>
              <w:keepNext w:val="0"/>
              <w:rPr>
                <w:sz w:val="16"/>
                <w:szCs w:val="16"/>
              </w:rPr>
            </w:pPr>
            <w:r w:rsidRPr="006130C7">
              <w:rPr>
                <w:sz w:val="16"/>
                <w:szCs w:val="16"/>
              </w:rPr>
              <w:t>TS 29.549 [78]</w:t>
            </w:r>
          </w:p>
          <w:p w14:paraId="39C2EAE8" w14:textId="77777777" w:rsidR="005B3133" w:rsidRPr="006130C7" w:rsidRDefault="005B3133" w:rsidP="005B3133">
            <w:pPr>
              <w:pStyle w:val="TAL"/>
              <w:keepNext w:val="0"/>
              <w:rPr>
                <w:sz w:val="16"/>
                <w:szCs w:val="16"/>
              </w:rPr>
            </w:pPr>
          </w:p>
        </w:tc>
      </w:tr>
      <w:tr w:rsidR="005B3133" w:rsidRPr="00C81A41" w14:paraId="1C6F9F7B" w14:textId="77777777" w:rsidTr="00C10729">
        <w:trPr>
          <w:cantSplit/>
          <w:jc w:val="center"/>
        </w:trPr>
        <w:tc>
          <w:tcPr>
            <w:tcW w:w="1098" w:type="dxa"/>
            <w:shd w:val="clear" w:color="auto" w:fill="DAE9F7"/>
          </w:tcPr>
          <w:p w14:paraId="6DE7D033" w14:textId="77777777" w:rsidR="005B3133" w:rsidRPr="00C81A41" w:rsidRDefault="005B3133" w:rsidP="005B3133">
            <w:pPr>
              <w:pStyle w:val="TAH"/>
              <w:rPr>
                <w:sz w:val="16"/>
                <w:szCs w:val="16"/>
              </w:rPr>
            </w:pPr>
            <w:r w:rsidRPr="00C81A41">
              <w:rPr>
                <w:sz w:val="16"/>
                <w:szCs w:val="16"/>
              </w:rPr>
              <w:t>CT WG4</w:t>
            </w:r>
          </w:p>
        </w:tc>
        <w:tc>
          <w:tcPr>
            <w:tcW w:w="850" w:type="dxa"/>
            <w:shd w:val="clear" w:color="auto" w:fill="DAE9F7"/>
          </w:tcPr>
          <w:p w14:paraId="712B2358" w14:textId="77777777" w:rsidR="005B3133" w:rsidRPr="00C81A41" w:rsidRDefault="005B3133" w:rsidP="005B3133">
            <w:pPr>
              <w:pStyle w:val="TAH"/>
              <w:rPr>
                <w:sz w:val="16"/>
                <w:szCs w:val="16"/>
              </w:rPr>
            </w:pPr>
          </w:p>
        </w:tc>
        <w:tc>
          <w:tcPr>
            <w:tcW w:w="2516" w:type="dxa"/>
            <w:shd w:val="clear" w:color="auto" w:fill="DAE9F7"/>
          </w:tcPr>
          <w:p w14:paraId="1EF7D9B0" w14:textId="77777777" w:rsidR="005B3133" w:rsidRPr="00C81A41" w:rsidRDefault="005B3133" w:rsidP="005B3133">
            <w:pPr>
              <w:pStyle w:val="TAH"/>
              <w:rPr>
                <w:sz w:val="16"/>
                <w:szCs w:val="16"/>
              </w:rPr>
            </w:pPr>
          </w:p>
        </w:tc>
        <w:tc>
          <w:tcPr>
            <w:tcW w:w="1500" w:type="dxa"/>
            <w:shd w:val="clear" w:color="auto" w:fill="DAE9F7"/>
          </w:tcPr>
          <w:p w14:paraId="2566EC03" w14:textId="77777777" w:rsidR="005B3133" w:rsidRPr="00C81A41" w:rsidRDefault="005B3133" w:rsidP="005B3133">
            <w:pPr>
              <w:pStyle w:val="TAH"/>
              <w:rPr>
                <w:sz w:val="16"/>
                <w:szCs w:val="16"/>
              </w:rPr>
            </w:pPr>
          </w:p>
        </w:tc>
        <w:tc>
          <w:tcPr>
            <w:tcW w:w="1476" w:type="dxa"/>
            <w:shd w:val="clear" w:color="auto" w:fill="DAE9F7"/>
          </w:tcPr>
          <w:p w14:paraId="7878F5F8" w14:textId="77777777" w:rsidR="005B3133" w:rsidRPr="00C81A41" w:rsidRDefault="005B3133" w:rsidP="005B3133">
            <w:pPr>
              <w:pStyle w:val="TAH"/>
              <w:rPr>
                <w:sz w:val="16"/>
                <w:szCs w:val="16"/>
              </w:rPr>
            </w:pPr>
          </w:p>
        </w:tc>
        <w:tc>
          <w:tcPr>
            <w:tcW w:w="2410" w:type="dxa"/>
            <w:shd w:val="clear" w:color="auto" w:fill="DAE9F7"/>
          </w:tcPr>
          <w:p w14:paraId="538124DA" w14:textId="77777777" w:rsidR="005B3133" w:rsidRPr="00C81A41" w:rsidRDefault="005B3133" w:rsidP="005B3133">
            <w:pPr>
              <w:pStyle w:val="TAH"/>
              <w:rPr>
                <w:sz w:val="16"/>
                <w:szCs w:val="16"/>
              </w:rPr>
            </w:pPr>
          </w:p>
        </w:tc>
      </w:tr>
      <w:tr w:rsidR="005B3133" w:rsidRPr="006130C7" w14:paraId="28F77C80"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0145F4D3" w14:textId="77777777" w:rsidR="005B3133" w:rsidRPr="006130C7" w:rsidRDefault="005B3133" w:rsidP="005B3133">
            <w:pPr>
              <w:pStyle w:val="TAL"/>
              <w:keepNext w:val="0"/>
              <w:rPr>
                <w:sz w:val="16"/>
                <w:szCs w:val="16"/>
              </w:rPr>
            </w:pPr>
            <w:r w:rsidRPr="006130C7">
              <w:rPr>
                <w:sz w:val="16"/>
                <w:szCs w:val="16"/>
              </w:rPr>
              <w:t>990008</w:t>
            </w:r>
          </w:p>
        </w:tc>
        <w:tc>
          <w:tcPr>
            <w:tcW w:w="850" w:type="dxa"/>
            <w:tcBorders>
              <w:top w:val="single" w:sz="6" w:space="0" w:color="000000"/>
              <w:left w:val="single" w:sz="6" w:space="0" w:color="000000"/>
              <w:bottom w:val="single" w:sz="6" w:space="0" w:color="000000"/>
              <w:right w:val="single" w:sz="6" w:space="0" w:color="000000"/>
            </w:tcBorders>
          </w:tcPr>
          <w:p w14:paraId="73CDEC89" w14:textId="77777777" w:rsidR="005B3133" w:rsidRPr="006130C7" w:rsidRDefault="005B3133" w:rsidP="005B3133">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3DF83237" w14:textId="12CE03F0" w:rsidR="005B3133" w:rsidRPr="006130C7" w:rsidRDefault="005B3133" w:rsidP="005B3133">
            <w:pPr>
              <w:pStyle w:val="TAL"/>
              <w:keepNext w:val="0"/>
              <w:rPr>
                <w:sz w:val="16"/>
                <w:szCs w:val="16"/>
              </w:rPr>
            </w:pPr>
            <w:r w:rsidRPr="006130C7">
              <w:rPr>
                <w:sz w:val="16"/>
                <w:szCs w:val="16"/>
              </w:rPr>
              <w:t>CT WG4 aspects of AIML</w:t>
            </w:r>
          </w:p>
        </w:tc>
        <w:tc>
          <w:tcPr>
            <w:tcW w:w="1500" w:type="dxa"/>
            <w:tcBorders>
              <w:top w:val="single" w:sz="6" w:space="0" w:color="000000"/>
              <w:left w:val="single" w:sz="6" w:space="0" w:color="000000"/>
              <w:bottom w:val="single" w:sz="6" w:space="0" w:color="000000"/>
              <w:right w:val="single" w:sz="6" w:space="0" w:color="000000"/>
            </w:tcBorders>
          </w:tcPr>
          <w:p w14:paraId="75AB4351" w14:textId="1BC6047F" w:rsidR="005B3133" w:rsidRPr="006130C7" w:rsidRDefault="005B3133" w:rsidP="005B3133">
            <w:pPr>
              <w:pStyle w:val="TAL"/>
              <w:keepNext w:val="0"/>
              <w:rPr>
                <w:sz w:val="16"/>
                <w:szCs w:val="16"/>
              </w:rPr>
            </w:pPr>
            <w:r w:rsidRPr="006130C7">
              <w:rPr>
                <w:sz w:val="16"/>
                <w:szCs w:val="16"/>
              </w:rPr>
              <w:t>Rel-18 CT WG4 aspects of AI/ML</w:t>
            </w:r>
          </w:p>
        </w:tc>
        <w:tc>
          <w:tcPr>
            <w:tcW w:w="1476" w:type="dxa"/>
            <w:tcBorders>
              <w:top w:val="single" w:sz="6" w:space="0" w:color="000000"/>
              <w:left w:val="single" w:sz="6" w:space="0" w:color="000000"/>
              <w:bottom w:val="single" w:sz="6" w:space="0" w:color="000000"/>
              <w:right w:val="single" w:sz="6" w:space="0" w:color="000000"/>
            </w:tcBorders>
          </w:tcPr>
          <w:p w14:paraId="7C118AB7" w14:textId="07A6ED4E" w:rsidR="005B3133" w:rsidRPr="006130C7" w:rsidRDefault="005B3133" w:rsidP="006130C7">
            <w:pPr>
              <w:pStyle w:val="TAL"/>
              <w:keepNext w:val="0"/>
              <w:rPr>
                <w:sz w:val="16"/>
                <w:szCs w:val="16"/>
              </w:rPr>
            </w:pPr>
            <w:r w:rsidRPr="006130C7">
              <w:rPr>
                <w:sz w:val="16"/>
                <w:szCs w:val="16"/>
              </w:rPr>
              <w:t>CP-230329</w:t>
            </w:r>
          </w:p>
        </w:tc>
        <w:tc>
          <w:tcPr>
            <w:tcW w:w="2410" w:type="dxa"/>
            <w:tcBorders>
              <w:top w:val="single" w:sz="6" w:space="0" w:color="000000"/>
              <w:left w:val="single" w:sz="6" w:space="0" w:color="000000"/>
              <w:bottom w:val="single" w:sz="6" w:space="0" w:color="000000"/>
              <w:right w:val="single" w:sz="6" w:space="0" w:color="000000"/>
            </w:tcBorders>
          </w:tcPr>
          <w:p w14:paraId="48039880" w14:textId="77777777" w:rsidR="005B3133" w:rsidRPr="006130C7" w:rsidRDefault="005B3133" w:rsidP="005B3133">
            <w:pPr>
              <w:pStyle w:val="TAL"/>
              <w:keepNext w:val="0"/>
              <w:rPr>
                <w:sz w:val="16"/>
                <w:szCs w:val="16"/>
              </w:rPr>
            </w:pPr>
            <w:r w:rsidRPr="006130C7">
              <w:rPr>
                <w:sz w:val="16"/>
                <w:szCs w:val="16"/>
              </w:rPr>
              <w:t>TS 29.503 [54]</w:t>
            </w:r>
          </w:p>
          <w:p w14:paraId="4CFE3074" w14:textId="77777777" w:rsidR="005B3133" w:rsidRPr="006130C7" w:rsidRDefault="005B3133" w:rsidP="005B3133">
            <w:pPr>
              <w:pStyle w:val="TAL"/>
              <w:keepNext w:val="0"/>
              <w:rPr>
                <w:sz w:val="16"/>
                <w:szCs w:val="16"/>
              </w:rPr>
            </w:pPr>
            <w:r w:rsidRPr="006130C7">
              <w:rPr>
                <w:sz w:val="16"/>
                <w:szCs w:val="16"/>
              </w:rPr>
              <w:t>TS 29.504 [55]</w:t>
            </w:r>
          </w:p>
          <w:p w14:paraId="4E95B6B2" w14:textId="77777777" w:rsidR="005B3133" w:rsidRPr="006130C7" w:rsidRDefault="005B3133" w:rsidP="005B3133">
            <w:pPr>
              <w:pStyle w:val="TAL"/>
              <w:keepNext w:val="0"/>
              <w:rPr>
                <w:sz w:val="16"/>
                <w:szCs w:val="16"/>
              </w:rPr>
            </w:pPr>
            <w:r w:rsidRPr="006130C7">
              <w:rPr>
                <w:sz w:val="16"/>
                <w:szCs w:val="16"/>
              </w:rPr>
              <w:t>TS 29.505 [56]</w:t>
            </w:r>
          </w:p>
          <w:p w14:paraId="608E9B5C" w14:textId="77777777" w:rsidR="005B3133" w:rsidRPr="006130C7" w:rsidRDefault="005B3133" w:rsidP="005B3133">
            <w:pPr>
              <w:pStyle w:val="TAL"/>
              <w:keepNext w:val="0"/>
              <w:rPr>
                <w:sz w:val="16"/>
                <w:szCs w:val="16"/>
              </w:rPr>
            </w:pPr>
            <w:r w:rsidRPr="006130C7">
              <w:rPr>
                <w:sz w:val="16"/>
                <w:szCs w:val="16"/>
              </w:rPr>
              <w:t>TS 29.510 [57]</w:t>
            </w:r>
          </w:p>
          <w:p w14:paraId="59EB0A50" w14:textId="77777777" w:rsidR="005B3133" w:rsidRPr="006130C7" w:rsidRDefault="005B3133" w:rsidP="005B3133">
            <w:pPr>
              <w:pStyle w:val="TAL"/>
              <w:keepNext w:val="0"/>
              <w:rPr>
                <w:sz w:val="16"/>
                <w:szCs w:val="16"/>
              </w:rPr>
            </w:pPr>
            <w:r w:rsidRPr="006130C7">
              <w:rPr>
                <w:sz w:val="16"/>
                <w:szCs w:val="16"/>
              </w:rPr>
              <w:t>TS 29.564 [58]</w:t>
            </w:r>
          </w:p>
        </w:tc>
      </w:tr>
      <w:tr w:rsidR="005B3133" w:rsidRPr="006130C7" w14:paraId="795C638D"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39700162" w14:textId="77777777" w:rsidR="005B3133" w:rsidRPr="006130C7" w:rsidRDefault="005B3133" w:rsidP="005B3133">
            <w:pPr>
              <w:pStyle w:val="TAL"/>
              <w:keepNext w:val="0"/>
              <w:rPr>
                <w:sz w:val="16"/>
                <w:szCs w:val="16"/>
              </w:rPr>
            </w:pPr>
            <w:r w:rsidRPr="006130C7">
              <w:rPr>
                <w:sz w:val="16"/>
                <w:szCs w:val="16"/>
              </w:rPr>
              <w:t>990010</w:t>
            </w:r>
          </w:p>
        </w:tc>
        <w:tc>
          <w:tcPr>
            <w:tcW w:w="850" w:type="dxa"/>
            <w:tcBorders>
              <w:top w:val="single" w:sz="6" w:space="0" w:color="000000"/>
              <w:left w:val="single" w:sz="6" w:space="0" w:color="000000"/>
              <w:bottom w:val="single" w:sz="6" w:space="0" w:color="000000"/>
              <w:right w:val="single" w:sz="6" w:space="0" w:color="000000"/>
            </w:tcBorders>
          </w:tcPr>
          <w:p w14:paraId="18F1E000" w14:textId="77777777" w:rsidR="005B3133" w:rsidRPr="006130C7" w:rsidRDefault="005B3133" w:rsidP="005B3133">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122B19D9" w14:textId="2580C81F" w:rsidR="005B3133" w:rsidRPr="006130C7" w:rsidRDefault="005B3133" w:rsidP="005B3133">
            <w:pPr>
              <w:pStyle w:val="TAL"/>
              <w:keepNext w:val="0"/>
              <w:rPr>
                <w:sz w:val="16"/>
                <w:szCs w:val="16"/>
              </w:rPr>
            </w:pPr>
            <w:r w:rsidRPr="006130C7">
              <w:rPr>
                <w:sz w:val="16"/>
                <w:szCs w:val="16"/>
              </w:rPr>
              <w:t>CT WG4 aspects of Enablers for Network Automation for 5G - phase 3</w:t>
            </w:r>
          </w:p>
        </w:tc>
        <w:tc>
          <w:tcPr>
            <w:tcW w:w="1500" w:type="dxa"/>
            <w:tcBorders>
              <w:top w:val="single" w:sz="6" w:space="0" w:color="000000"/>
              <w:left w:val="single" w:sz="6" w:space="0" w:color="000000"/>
              <w:bottom w:val="single" w:sz="6" w:space="0" w:color="000000"/>
              <w:right w:val="single" w:sz="6" w:space="0" w:color="000000"/>
            </w:tcBorders>
          </w:tcPr>
          <w:p w14:paraId="1A8B5601" w14:textId="77777777" w:rsidR="005B3133" w:rsidRPr="006130C7" w:rsidRDefault="005B3133" w:rsidP="005B3133">
            <w:pPr>
              <w:pStyle w:val="TAL"/>
              <w:keepNext w:val="0"/>
              <w:rPr>
                <w:sz w:val="16"/>
                <w:szCs w:val="16"/>
              </w:rPr>
            </w:pPr>
            <w:r w:rsidRPr="006130C7">
              <w:rPr>
                <w:sz w:val="16"/>
                <w:szCs w:val="16"/>
              </w:rPr>
              <w:t>eNA_Ph3</w:t>
            </w:r>
          </w:p>
        </w:tc>
        <w:tc>
          <w:tcPr>
            <w:tcW w:w="1476" w:type="dxa"/>
            <w:tcBorders>
              <w:top w:val="single" w:sz="6" w:space="0" w:color="000000"/>
              <w:left w:val="single" w:sz="6" w:space="0" w:color="000000"/>
              <w:bottom w:val="single" w:sz="6" w:space="0" w:color="000000"/>
              <w:right w:val="single" w:sz="6" w:space="0" w:color="000000"/>
            </w:tcBorders>
          </w:tcPr>
          <w:p w14:paraId="36208E38" w14:textId="29EA8428" w:rsidR="005B3133" w:rsidRPr="006130C7" w:rsidRDefault="005B3133" w:rsidP="006130C7">
            <w:pPr>
              <w:pStyle w:val="TAL"/>
              <w:keepNext w:val="0"/>
              <w:rPr>
                <w:sz w:val="16"/>
                <w:szCs w:val="16"/>
              </w:rPr>
            </w:pPr>
            <w:r w:rsidRPr="006130C7">
              <w:rPr>
                <w:sz w:val="16"/>
                <w:szCs w:val="16"/>
              </w:rPr>
              <w:t>CP-240079</w:t>
            </w:r>
          </w:p>
        </w:tc>
        <w:tc>
          <w:tcPr>
            <w:tcW w:w="2410" w:type="dxa"/>
            <w:tcBorders>
              <w:top w:val="single" w:sz="6" w:space="0" w:color="000000"/>
              <w:left w:val="single" w:sz="6" w:space="0" w:color="000000"/>
              <w:bottom w:val="single" w:sz="6" w:space="0" w:color="000000"/>
              <w:right w:val="single" w:sz="6" w:space="0" w:color="000000"/>
            </w:tcBorders>
          </w:tcPr>
          <w:p w14:paraId="19FCCDBE" w14:textId="77777777" w:rsidR="005B3133" w:rsidRPr="006130C7" w:rsidRDefault="005B3133" w:rsidP="005B3133">
            <w:pPr>
              <w:pStyle w:val="TAL"/>
              <w:keepNext w:val="0"/>
              <w:rPr>
                <w:sz w:val="16"/>
                <w:szCs w:val="16"/>
              </w:rPr>
            </w:pPr>
            <w:r w:rsidRPr="006130C7">
              <w:rPr>
                <w:sz w:val="16"/>
                <w:szCs w:val="16"/>
              </w:rPr>
              <w:t>TS 29.503 [54]</w:t>
            </w:r>
          </w:p>
          <w:p w14:paraId="126DABDF" w14:textId="77777777" w:rsidR="005B3133" w:rsidRPr="006130C7" w:rsidRDefault="005B3133" w:rsidP="005B3133">
            <w:pPr>
              <w:pStyle w:val="TAL"/>
              <w:keepNext w:val="0"/>
              <w:rPr>
                <w:sz w:val="16"/>
                <w:szCs w:val="16"/>
              </w:rPr>
            </w:pPr>
            <w:r w:rsidRPr="006130C7">
              <w:rPr>
                <w:sz w:val="16"/>
                <w:szCs w:val="16"/>
              </w:rPr>
              <w:t>TS 29.510 [57]</w:t>
            </w:r>
          </w:p>
          <w:p w14:paraId="1467462F" w14:textId="77777777" w:rsidR="005B3133" w:rsidRPr="006130C7" w:rsidRDefault="005B3133" w:rsidP="005B3133">
            <w:pPr>
              <w:pStyle w:val="TAL"/>
              <w:keepNext w:val="0"/>
              <w:rPr>
                <w:sz w:val="16"/>
                <w:szCs w:val="16"/>
              </w:rPr>
            </w:pPr>
            <w:r w:rsidRPr="006130C7">
              <w:rPr>
                <w:sz w:val="16"/>
                <w:szCs w:val="16"/>
              </w:rPr>
              <w:t>TS 29.518 [59]</w:t>
            </w:r>
          </w:p>
          <w:p w14:paraId="58FC2714" w14:textId="77777777" w:rsidR="005B3133" w:rsidRPr="006130C7" w:rsidRDefault="005B3133" w:rsidP="005B3133">
            <w:pPr>
              <w:pStyle w:val="TAL"/>
              <w:keepNext w:val="0"/>
              <w:rPr>
                <w:sz w:val="16"/>
                <w:szCs w:val="16"/>
              </w:rPr>
            </w:pPr>
            <w:r w:rsidRPr="006130C7">
              <w:rPr>
                <w:sz w:val="16"/>
                <w:szCs w:val="16"/>
              </w:rPr>
              <w:t>TS 29.536 [60]</w:t>
            </w:r>
          </w:p>
          <w:p w14:paraId="5C741855" w14:textId="77777777" w:rsidR="005B3133" w:rsidRPr="006130C7" w:rsidRDefault="005B3133" w:rsidP="005B3133">
            <w:pPr>
              <w:pStyle w:val="TAL"/>
              <w:keepNext w:val="0"/>
              <w:rPr>
                <w:sz w:val="16"/>
                <w:szCs w:val="16"/>
              </w:rPr>
            </w:pPr>
            <w:r w:rsidRPr="006130C7">
              <w:rPr>
                <w:sz w:val="16"/>
                <w:szCs w:val="16"/>
              </w:rPr>
              <w:t>TS 29.564 [58]</w:t>
            </w:r>
          </w:p>
          <w:p w14:paraId="6CD66E8F" w14:textId="77777777" w:rsidR="005B3133" w:rsidRPr="006130C7" w:rsidRDefault="005B3133" w:rsidP="005B3133">
            <w:pPr>
              <w:pStyle w:val="TAL"/>
              <w:keepNext w:val="0"/>
              <w:rPr>
                <w:sz w:val="16"/>
                <w:szCs w:val="16"/>
              </w:rPr>
            </w:pPr>
            <w:r w:rsidRPr="006130C7">
              <w:rPr>
                <w:sz w:val="16"/>
                <w:szCs w:val="16"/>
              </w:rPr>
              <w:t>TS 29.571 [61]</w:t>
            </w:r>
          </w:p>
        </w:tc>
      </w:tr>
      <w:tr w:rsidR="005B3133" w:rsidRPr="006130C7" w14:paraId="0EEA0949"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auto"/>
          </w:tcPr>
          <w:p w14:paraId="6863FEF2" w14:textId="77777777" w:rsidR="005B3133" w:rsidRPr="006130C7" w:rsidRDefault="005B3133" w:rsidP="005B3133">
            <w:pPr>
              <w:pStyle w:val="TAL"/>
              <w:keepNext w:val="0"/>
              <w:rPr>
                <w:sz w:val="16"/>
                <w:szCs w:val="16"/>
              </w:rPr>
            </w:pPr>
            <w:r w:rsidRPr="006130C7">
              <w:rPr>
                <w:sz w:val="16"/>
                <w:szCs w:val="16"/>
              </w:rPr>
              <w:t>1040005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F388B50" w14:textId="77777777"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14:paraId="17457081" w14:textId="77777777" w:rsidR="005B3133" w:rsidRPr="006130C7" w:rsidRDefault="005B3133" w:rsidP="005B3133">
            <w:pPr>
              <w:pStyle w:val="TAL"/>
              <w:keepNext w:val="0"/>
              <w:rPr>
                <w:sz w:val="16"/>
                <w:szCs w:val="16"/>
              </w:rPr>
            </w:pPr>
            <w:r w:rsidRPr="006130C7">
              <w:rPr>
                <w:sz w:val="16"/>
                <w:szCs w:val="16"/>
              </w:rPr>
              <w:t>Study on Protocol for AI Data Collection from UPF</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DF9C2AD" w14:textId="77777777" w:rsidR="005B3133" w:rsidRPr="006130C7" w:rsidRDefault="005B3133" w:rsidP="005B3133">
            <w:pPr>
              <w:pStyle w:val="TAL"/>
              <w:keepNext w:val="0"/>
              <w:rPr>
                <w:sz w:val="16"/>
                <w:szCs w:val="16"/>
              </w:rPr>
            </w:pPr>
            <w:r w:rsidRPr="006130C7">
              <w:rPr>
                <w:sz w:val="16"/>
                <w:szCs w:val="16"/>
              </w:rPr>
              <w:t>FS_PAIDC_UPF</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51AE616E" w14:textId="64B563FC" w:rsidR="005B3133" w:rsidRPr="006130C7" w:rsidRDefault="005B3133" w:rsidP="005B3133">
            <w:pPr>
              <w:pStyle w:val="TAL"/>
              <w:keepNext w:val="0"/>
              <w:rPr>
                <w:sz w:val="16"/>
                <w:szCs w:val="16"/>
              </w:rPr>
            </w:pPr>
            <w:r w:rsidRPr="006130C7">
              <w:rPr>
                <w:sz w:val="16"/>
                <w:szCs w:val="16"/>
              </w:rPr>
              <w:t>CP-241025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9DC9918" w14:textId="77777777" w:rsidR="005B3133" w:rsidRPr="006130C7" w:rsidRDefault="005B3133" w:rsidP="005B3133">
            <w:pPr>
              <w:pStyle w:val="TAL"/>
              <w:keepNext w:val="0"/>
              <w:rPr>
                <w:sz w:val="16"/>
                <w:szCs w:val="16"/>
              </w:rPr>
            </w:pPr>
            <w:r w:rsidRPr="006130C7">
              <w:rPr>
                <w:sz w:val="16"/>
                <w:szCs w:val="16"/>
              </w:rPr>
              <w:t>TR 29.889 [20]</w:t>
            </w:r>
          </w:p>
        </w:tc>
      </w:tr>
      <w:tr w:rsidR="005B3133" w:rsidRPr="006130C7" w14:paraId="443D2A27"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auto"/>
          </w:tcPr>
          <w:p w14:paraId="3270F558" w14:textId="7CB0BBD8" w:rsidR="005B3133" w:rsidRPr="006130C7" w:rsidRDefault="005B3133" w:rsidP="005B3133">
            <w:pPr>
              <w:pStyle w:val="TAL"/>
              <w:keepNext w:val="0"/>
              <w:rPr>
                <w:sz w:val="16"/>
                <w:szCs w:val="16"/>
              </w:rPr>
            </w:pPr>
            <w:r w:rsidRPr="006130C7">
              <w:rPr>
                <w:sz w:val="16"/>
                <w:szCs w:val="16"/>
              </w:rPr>
              <w:t>1050014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280F1A2" w14:textId="23234941" w:rsidR="005B3133" w:rsidRPr="006130C7" w:rsidRDefault="005B3133" w:rsidP="005B3133">
            <w:pPr>
              <w:pStyle w:val="TAL"/>
              <w:keepNext w:val="0"/>
              <w:rPr>
                <w:sz w:val="16"/>
                <w:szCs w:val="16"/>
              </w:rPr>
            </w:pPr>
            <w:r w:rsidRPr="006130C7">
              <w:rPr>
                <w:sz w:val="16"/>
                <w:szCs w:val="16"/>
              </w:rPr>
              <w:t>Rel-19</w:t>
            </w:r>
          </w:p>
        </w:tc>
        <w:tc>
          <w:tcPr>
            <w:tcW w:w="2516" w:type="dxa"/>
            <w:tcBorders>
              <w:top w:val="single" w:sz="6" w:space="0" w:color="000000"/>
              <w:left w:val="single" w:sz="6" w:space="0" w:color="000000"/>
              <w:bottom w:val="single" w:sz="6" w:space="0" w:color="000000"/>
              <w:right w:val="single" w:sz="6" w:space="0" w:color="000000"/>
            </w:tcBorders>
            <w:shd w:val="clear" w:color="auto" w:fill="auto"/>
          </w:tcPr>
          <w:p w14:paraId="17C2A454" w14:textId="1BBDF8CA" w:rsidR="005B3133" w:rsidRPr="006130C7" w:rsidRDefault="005B3133" w:rsidP="005B3133">
            <w:pPr>
              <w:pStyle w:val="TAL"/>
              <w:keepNext w:val="0"/>
              <w:rPr>
                <w:sz w:val="16"/>
                <w:szCs w:val="16"/>
              </w:rPr>
            </w:pPr>
            <w:r w:rsidRPr="006130C7">
              <w:rPr>
                <w:sz w:val="16"/>
                <w:szCs w:val="16"/>
              </w:rPr>
              <w:t>CT4 aspects of Core Network Enhanced Support for Artificial Intelligence (AI) and Machine Learning (ML)</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126E124" w14:textId="61FE1D5F" w:rsidR="005B3133" w:rsidRPr="006130C7" w:rsidRDefault="005B3133" w:rsidP="005B3133">
            <w:pPr>
              <w:pStyle w:val="TAL"/>
              <w:keepNext w:val="0"/>
              <w:rPr>
                <w:sz w:val="16"/>
                <w:szCs w:val="16"/>
              </w:rPr>
            </w:pPr>
            <w:r w:rsidRPr="006130C7">
              <w:rPr>
                <w:sz w:val="16"/>
                <w:szCs w:val="16"/>
              </w:rPr>
              <w:t>AIML_CN</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14:paraId="6B97E583" w14:textId="366ACA4F" w:rsidR="005B3133" w:rsidRPr="006130C7" w:rsidRDefault="005B3133" w:rsidP="005B3133">
            <w:pPr>
              <w:pStyle w:val="TAL"/>
              <w:keepNext w:val="0"/>
              <w:rPr>
                <w:sz w:val="16"/>
                <w:szCs w:val="16"/>
              </w:rPr>
            </w:pPr>
            <w:r w:rsidRPr="006130C7">
              <w:rPr>
                <w:sz w:val="16"/>
                <w:szCs w:val="16"/>
              </w:rPr>
              <w:t>CP-242247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8D5495A" w14:textId="7D9D5A6D" w:rsidR="005B3133" w:rsidRPr="006130C7" w:rsidRDefault="005B3133" w:rsidP="005B3133">
            <w:pPr>
              <w:pStyle w:val="TAL"/>
              <w:keepNext w:val="0"/>
              <w:rPr>
                <w:sz w:val="16"/>
                <w:szCs w:val="16"/>
              </w:rPr>
            </w:pPr>
            <w:r w:rsidRPr="006130C7">
              <w:rPr>
                <w:sz w:val="16"/>
                <w:szCs w:val="16"/>
              </w:rPr>
              <w:t>TS 24.080 [80]</w:t>
            </w:r>
          </w:p>
          <w:p w14:paraId="196BC1C3" w14:textId="77777777" w:rsidR="005B3133" w:rsidRPr="006130C7" w:rsidRDefault="005B3133" w:rsidP="005B3133">
            <w:pPr>
              <w:pStyle w:val="TAL"/>
              <w:keepNext w:val="0"/>
              <w:rPr>
                <w:sz w:val="16"/>
                <w:szCs w:val="16"/>
              </w:rPr>
            </w:pPr>
            <w:r w:rsidRPr="006130C7">
              <w:rPr>
                <w:sz w:val="16"/>
                <w:szCs w:val="16"/>
              </w:rPr>
              <w:t>TS 29.503 [54]</w:t>
            </w:r>
          </w:p>
          <w:p w14:paraId="55F514EE" w14:textId="77777777" w:rsidR="005B3133" w:rsidRPr="006130C7" w:rsidRDefault="005B3133" w:rsidP="005B3133">
            <w:pPr>
              <w:pStyle w:val="TAL"/>
              <w:keepNext w:val="0"/>
              <w:rPr>
                <w:sz w:val="16"/>
                <w:szCs w:val="16"/>
              </w:rPr>
            </w:pPr>
            <w:r w:rsidRPr="006130C7">
              <w:rPr>
                <w:sz w:val="16"/>
                <w:szCs w:val="16"/>
              </w:rPr>
              <w:t>TS 29.510 [57]</w:t>
            </w:r>
          </w:p>
          <w:p w14:paraId="3630C60E" w14:textId="77777777" w:rsidR="005B3133" w:rsidRPr="006130C7" w:rsidRDefault="005B3133" w:rsidP="005B3133">
            <w:pPr>
              <w:pStyle w:val="TAL"/>
              <w:keepNext w:val="0"/>
              <w:rPr>
                <w:sz w:val="16"/>
                <w:szCs w:val="16"/>
              </w:rPr>
            </w:pPr>
            <w:r w:rsidRPr="006130C7">
              <w:rPr>
                <w:sz w:val="16"/>
                <w:szCs w:val="16"/>
              </w:rPr>
              <w:t>TS 29.518 [59]</w:t>
            </w:r>
          </w:p>
          <w:p w14:paraId="082AC787" w14:textId="63186368" w:rsidR="005B3133" w:rsidRPr="006130C7" w:rsidRDefault="005B3133" w:rsidP="005B3133">
            <w:pPr>
              <w:pStyle w:val="TAL"/>
              <w:keepNext w:val="0"/>
              <w:rPr>
                <w:sz w:val="16"/>
                <w:szCs w:val="16"/>
              </w:rPr>
            </w:pPr>
            <w:r w:rsidRPr="006130C7">
              <w:rPr>
                <w:sz w:val="16"/>
                <w:szCs w:val="16"/>
              </w:rPr>
              <w:t>TS 29.570 [81]</w:t>
            </w:r>
          </w:p>
          <w:p w14:paraId="3D4CBEB6" w14:textId="1066ADAC" w:rsidR="005B3133" w:rsidRPr="006130C7" w:rsidRDefault="005B3133" w:rsidP="005B3133">
            <w:pPr>
              <w:pStyle w:val="TAL"/>
              <w:keepNext w:val="0"/>
              <w:rPr>
                <w:sz w:val="16"/>
                <w:szCs w:val="16"/>
              </w:rPr>
            </w:pPr>
            <w:r w:rsidRPr="006130C7">
              <w:rPr>
                <w:sz w:val="16"/>
                <w:szCs w:val="16"/>
              </w:rPr>
              <w:t>TS 29.572 [82]</w:t>
            </w:r>
          </w:p>
        </w:tc>
      </w:tr>
      <w:tr w:rsidR="005B3133" w:rsidRPr="00C81A41" w14:paraId="3860765E" w14:textId="77777777" w:rsidTr="00C10729">
        <w:trPr>
          <w:cantSplit/>
          <w:jc w:val="center"/>
        </w:trPr>
        <w:tc>
          <w:tcPr>
            <w:tcW w:w="1098" w:type="dxa"/>
            <w:shd w:val="clear" w:color="auto" w:fill="DAE9F7"/>
          </w:tcPr>
          <w:p w14:paraId="4372E7A6" w14:textId="77777777" w:rsidR="005B3133" w:rsidRPr="00C81A41" w:rsidRDefault="005B3133" w:rsidP="005B3133">
            <w:pPr>
              <w:pStyle w:val="TAH"/>
              <w:rPr>
                <w:sz w:val="16"/>
                <w:szCs w:val="16"/>
              </w:rPr>
            </w:pPr>
            <w:r w:rsidRPr="00C81A41">
              <w:rPr>
                <w:sz w:val="16"/>
                <w:szCs w:val="16"/>
              </w:rPr>
              <w:t>RAN WG1</w:t>
            </w:r>
          </w:p>
        </w:tc>
        <w:tc>
          <w:tcPr>
            <w:tcW w:w="850" w:type="dxa"/>
            <w:shd w:val="clear" w:color="auto" w:fill="DAE9F7"/>
          </w:tcPr>
          <w:p w14:paraId="2A2D92A3" w14:textId="77777777" w:rsidR="005B3133" w:rsidRPr="00C81A41" w:rsidRDefault="005B3133" w:rsidP="005B3133">
            <w:pPr>
              <w:pStyle w:val="TAH"/>
              <w:rPr>
                <w:sz w:val="16"/>
                <w:szCs w:val="16"/>
              </w:rPr>
            </w:pPr>
          </w:p>
        </w:tc>
        <w:tc>
          <w:tcPr>
            <w:tcW w:w="2516" w:type="dxa"/>
            <w:shd w:val="clear" w:color="auto" w:fill="DAE9F7"/>
          </w:tcPr>
          <w:p w14:paraId="315F4E0F" w14:textId="77777777" w:rsidR="005B3133" w:rsidRPr="00C81A41" w:rsidRDefault="005B3133" w:rsidP="005B3133">
            <w:pPr>
              <w:pStyle w:val="TAH"/>
              <w:rPr>
                <w:sz w:val="16"/>
                <w:szCs w:val="16"/>
              </w:rPr>
            </w:pPr>
          </w:p>
        </w:tc>
        <w:tc>
          <w:tcPr>
            <w:tcW w:w="1500" w:type="dxa"/>
            <w:shd w:val="clear" w:color="auto" w:fill="DAE9F7"/>
          </w:tcPr>
          <w:p w14:paraId="30425CEF" w14:textId="77777777" w:rsidR="005B3133" w:rsidRPr="00C81A41" w:rsidRDefault="005B3133" w:rsidP="005B3133">
            <w:pPr>
              <w:pStyle w:val="TAH"/>
              <w:rPr>
                <w:sz w:val="16"/>
                <w:szCs w:val="16"/>
              </w:rPr>
            </w:pPr>
          </w:p>
        </w:tc>
        <w:tc>
          <w:tcPr>
            <w:tcW w:w="1476" w:type="dxa"/>
            <w:shd w:val="clear" w:color="auto" w:fill="DAE9F7"/>
          </w:tcPr>
          <w:p w14:paraId="7CF3FB3C" w14:textId="77777777" w:rsidR="005B3133" w:rsidRPr="00C81A41" w:rsidRDefault="005B3133" w:rsidP="005B3133">
            <w:pPr>
              <w:pStyle w:val="TAH"/>
              <w:rPr>
                <w:sz w:val="16"/>
                <w:szCs w:val="16"/>
              </w:rPr>
            </w:pPr>
          </w:p>
        </w:tc>
        <w:tc>
          <w:tcPr>
            <w:tcW w:w="2410" w:type="dxa"/>
            <w:shd w:val="clear" w:color="auto" w:fill="DAE9F7"/>
          </w:tcPr>
          <w:p w14:paraId="36FA38C4" w14:textId="77777777" w:rsidR="005B3133" w:rsidRPr="00C81A41" w:rsidRDefault="005B3133" w:rsidP="005B3133">
            <w:pPr>
              <w:pStyle w:val="TAH"/>
              <w:rPr>
                <w:sz w:val="16"/>
                <w:szCs w:val="16"/>
              </w:rPr>
            </w:pPr>
          </w:p>
        </w:tc>
      </w:tr>
      <w:tr w:rsidR="005B3133" w:rsidRPr="006130C7" w14:paraId="4C7FBF57" w14:textId="77777777" w:rsidTr="00C10729">
        <w:trPr>
          <w:cantSplit/>
          <w:jc w:val="center"/>
        </w:trPr>
        <w:tc>
          <w:tcPr>
            <w:tcW w:w="1098" w:type="dxa"/>
          </w:tcPr>
          <w:p w14:paraId="67A9D2B5" w14:textId="0F7320E6" w:rsidR="005B3133" w:rsidRPr="006130C7" w:rsidRDefault="006C5936" w:rsidP="005B3133">
            <w:pPr>
              <w:pStyle w:val="TAL"/>
              <w:keepNext w:val="0"/>
              <w:rPr>
                <w:sz w:val="16"/>
                <w:szCs w:val="16"/>
              </w:rPr>
            </w:pPr>
            <w:r w:rsidRPr="006130C7">
              <w:rPr>
                <w:sz w:val="16"/>
                <w:szCs w:val="16"/>
              </w:rPr>
              <w:t>1020093</w:t>
            </w:r>
          </w:p>
        </w:tc>
        <w:tc>
          <w:tcPr>
            <w:tcW w:w="850" w:type="dxa"/>
          </w:tcPr>
          <w:p w14:paraId="79054C6E" w14:textId="77777777" w:rsidR="005B3133" w:rsidRPr="006130C7" w:rsidRDefault="005B3133" w:rsidP="005B3133">
            <w:pPr>
              <w:pStyle w:val="TAL"/>
              <w:keepNext w:val="0"/>
              <w:rPr>
                <w:sz w:val="16"/>
                <w:szCs w:val="16"/>
              </w:rPr>
            </w:pPr>
            <w:r w:rsidRPr="006130C7">
              <w:rPr>
                <w:sz w:val="16"/>
                <w:szCs w:val="16"/>
              </w:rPr>
              <w:t>Rel-19</w:t>
            </w:r>
          </w:p>
        </w:tc>
        <w:tc>
          <w:tcPr>
            <w:tcW w:w="2516" w:type="dxa"/>
          </w:tcPr>
          <w:p w14:paraId="5B5220A1" w14:textId="4EC1CA95" w:rsidR="005B3133" w:rsidRPr="006130C7" w:rsidRDefault="005B3133" w:rsidP="005B3133">
            <w:pPr>
              <w:pStyle w:val="TAL"/>
              <w:keepNext w:val="0"/>
              <w:rPr>
                <w:sz w:val="16"/>
                <w:szCs w:val="16"/>
              </w:rPr>
            </w:pPr>
            <w:r w:rsidRPr="006130C7">
              <w:rPr>
                <w:sz w:val="16"/>
                <w:szCs w:val="16"/>
              </w:rPr>
              <w:t xml:space="preserve">Artificial Intelligence (AI)/Machine Learning (ML) for NR air interface </w:t>
            </w:r>
          </w:p>
        </w:tc>
        <w:tc>
          <w:tcPr>
            <w:tcW w:w="1500" w:type="dxa"/>
          </w:tcPr>
          <w:p w14:paraId="78BAA650" w14:textId="3D9E2F65" w:rsidR="005B3133" w:rsidRPr="006130C7" w:rsidRDefault="005B3133" w:rsidP="005B3133">
            <w:pPr>
              <w:pStyle w:val="TAL"/>
              <w:keepNext w:val="0"/>
              <w:rPr>
                <w:sz w:val="16"/>
                <w:szCs w:val="16"/>
              </w:rPr>
            </w:pPr>
            <w:r w:rsidRPr="006130C7">
              <w:rPr>
                <w:sz w:val="16"/>
                <w:szCs w:val="16"/>
              </w:rPr>
              <w:t>NR_AIML_air</w:t>
            </w:r>
          </w:p>
        </w:tc>
        <w:tc>
          <w:tcPr>
            <w:tcW w:w="1476" w:type="dxa"/>
          </w:tcPr>
          <w:p w14:paraId="18F5EB7C" w14:textId="3BB1E1D6" w:rsidR="005B3133" w:rsidRPr="006130C7" w:rsidRDefault="006C5936" w:rsidP="005B3133">
            <w:pPr>
              <w:pStyle w:val="TAL"/>
              <w:keepNext w:val="0"/>
              <w:rPr>
                <w:sz w:val="16"/>
                <w:szCs w:val="16"/>
              </w:rPr>
            </w:pPr>
            <w:r w:rsidRPr="006130C7">
              <w:rPr>
                <w:sz w:val="16"/>
                <w:szCs w:val="16"/>
              </w:rPr>
              <w:t>RP-250792</w:t>
            </w:r>
          </w:p>
        </w:tc>
        <w:tc>
          <w:tcPr>
            <w:tcW w:w="2410" w:type="dxa"/>
          </w:tcPr>
          <w:p w14:paraId="2D57BF6D" w14:textId="6A62919D" w:rsidR="005B3133" w:rsidRPr="006130C7" w:rsidRDefault="005B3133" w:rsidP="005B3133">
            <w:pPr>
              <w:pStyle w:val="TAL"/>
              <w:keepNext w:val="0"/>
              <w:rPr>
                <w:sz w:val="16"/>
                <w:szCs w:val="16"/>
              </w:rPr>
            </w:pPr>
            <w:r w:rsidRPr="006130C7">
              <w:rPr>
                <w:sz w:val="16"/>
                <w:szCs w:val="16"/>
              </w:rPr>
              <w:t>T</w:t>
            </w:r>
            <w:r w:rsidR="006C5936" w:rsidRPr="006130C7">
              <w:rPr>
                <w:sz w:val="16"/>
                <w:szCs w:val="16"/>
              </w:rPr>
              <w:t>R</w:t>
            </w:r>
            <w:r w:rsidRPr="006130C7">
              <w:rPr>
                <w:sz w:val="16"/>
                <w:szCs w:val="16"/>
              </w:rPr>
              <w:t> 38.843 [3]</w:t>
            </w:r>
          </w:p>
          <w:p w14:paraId="1A578819" w14:textId="77777777" w:rsidR="005B3133" w:rsidRPr="006130C7" w:rsidRDefault="005B3133" w:rsidP="005B3133">
            <w:pPr>
              <w:pStyle w:val="TAL"/>
              <w:keepNext w:val="0"/>
              <w:rPr>
                <w:sz w:val="16"/>
                <w:szCs w:val="16"/>
              </w:rPr>
            </w:pPr>
            <w:r w:rsidRPr="006130C7">
              <w:rPr>
                <w:sz w:val="16"/>
                <w:szCs w:val="16"/>
              </w:rPr>
              <w:t>TS 38.300 [11]</w:t>
            </w:r>
          </w:p>
          <w:p w14:paraId="2B0CF635" w14:textId="77777777" w:rsidR="005B3133" w:rsidRPr="006130C7" w:rsidRDefault="005B3133" w:rsidP="005B3133">
            <w:pPr>
              <w:pStyle w:val="TAL"/>
              <w:keepNext w:val="0"/>
              <w:rPr>
                <w:sz w:val="16"/>
                <w:szCs w:val="16"/>
              </w:rPr>
            </w:pPr>
            <w:r w:rsidRPr="006130C7">
              <w:rPr>
                <w:sz w:val="16"/>
                <w:szCs w:val="16"/>
              </w:rPr>
              <w:t>TS 38.214 [62]</w:t>
            </w:r>
          </w:p>
          <w:p w14:paraId="2B4E21E7" w14:textId="77777777" w:rsidR="005B3133" w:rsidRPr="006130C7" w:rsidRDefault="005B3133" w:rsidP="005B3133">
            <w:pPr>
              <w:pStyle w:val="TAL"/>
              <w:keepNext w:val="0"/>
              <w:rPr>
                <w:sz w:val="16"/>
                <w:szCs w:val="16"/>
              </w:rPr>
            </w:pPr>
            <w:r w:rsidRPr="006130C7">
              <w:rPr>
                <w:sz w:val="16"/>
                <w:szCs w:val="16"/>
              </w:rPr>
              <w:t>TS 38.215 [63]</w:t>
            </w:r>
          </w:p>
          <w:p w14:paraId="6F775BCE" w14:textId="77777777" w:rsidR="005B3133" w:rsidRPr="006130C7" w:rsidRDefault="005B3133" w:rsidP="005B3133">
            <w:pPr>
              <w:pStyle w:val="TAL"/>
              <w:keepNext w:val="0"/>
              <w:rPr>
                <w:sz w:val="16"/>
                <w:szCs w:val="16"/>
              </w:rPr>
            </w:pPr>
            <w:r w:rsidRPr="006130C7">
              <w:rPr>
                <w:sz w:val="16"/>
                <w:szCs w:val="16"/>
              </w:rPr>
              <w:t>TS 38.331 [64]</w:t>
            </w:r>
          </w:p>
          <w:p w14:paraId="5109D337" w14:textId="77777777" w:rsidR="005B3133" w:rsidRPr="006130C7" w:rsidRDefault="005B3133" w:rsidP="005B3133">
            <w:pPr>
              <w:pStyle w:val="TAL"/>
              <w:keepNext w:val="0"/>
              <w:rPr>
                <w:sz w:val="16"/>
                <w:szCs w:val="16"/>
              </w:rPr>
            </w:pPr>
            <w:r w:rsidRPr="006130C7">
              <w:rPr>
                <w:sz w:val="16"/>
                <w:szCs w:val="16"/>
              </w:rPr>
              <w:t>TS 38.305 [65]</w:t>
            </w:r>
          </w:p>
          <w:p w14:paraId="00F8B5AF" w14:textId="77777777" w:rsidR="005B3133" w:rsidRPr="006130C7" w:rsidRDefault="005B3133" w:rsidP="005B3133">
            <w:pPr>
              <w:pStyle w:val="TAL"/>
              <w:keepNext w:val="0"/>
              <w:rPr>
                <w:sz w:val="16"/>
                <w:szCs w:val="16"/>
              </w:rPr>
            </w:pPr>
            <w:r w:rsidRPr="006130C7">
              <w:rPr>
                <w:sz w:val="16"/>
                <w:szCs w:val="16"/>
              </w:rPr>
              <w:t>TS 37.355 [66]</w:t>
            </w:r>
          </w:p>
          <w:p w14:paraId="605E9FBD" w14:textId="77777777" w:rsidR="005B3133" w:rsidRPr="006130C7" w:rsidRDefault="005B3133" w:rsidP="005B3133">
            <w:pPr>
              <w:pStyle w:val="TAL"/>
              <w:keepNext w:val="0"/>
              <w:rPr>
                <w:sz w:val="16"/>
                <w:szCs w:val="16"/>
              </w:rPr>
            </w:pPr>
            <w:r w:rsidRPr="006130C7">
              <w:rPr>
                <w:sz w:val="16"/>
                <w:szCs w:val="16"/>
              </w:rPr>
              <w:t>TS 38.455 [67]</w:t>
            </w:r>
          </w:p>
          <w:p w14:paraId="3CD4D86E" w14:textId="3816CB90" w:rsidR="005B3133" w:rsidRPr="006130C7" w:rsidRDefault="005B3133" w:rsidP="005B3133">
            <w:pPr>
              <w:pStyle w:val="TAL"/>
              <w:keepNext w:val="0"/>
              <w:rPr>
                <w:sz w:val="16"/>
                <w:szCs w:val="16"/>
              </w:rPr>
            </w:pPr>
            <w:r w:rsidRPr="006130C7">
              <w:rPr>
                <w:sz w:val="16"/>
                <w:szCs w:val="16"/>
              </w:rPr>
              <w:t>TS 38.133 [68]</w:t>
            </w:r>
          </w:p>
        </w:tc>
      </w:tr>
      <w:tr w:rsidR="006C5936" w:rsidRPr="006130C7" w14:paraId="37BD7FEE" w14:textId="77777777" w:rsidTr="00C10729">
        <w:trPr>
          <w:cantSplit/>
          <w:jc w:val="center"/>
        </w:trPr>
        <w:tc>
          <w:tcPr>
            <w:tcW w:w="1098" w:type="dxa"/>
          </w:tcPr>
          <w:p w14:paraId="67BE5C67" w14:textId="22C07355" w:rsidR="006C5936" w:rsidRPr="006130C7" w:rsidRDefault="006C5936" w:rsidP="006C5936">
            <w:pPr>
              <w:pStyle w:val="TAL"/>
              <w:keepNext w:val="0"/>
              <w:rPr>
                <w:sz w:val="16"/>
                <w:szCs w:val="16"/>
              </w:rPr>
            </w:pPr>
            <w:r w:rsidRPr="006130C7">
              <w:rPr>
                <w:sz w:val="16"/>
                <w:szCs w:val="16"/>
              </w:rPr>
              <w:t>1060078</w:t>
            </w:r>
          </w:p>
        </w:tc>
        <w:tc>
          <w:tcPr>
            <w:tcW w:w="850" w:type="dxa"/>
          </w:tcPr>
          <w:p w14:paraId="0CEBD16F" w14:textId="4C154717" w:rsidR="006C5936" w:rsidRPr="006130C7" w:rsidRDefault="006C5936" w:rsidP="006C5936">
            <w:pPr>
              <w:pStyle w:val="TAL"/>
              <w:keepNext w:val="0"/>
              <w:rPr>
                <w:sz w:val="16"/>
                <w:szCs w:val="16"/>
              </w:rPr>
            </w:pPr>
            <w:r w:rsidRPr="006130C7">
              <w:rPr>
                <w:sz w:val="16"/>
                <w:szCs w:val="16"/>
              </w:rPr>
              <w:t>Rel 19</w:t>
            </w:r>
          </w:p>
        </w:tc>
        <w:tc>
          <w:tcPr>
            <w:tcW w:w="2516" w:type="dxa"/>
          </w:tcPr>
          <w:p w14:paraId="4DCE4605" w14:textId="67551492" w:rsidR="006C5936" w:rsidRPr="006130C7" w:rsidDel="006C5936" w:rsidRDefault="006C5936" w:rsidP="006C5936">
            <w:pPr>
              <w:pStyle w:val="TAL"/>
              <w:keepNext w:val="0"/>
              <w:rPr>
                <w:sz w:val="16"/>
                <w:szCs w:val="16"/>
              </w:rPr>
            </w:pPr>
            <w:r w:rsidRPr="006130C7">
              <w:rPr>
                <w:sz w:val="16"/>
                <w:szCs w:val="16"/>
              </w:rPr>
              <w:t>Study on Artificial Intelligence (AI)/Machine Learning (ML) for NR air interface Phase 2</w:t>
            </w:r>
          </w:p>
        </w:tc>
        <w:tc>
          <w:tcPr>
            <w:tcW w:w="1500" w:type="dxa"/>
          </w:tcPr>
          <w:p w14:paraId="7D611E94" w14:textId="46030F5D" w:rsidR="006C5936" w:rsidRPr="006130C7" w:rsidRDefault="006C5936" w:rsidP="006C5936">
            <w:pPr>
              <w:pStyle w:val="TAL"/>
              <w:keepNext w:val="0"/>
              <w:rPr>
                <w:sz w:val="16"/>
                <w:szCs w:val="16"/>
              </w:rPr>
            </w:pPr>
            <w:r w:rsidRPr="006130C7">
              <w:rPr>
                <w:sz w:val="16"/>
                <w:szCs w:val="16"/>
              </w:rPr>
              <w:t>NR_AIML_air_Ph2</w:t>
            </w:r>
          </w:p>
        </w:tc>
        <w:tc>
          <w:tcPr>
            <w:tcW w:w="1476" w:type="dxa"/>
          </w:tcPr>
          <w:p w14:paraId="11DF2222" w14:textId="61B28254" w:rsidR="006C5936" w:rsidRPr="006130C7" w:rsidRDefault="006C5936" w:rsidP="006C5936">
            <w:pPr>
              <w:pStyle w:val="TAL"/>
              <w:keepNext w:val="0"/>
              <w:rPr>
                <w:sz w:val="16"/>
                <w:szCs w:val="16"/>
              </w:rPr>
            </w:pPr>
            <w:r w:rsidRPr="006130C7">
              <w:rPr>
                <w:sz w:val="16"/>
                <w:szCs w:val="16"/>
              </w:rPr>
              <w:t>RP-250308</w:t>
            </w:r>
          </w:p>
        </w:tc>
        <w:tc>
          <w:tcPr>
            <w:tcW w:w="2410" w:type="dxa"/>
          </w:tcPr>
          <w:p w14:paraId="382D2A53" w14:textId="57BCC87B" w:rsidR="006C5936" w:rsidRPr="006130C7" w:rsidRDefault="006C5936" w:rsidP="006C5936">
            <w:pPr>
              <w:pStyle w:val="TAL"/>
              <w:keepNext w:val="0"/>
              <w:rPr>
                <w:sz w:val="16"/>
                <w:szCs w:val="16"/>
              </w:rPr>
            </w:pPr>
            <w:r w:rsidRPr="006130C7">
              <w:rPr>
                <w:sz w:val="16"/>
                <w:szCs w:val="16"/>
              </w:rPr>
              <w:t>TR 38.843 [3]</w:t>
            </w:r>
          </w:p>
        </w:tc>
      </w:tr>
      <w:tr w:rsidR="006C5936" w:rsidRPr="00C81A41" w14:paraId="1229C7D9" w14:textId="77777777" w:rsidTr="00C10729">
        <w:trPr>
          <w:cantSplit/>
          <w:jc w:val="center"/>
        </w:trPr>
        <w:tc>
          <w:tcPr>
            <w:tcW w:w="1098" w:type="dxa"/>
            <w:shd w:val="clear" w:color="auto" w:fill="DAE9F7"/>
          </w:tcPr>
          <w:p w14:paraId="5BDC3C1A" w14:textId="77777777" w:rsidR="006C5936" w:rsidRPr="00C81A41" w:rsidRDefault="006C5936" w:rsidP="006C5936">
            <w:pPr>
              <w:pStyle w:val="TAH"/>
              <w:rPr>
                <w:sz w:val="16"/>
                <w:szCs w:val="16"/>
              </w:rPr>
            </w:pPr>
            <w:r w:rsidRPr="00C81A41">
              <w:rPr>
                <w:sz w:val="16"/>
                <w:szCs w:val="16"/>
              </w:rPr>
              <w:t>RAN WG2</w:t>
            </w:r>
          </w:p>
        </w:tc>
        <w:tc>
          <w:tcPr>
            <w:tcW w:w="850" w:type="dxa"/>
            <w:shd w:val="clear" w:color="auto" w:fill="DAE9F7"/>
          </w:tcPr>
          <w:p w14:paraId="2AFAA6EF" w14:textId="77777777" w:rsidR="006C5936" w:rsidRPr="00C81A41" w:rsidRDefault="006C5936" w:rsidP="006C5936">
            <w:pPr>
              <w:pStyle w:val="TAH"/>
              <w:rPr>
                <w:sz w:val="16"/>
                <w:szCs w:val="16"/>
              </w:rPr>
            </w:pPr>
          </w:p>
        </w:tc>
        <w:tc>
          <w:tcPr>
            <w:tcW w:w="2516" w:type="dxa"/>
            <w:shd w:val="clear" w:color="auto" w:fill="DAE9F7"/>
          </w:tcPr>
          <w:p w14:paraId="6CE2F178" w14:textId="77777777" w:rsidR="006C5936" w:rsidRPr="00C81A41" w:rsidRDefault="006C5936" w:rsidP="006C5936">
            <w:pPr>
              <w:pStyle w:val="TAH"/>
              <w:rPr>
                <w:sz w:val="16"/>
                <w:szCs w:val="16"/>
              </w:rPr>
            </w:pPr>
          </w:p>
        </w:tc>
        <w:tc>
          <w:tcPr>
            <w:tcW w:w="1500" w:type="dxa"/>
            <w:shd w:val="clear" w:color="auto" w:fill="DAE9F7"/>
          </w:tcPr>
          <w:p w14:paraId="59566FD8" w14:textId="77777777" w:rsidR="006C5936" w:rsidRPr="00C81A41" w:rsidRDefault="006C5936" w:rsidP="006C5936">
            <w:pPr>
              <w:pStyle w:val="TAH"/>
              <w:rPr>
                <w:sz w:val="16"/>
                <w:szCs w:val="16"/>
              </w:rPr>
            </w:pPr>
          </w:p>
        </w:tc>
        <w:tc>
          <w:tcPr>
            <w:tcW w:w="1476" w:type="dxa"/>
            <w:shd w:val="clear" w:color="auto" w:fill="DAE9F7"/>
          </w:tcPr>
          <w:p w14:paraId="640D96FF" w14:textId="77777777" w:rsidR="006C5936" w:rsidRPr="00C81A41" w:rsidRDefault="006C5936" w:rsidP="006C5936">
            <w:pPr>
              <w:pStyle w:val="TAH"/>
              <w:rPr>
                <w:sz w:val="16"/>
                <w:szCs w:val="16"/>
              </w:rPr>
            </w:pPr>
          </w:p>
        </w:tc>
        <w:tc>
          <w:tcPr>
            <w:tcW w:w="2410" w:type="dxa"/>
            <w:shd w:val="clear" w:color="auto" w:fill="DAE9F7"/>
          </w:tcPr>
          <w:p w14:paraId="78669331" w14:textId="77777777" w:rsidR="006C5936" w:rsidRPr="00C81A41" w:rsidRDefault="006C5936" w:rsidP="006C5936">
            <w:pPr>
              <w:pStyle w:val="TAH"/>
              <w:rPr>
                <w:sz w:val="16"/>
                <w:szCs w:val="16"/>
              </w:rPr>
            </w:pPr>
          </w:p>
        </w:tc>
      </w:tr>
      <w:tr w:rsidR="006C5936" w:rsidRPr="006130C7" w14:paraId="1FAF551F" w14:textId="77777777" w:rsidTr="00C10729">
        <w:trPr>
          <w:cantSplit/>
          <w:jc w:val="center"/>
        </w:trPr>
        <w:tc>
          <w:tcPr>
            <w:tcW w:w="1098" w:type="dxa"/>
          </w:tcPr>
          <w:p w14:paraId="67E48BD9" w14:textId="77777777" w:rsidR="006C5936" w:rsidRPr="006130C7" w:rsidRDefault="006C5936" w:rsidP="006C5936">
            <w:pPr>
              <w:pStyle w:val="TAL"/>
              <w:keepNext w:val="0"/>
              <w:rPr>
                <w:sz w:val="16"/>
                <w:szCs w:val="16"/>
              </w:rPr>
            </w:pPr>
            <w:r w:rsidRPr="006130C7">
              <w:rPr>
                <w:sz w:val="16"/>
                <w:szCs w:val="16"/>
              </w:rPr>
              <w:t>1020084</w:t>
            </w:r>
          </w:p>
        </w:tc>
        <w:tc>
          <w:tcPr>
            <w:tcW w:w="850" w:type="dxa"/>
          </w:tcPr>
          <w:p w14:paraId="45D5F0A1" w14:textId="77777777" w:rsidR="006C5936" w:rsidRPr="006130C7" w:rsidRDefault="006C5936" w:rsidP="006C5936">
            <w:pPr>
              <w:pStyle w:val="TAL"/>
              <w:keepNext w:val="0"/>
              <w:rPr>
                <w:sz w:val="16"/>
                <w:szCs w:val="16"/>
              </w:rPr>
            </w:pPr>
            <w:r w:rsidRPr="006130C7">
              <w:rPr>
                <w:sz w:val="16"/>
                <w:szCs w:val="16"/>
              </w:rPr>
              <w:t>Rel-19</w:t>
            </w:r>
          </w:p>
        </w:tc>
        <w:tc>
          <w:tcPr>
            <w:tcW w:w="2516" w:type="dxa"/>
          </w:tcPr>
          <w:p w14:paraId="3B7D2070" w14:textId="77777777" w:rsidR="006C5936" w:rsidRPr="006130C7" w:rsidRDefault="006C5936" w:rsidP="006C5936">
            <w:pPr>
              <w:pStyle w:val="TAL"/>
              <w:keepNext w:val="0"/>
              <w:rPr>
                <w:sz w:val="16"/>
                <w:szCs w:val="16"/>
              </w:rPr>
            </w:pPr>
            <w:r w:rsidRPr="006130C7">
              <w:rPr>
                <w:sz w:val="16"/>
                <w:szCs w:val="16"/>
              </w:rPr>
              <w:t xml:space="preserve">Study on Artificial Intelligence (AI)/Machine Learning (ML) for mobility in NR </w:t>
            </w:r>
          </w:p>
        </w:tc>
        <w:tc>
          <w:tcPr>
            <w:tcW w:w="1500" w:type="dxa"/>
          </w:tcPr>
          <w:p w14:paraId="4A523B42" w14:textId="77777777" w:rsidR="006C5936" w:rsidRPr="006130C7" w:rsidRDefault="006C5936" w:rsidP="006C5936">
            <w:pPr>
              <w:pStyle w:val="TAL"/>
              <w:keepNext w:val="0"/>
              <w:rPr>
                <w:sz w:val="16"/>
                <w:szCs w:val="16"/>
              </w:rPr>
            </w:pPr>
            <w:r w:rsidRPr="006130C7">
              <w:rPr>
                <w:sz w:val="16"/>
                <w:szCs w:val="16"/>
              </w:rPr>
              <w:t>FS_NR_AIML_Mob</w:t>
            </w:r>
          </w:p>
        </w:tc>
        <w:tc>
          <w:tcPr>
            <w:tcW w:w="1476" w:type="dxa"/>
          </w:tcPr>
          <w:p w14:paraId="68935479" w14:textId="6C21AB61" w:rsidR="006C5936" w:rsidRPr="006130C7" w:rsidRDefault="006C5936" w:rsidP="006C5936">
            <w:pPr>
              <w:pStyle w:val="TAL"/>
              <w:keepNext w:val="0"/>
              <w:rPr>
                <w:sz w:val="16"/>
                <w:szCs w:val="16"/>
              </w:rPr>
            </w:pPr>
            <w:r w:rsidRPr="006130C7">
              <w:rPr>
                <w:sz w:val="16"/>
                <w:szCs w:val="16"/>
              </w:rPr>
              <w:t>RP-242393</w:t>
            </w:r>
          </w:p>
        </w:tc>
        <w:tc>
          <w:tcPr>
            <w:tcW w:w="2410" w:type="dxa"/>
          </w:tcPr>
          <w:p w14:paraId="771C9C91" w14:textId="77777777" w:rsidR="006C5936" w:rsidRPr="006130C7" w:rsidRDefault="006C5936" w:rsidP="006C5936">
            <w:pPr>
              <w:pStyle w:val="TAL"/>
              <w:keepNext w:val="0"/>
              <w:rPr>
                <w:sz w:val="16"/>
                <w:szCs w:val="16"/>
              </w:rPr>
            </w:pPr>
            <w:r w:rsidRPr="006130C7">
              <w:rPr>
                <w:sz w:val="16"/>
                <w:szCs w:val="16"/>
              </w:rPr>
              <w:t>TR 38.744 [70]</w:t>
            </w:r>
          </w:p>
        </w:tc>
      </w:tr>
      <w:tr w:rsidR="006C5936" w:rsidRPr="00C81A41" w14:paraId="06397666" w14:textId="77777777" w:rsidTr="00C10729">
        <w:trPr>
          <w:cantSplit/>
          <w:jc w:val="center"/>
        </w:trPr>
        <w:tc>
          <w:tcPr>
            <w:tcW w:w="1098" w:type="dxa"/>
            <w:shd w:val="clear" w:color="auto" w:fill="DAE9F7"/>
          </w:tcPr>
          <w:p w14:paraId="24615636" w14:textId="77777777" w:rsidR="006C5936" w:rsidRPr="00C81A41" w:rsidRDefault="006C5936" w:rsidP="006C5936">
            <w:pPr>
              <w:pStyle w:val="TAH"/>
              <w:rPr>
                <w:sz w:val="16"/>
                <w:szCs w:val="16"/>
              </w:rPr>
            </w:pPr>
            <w:r w:rsidRPr="00C81A41">
              <w:rPr>
                <w:sz w:val="16"/>
                <w:szCs w:val="16"/>
              </w:rPr>
              <w:t>RAN WG3</w:t>
            </w:r>
          </w:p>
        </w:tc>
        <w:tc>
          <w:tcPr>
            <w:tcW w:w="850" w:type="dxa"/>
            <w:shd w:val="clear" w:color="auto" w:fill="DAE9F7"/>
          </w:tcPr>
          <w:p w14:paraId="45352830" w14:textId="77777777" w:rsidR="006C5936" w:rsidRPr="00C81A41" w:rsidRDefault="006C5936" w:rsidP="006C5936">
            <w:pPr>
              <w:pStyle w:val="TAH"/>
              <w:rPr>
                <w:sz w:val="16"/>
                <w:szCs w:val="16"/>
              </w:rPr>
            </w:pPr>
          </w:p>
        </w:tc>
        <w:tc>
          <w:tcPr>
            <w:tcW w:w="2516" w:type="dxa"/>
            <w:shd w:val="clear" w:color="auto" w:fill="DAE9F7"/>
          </w:tcPr>
          <w:p w14:paraId="235399B9" w14:textId="77777777" w:rsidR="006C5936" w:rsidRPr="00C81A41" w:rsidRDefault="006C5936" w:rsidP="006C5936">
            <w:pPr>
              <w:pStyle w:val="TAH"/>
              <w:rPr>
                <w:sz w:val="16"/>
                <w:szCs w:val="16"/>
              </w:rPr>
            </w:pPr>
          </w:p>
        </w:tc>
        <w:tc>
          <w:tcPr>
            <w:tcW w:w="1500" w:type="dxa"/>
            <w:shd w:val="clear" w:color="auto" w:fill="DAE9F7"/>
          </w:tcPr>
          <w:p w14:paraId="593D1157" w14:textId="77777777" w:rsidR="006C5936" w:rsidRPr="00C81A41" w:rsidRDefault="006C5936" w:rsidP="006C5936">
            <w:pPr>
              <w:pStyle w:val="TAH"/>
              <w:rPr>
                <w:sz w:val="16"/>
                <w:szCs w:val="16"/>
              </w:rPr>
            </w:pPr>
          </w:p>
        </w:tc>
        <w:tc>
          <w:tcPr>
            <w:tcW w:w="1476" w:type="dxa"/>
            <w:shd w:val="clear" w:color="auto" w:fill="DAE9F7"/>
          </w:tcPr>
          <w:p w14:paraId="16CF2D38" w14:textId="77777777" w:rsidR="006C5936" w:rsidRPr="00C81A41" w:rsidRDefault="006C5936" w:rsidP="006C5936">
            <w:pPr>
              <w:pStyle w:val="TAH"/>
              <w:rPr>
                <w:sz w:val="16"/>
                <w:szCs w:val="16"/>
              </w:rPr>
            </w:pPr>
          </w:p>
        </w:tc>
        <w:tc>
          <w:tcPr>
            <w:tcW w:w="2410" w:type="dxa"/>
            <w:shd w:val="clear" w:color="auto" w:fill="DAE9F7"/>
          </w:tcPr>
          <w:p w14:paraId="2506856D" w14:textId="77777777" w:rsidR="006C5936" w:rsidRPr="00C81A41" w:rsidRDefault="006C5936" w:rsidP="006C5936">
            <w:pPr>
              <w:pStyle w:val="TAH"/>
              <w:rPr>
                <w:sz w:val="16"/>
                <w:szCs w:val="16"/>
              </w:rPr>
            </w:pPr>
          </w:p>
        </w:tc>
      </w:tr>
      <w:tr w:rsidR="006C5936" w:rsidRPr="006130C7" w14:paraId="689766E9" w14:textId="77777777" w:rsidTr="00C10729">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657FEBB0" w14:textId="4DAE2B4D" w:rsidR="006C5936" w:rsidRPr="006130C7" w:rsidRDefault="006C5936" w:rsidP="006C5936">
            <w:pPr>
              <w:pStyle w:val="TAL"/>
              <w:keepNext w:val="0"/>
              <w:rPr>
                <w:sz w:val="16"/>
                <w:szCs w:val="16"/>
              </w:rPr>
            </w:pPr>
            <w:r w:rsidRPr="006130C7">
              <w:rPr>
                <w:sz w:val="16"/>
                <w:szCs w:val="16"/>
              </w:rPr>
              <w:t>941110</w:t>
            </w:r>
          </w:p>
        </w:tc>
        <w:tc>
          <w:tcPr>
            <w:tcW w:w="850" w:type="dxa"/>
            <w:tcBorders>
              <w:top w:val="single" w:sz="6" w:space="0" w:color="000000"/>
              <w:left w:val="single" w:sz="6" w:space="0" w:color="000000"/>
              <w:bottom w:val="single" w:sz="6" w:space="0" w:color="000000"/>
              <w:right w:val="single" w:sz="6" w:space="0" w:color="000000"/>
            </w:tcBorders>
          </w:tcPr>
          <w:p w14:paraId="7781A776" w14:textId="77777777" w:rsidR="006C5936" w:rsidRPr="006130C7" w:rsidRDefault="006C5936" w:rsidP="006C5936">
            <w:pPr>
              <w:pStyle w:val="TAL"/>
              <w:keepNext w:val="0"/>
              <w:rPr>
                <w:sz w:val="16"/>
                <w:szCs w:val="16"/>
              </w:rPr>
            </w:pPr>
            <w:r w:rsidRPr="006130C7">
              <w:rPr>
                <w:sz w:val="16"/>
                <w:szCs w:val="16"/>
              </w:rPr>
              <w:t>Rel-18</w:t>
            </w:r>
          </w:p>
        </w:tc>
        <w:tc>
          <w:tcPr>
            <w:tcW w:w="2516" w:type="dxa"/>
            <w:tcBorders>
              <w:top w:val="single" w:sz="6" w:space="0" w:color="000000"/>
              <w:left w:val="single" w:sz="6" w:space="0" w:color="000000"/>
              <w:bottom w:val="single" w:sz="6" w:space="0" w:color="000000"/>
              <w:right w:val="single" w:sz="6" w:space="0" w:color="000000"/>
            </w:tcBorders>
          </w:tcPr>
          <w:p w14:paraId="4402429E" w14:textId="77777777" w:rsidR="006C5936" w:rsidRPr="006130C7" w:rsidRDefault="006C5936" w:rsidP="006C5936">
            <w:pPr>
              <w:pStyle w:val="TAL"/>
              <w:keepNext w:val="0"/>
              <w:rPr>
                <w:sz w:val="16"/>
                <w:szCs w:val="16"/>
              </w:rPr>
            </w:pPr>
            <w:r w:rsidRPr="006130C7">
              <w:rPr>
                <w:sz w:val="16"/>
                <w:szCs w:val="16"/>
              </w:rPr>
              <w:t>Artificial Intelligence (AI)/Machine Learning (ML) for NG-RAN</w:t>
            </w:r>
          </w:p>
        </w:tc>
        <w:tc>
          <w:tcPr>
            <w:tcW w:w="1500" w:type="dxa"/>
            <w:tcBorders>
              <w:top w:val="single" w:sz="6" w:space="0" w:color="000000"/>
              <w:left w:val="single" w:sz="6" w:space="0" w:color="000000"/>
              <w:bottom w:val="single" w:sz="6" w:space="0" w:color="000000"/>
              <w:right w:val="single" w:sz="6" w:space="0" w:color="000000"/>
            </w:tcBorders>
          </w:tcPr>
          <w:p w14:paraId="25C27ED7" w14:textId="77777777" w:rsidR="006C5936" w:rsidRPr="006130C7" w:rsidRDefault="006C5936" w:rsidP="006C5936">
            <w:pPr>
              <w:pStyle w:val="TAL"/>
              <w:keepNext w:val="0"/>
              <w:rPr>
                <w:sz w:val="16"/>
                <w:szCs w:val="16"/>
              </w:rPr>
            </w:pPr>
            <w:r w:rsidRPr="006130C7">
              <w:rPr>
                <w:sz w:val="16"/>
                <w:szCs w:val="16"/>
              </w:rPr>
              <w:t>NR_AIML_NGRAN-Core</w:t>
            </w:r>
          </w:p>
        </w:tc>
        <w:tc>
          <w:tcPr>
            <w:tcW w:w="1476" w:type="dxa"/>
            <w:tcBorders>
              <w:top w:val="single" w:sz="6" w:space="0" w:color="000000"/>
              <w:left w:val="single" w:sz="6" w:space="0" w:color="000000"/>
              <w:bottom w:val="single" w:sz="6" w:space="0" w:color="000000"/>
              <w:right w:val="single" w:sz="6" w:space="0" w:color="000000"/>
            </w:tcBorders>
          </w:tcPr>
          <w:p w14:paraId="69ABD244" w14:textId="24DCBC90" w:rsidR="006C5936" w:rsidRPr="006130C7" w:rsidRDefault="006C5936" w:rsidP="006130C7">
            <w:pPr>
              <w:pStyle w:val="TAL"/>
              <w:keepNext w:val="0"/>
              <w:rPr>
                <w:sz w:val="16"/>
                <w:szCs w:val="16"/>
              </w:rPr>
            </w:pPr>
            <w:r w:rsidRPr="006130C7">
              <w:rPr>
                <w:sz w:val="16"/>
                <w:szCs w:val="16"/>
              </w:rPr>
              <w:t>RP-233441</w:t>
            </w:r>
          </w:p>
        </w:tc>
        <w:tc>
          <w:tcPr>
            <w:tcW w:w="2410" w:type="dxa"/>
            <w:tcBorders>
              <w:top w:val="single" w:sz="6" w:space="0" w:color="000000"/>
              <w:left w:val="single" w:sz="6" w:space="0" w:color="000000"/>
              <w:bottom w:val="single" w:sz="6" w:space="0" w:color="000000"/>
              <w:right w:val="single" w:sz="6" w:space="0" w:color="000000"/>
            </w:tcBorders>
          </w:tcPr>
          <w:p w14:paraId="7FAE634D" w14:textId="77777777" w:rsidR="006C5936" w:rsidRPr="006130C7" w:rsidRDefault="006C5936" w:rsidP="006C5936">
            <w:pPr>
              <w:pStyle w:val="TAL"/>
              <w:keepNext w:val="0"/>
              <w:rPr>
                <w:sz w:val="16"/>
                <w:szCs w:val="16"/>
              </w:rPr>
            </w:pPr>
            <w:r w:rsidRPr="006130C7">
              <w:rPr>
                <w:sz w:val="16"/>
                <w:szCs w:val="16"/>
              </w:rPr>
              <w:t>TS 38.300 [11]</w:t>
            </w:r>
          </w:p>
          <w:p w14:paraId="602470B0" w14:textId="77777777" w:rsidR="006C5936" w:rsidRPr="006130C7" w:rsidRDefault="006C5936" w:rsidP="006C5936">
            <w:pPr>
              <w:pStyle w:val="TAL"/>
              <w:keepNext w:val="0"/>
              <w:rPr>
                <w:sz w:val="16"/>
                <w:szCs w:val="16"/>
              </w:rPr>
            </w:pPr>
            <w:r w:rsidRPr="006130C7">
              <w:rPr>
                <w:sz w:val="16"/>
                <w:szCs w:val="16"/>
              </w:rPr>
              <w:t>TS 38.401 [13]</w:t>
            </w:r>
          </w:p>
          <w:p w14:paraId="7104098B" w14:textId="77777777" w:rsidR="006C5936" w:rsidRPr="006130C7" w:rsidRDefault="006C5936" w:rsidP="006C5936">
            <w:pPr>
              <w:pStyle w:val="TAL"/>
              <w:keepNext w:val="0"/>
              <w:rPr>
                <w:sz w:val="16"/>
                <w:szCs w:val="16"/>
              </w:rPr>
            </w:pPr>
            <w:r w:rsidRPr="006130C7">
              <w:rPr>
                <w:sz w:val="16"/>
                <w:szCs w:val="16"/>
              </w:rPr>
              <w:t>TS 38.420 [14]</w:t>
            </w:r>
          </w:p>
          <w:p w14:paraId="42EF1221" w14:textId="77777777" w:rsidR="006C5936" w:rsidRPr="006130C7" w:rsidRDefault="006C5936" w:rsidP="006C5936">
            <w:pPr>
              <w:pStyle w:val="TAL"/>
              <w:keepNext w:val="0"/>
              <w:rPr>
                <w:sz w:val="16"/>
                <w:szCs w:val="16"/>
              </w:rPr>
            </w:pPr>
            <w:r w:rsidRPr="006130C7">
              <w:rPr>
                <w:sz w:val="16"/>
                <w:szCs w:val="16"/>
              </w:rPr>
              <w:t>TS 38.423 [15]</w:t>
            </w:r>
          </w:p>
        </w:tc>
      </w:tr>
      <w:tr w:rsidR="006C5936" w:rsidRPr="006130C7" w14:paraId="1B16289B" w14:textId="77777777" w:rsidTr="00C10729">
        <w:trPr>
          <w:cantSplit/>
          <w:jc w:val="center"/>
        </w:trPr>
        <w:tc>
          <w:tcPr>
            <w:tcW w:w="1098" w:type="dxa"/>
            <w:shd w:val="clear" w:color="auto" w:fill="auto"/>
          </w:tcPr>
          <w:p w14:paraId="1353DA34" w14:textId="77777777" w:rsidR="006C5936" w:rsidRPr="006130C7" w:rsidRDefault="006C5936" w:rsidP="006C5936">
            <w:pPr>
              <w:pStyle w:val="TAL"/>
              <w:keepNext w:val="0"/>
              <w:rPr>
                <w:sz w:val="16"/>
                <w:szCs w:val="16"/>
              </w:rPr>
            </w:pPr>
            <w:r w:rsidRPr="006130C7">
              <w:rPr>
                <w:sz w:val="16"/>
                <w:szCs w:val="16"/>
              </w:rPr>
              <w:t>1020083</w:t>
            </w:r>
          </w:p>
        </w:tc>
        <w:tc>
          <w:tcPr>
            <w:tcW w:w="850" w:type="dxa"/>
            <w:shd w:val="clear" w:color="auto" w:fill="auto"/>
          </w:tcPr>
          <w:p w14:paraId="12E6C367" w14:textId="77777777" w:rsidR="006C5936" w:rsidRPr="006130C7" w:rsidRDefault="006C5936" w:rsidP="006C5936">
            <w:pPr>
              <w:pStyle w:val="TAL"/>
              <w:keepNext w:val="0"/>
              <w:rPr>
                <w:sz w:val="16"/>
                <w:szCs w:val="16"/>
              </w:rPr>
            </w:pPr>
            <w:r w:rsidRPr="006130C7">
              <w:rPr>
                <w:sz w:val="16"/>
                <w:szCs w:val="16"/>
              </w:rPr>
              <w:t>Rel-19</w:t>
            </w:r>
          </w:p>
        </w:tc>
        <w:tc>
          <w:tcPr>
            <w:tcW w:w="2516" w:type="dxa"/>
            <w:shd w:val="clear" w:color="auto" w:fill="auto"/>
          </w:tcPr>
          <w:p w14:paraId="39E2F6F9" w14:textId="77777777" w:rsidR="006C5936" w:rsidRPr="006130C7" w:rsidRDefault="006C5936" w:rsidP="006C5936">
            <w:pPr>
              <w:pStyle w:val="TAL"/>
              <w:keepNext w:val="0"/>
              <w:rPr>
                <w:sz w:val="16"/>
                <w:szCs w:val="16"/>
              </w:rPr>
            </w:pPr>
            <w:r w:rsidRPr="006130C7">
              <w:rPr>
                <w:sz w:val="16"/>
                <w:szCs w:val="16"/>
              </w:rPr>
              <w:t xml:space="preserve">Study on enhancements for Artificial Intelligence (AI)/Machine Learning (ML) for NG-RAN </w:t>
            </w:r>
          </w:p>
        </w:tc>
        <w:tc>
          <w:tcPr>
            <w:tcW w:w="1500" w:type="dxa"/>
            <w:shd w:val="clear" w:color="auto" w:fill="auto"/>
          </w:tcPr>
          <w:p w14:paraId="53297CE8" w14:textId="77777777" w:rsidR="006C5936" w:rsidRPr="006130C7" w:rsidRDefault="006C5936" w:rsidP="006C5936">
            <w:pPr>
              <w:pStyle w:val="TAL"/>
              <w:keepNext w:val="0"/>
              <w:rPr>
                <w:sz w:val="16"/>
                <w:szCs w:val="16"/>
              </w:rPr>
            </w:pPr>
            <w:r w:rsidRPr="006130C7">
              <w:rPr>
                <w:sz w:val="16"/>
                <w:szCs w:val="16"/>
              </w:rPr>
              <w:t>FS_NR_AIML_NGRAN_enh</w:t>
            </w:r>
          </w:p>
        </w:tc>
        <w:tc>
          <w:tcPr>
            <w:tcW w:w="1476" w:type="dxa"/>
            <w:shd w:val="clear" w:color="auto" w:fill="auto"/>
          </w:tcPr>
          <w:p w14:paraId="7DF5CD29" w14:textId="433AA579" w:rsidR="006C5936" w:rsidRPr="006130C7" w:rsidRDefault="006C5936" w:rsidP="006130C7">
            <w:pPr>
              <w:pStyle w:val="TAL"/>
              <w:keepNext w:val="0"/>
              <w:rPr>
                <w:sz w:val="16"/>
                <w:szCs w:val="16"/>
              </w:rPr>
            </w:pPr>
            <w:r w:rsidRPr="006130C7">
              <w:rPr>
                <w:sz w:val="16"/>
                <w:szCs w:val="16"/>
              </w:rPr>
              <w:t>RP-240323</w:t>
            </w:r>
          </w:p>
        </w:tc>
        <w:tc>
          <w:tcPr>
            <w:tcW w:w="2410" w:type="dxa"/>
            <w:shd w:val="clear" w:color="auto" w:fill="auto"/>
          </w:tcPr>
          <w:p w14:paraId="59CCA656" w14:textId="77777777" w:rsidR="006C5936" w:rsidRPr="006130C7" w:rsidRDefault="006C5936" w:rsidP="006C5936">
            <w:pPr>
              <w:pStyle w:val="TAL"/>
              <w:keepNext w:val="0"/>
              <w:rPr>
                <w:sz w:val="16"/>
                <w:szCs w:val="16"/>
              </w:rPr>
            </w:pPr>
            <w:r w:rsidRPr="006130C7">
              <w:rPr>
                <w:sz w:val="16"/>
                <w:szCs w:val="16"/>
              </w:rPr>
              <w:t>TR 38.743 [69]</w:t>
            </w:r>
          </w:p>
        </w:tc>
      </w:tr>
      <w:tr w:rsidR="006C5936" w:rsidRPr="006130C7" w14:paraId="16355782" w14:textId="77777777" w:rsidTr="00C10729">
        <w:trPr>
          <w:cantSplit/>
          <w:jc w:val="center"/>
        </w:trPr>
        <w:tc>
          <w:tcPr>
            <w:tcW w:w="1098" w:type="dxa"/>
            <w:shd w:val="clear" w:color="auto" w:fill="auto"/>
          </w:tcPr>
          <w:p w14:paraId="71882B22" w14:textId="73D87117" w:rsidR="006C5936" w:rsidRPr="006130C7" w:rsidRDefault="006C5936" w:rsidP="006C5936">
            <w:pPr>
              <w:pStyle w:val="TAL"/>
              <w:keepNext w:val="0"/>
              <w:rPr>
                <w:sz w:val="16"/>
                <w:szCs w:val="16"/>
              </w:rPr>
            </w:pPr>
            <w:r w:rsidRPr="006130C7">
              <w:rPr>
                <w:sz w:val="16"/>
                <w:szCs w:val="16"/>
              </w:rPr>
              <w:t>1051124</w:t>
            </w:r>
          </w:p>
        </w:tc>
        <w:tc>
          <w:tcPr>
            <w:tcW w:w="850" w:type="dxa"/>
            <w:shd w:val="clear" w:color="auto" w:fill="auto"/>
          </w:tcPr>
          <w:p w14:paraId="0FEBAD5E" w14:textId="5177627C" w:rsidR="006C5936" w:rsidRPr="006130C7" w:rsidRDefault="006C5936" w:rsidP="006C5936">
            <w:pPr>
              <w:pStyle w:val="TAL"/>
              <w:keepNext w:val="0"/>
              <w:rPr>
                <w:sz w:val="16"/>
                <w:szCs w:val="16"/>
              </w:rPr>
            </w:pPr>
            <w:r w:rsidRPr="006130C7">
              <w:rPr>
                <w:sz w:val="16"/>
                <w:szCs w:val="16"/>
              </w:rPr>
              <w:t>Rel-19</w:t>
            </w:r>
          </w:p>
        </w:tc>
        <w:tc>
          <w:tcPr>
            <w:tcW w:w="2516" w:type="dxa"/>
            <w:shd w:val="clear" w:color="auto" w:fill="auto"/>
          </w:tcPr>
          <w:p w14:paraId="5F66A5EB" w14:textId="6C0A14DF" w:rsidR="006C5936" w:rsidRPr="006130C7" w:rsidRDefault="006C5936" w:rsidP="006C5936">
            <w:pPr>
              <w:pStyle w:val="TAL"/>
              <w:keepNext w:val="0"/>
              <w:rPr>
                <w:sz w:val="16"/>
                <w:szCs w:val="16"/>
              </w:rPr>
            </w:pPr>
            <w:r w:rsidRPr="006130C7">
              <w:rPr>
                <w:sz w:val="16"/>
                <w:szCs w:val="16"/>
              </w:rPr>
              <w:t>Enhancements for Artificial Intelligence (AI)/Machine Learning (ML) for NG-RAN</w:t>
            </w:r>
          </w:p>
        </w:tc>
        <w:tc>
          <w:tcPr>
            <w:tcW w:w="1500" w:type="dxa"/>
            <w:shd w:val="clear" w:color="auto" w:fill="auto"/>
          </w:tcPr>
          <w:p w14:paraId="7FF8201A" w14:textId="59CFA971" w:rsidR="006C5936" w:rsidRPr="006130C7" w:rsidRDefault="006C5936" w:rsidP="006C5936">
            <w:pPr>
              <w:pStyle w:val="TAL"/>
              <w:keepNext w:val="0"/>
              <w:rPr>
                <w:sz w:val="16"/>
                <w:szCs w:val="16"/>
              </w:rPr>
            </w:pPr>
            <w:r w:rsidRPr="006130C7">
              <w:rPr>
                <w:sz w:val="16"/>
                <w:szCs w:val="16"/>
              </w:rPr>
              <w:t>NR_AIML_NGRAN_enh-Core</w:t>
            </w:r>
          </w:p>
        </w:tc>
        <w:tc>
          <w:tcPr>
            <w:tcW w:w="1476" w:type="dxa"/>
            <w:shd w:val="clear" w:color="auto" w:fill="auto"/>
          </w:tcPr>
          <w:p w14:paraId="6CF48FB0" w14:textId="6662FA44" w:rsidR="006C5936" w:rsidRPr="006130C7" w:rsidRDefault="006C5936" w:rsidP="006C5936">
            <w:pPr>
              <w:pStyle w:val="TAL"/>
              <w:keepNext w:val="0"/>
              <w:rPr>
                <w:sz w:val="16"/>
                <w:szCs w:val="16"/>
              </w:rPr>
            </w:pPr>
            <w:r w:rsidRPr="006130C7">
              <w:rPr>
                <w:sz w:val="16"/>
                <w:szCs w:val="16"/>
              </w:rPr>
              <w:t>RP-250326</w:t>
            </w:r>
          </w:p>
        </w:tc>
        <w:tc>
          <w:tcPr>
            <w:tcW w:w="2410" w:type="dxa"/>
            <w:shd w:val="clear" w:color="auto" w:fill="auto"/>
          </w:tcPr>
          <w:p w14:paraId="3B9FDE66" w14:textId="77777777" w:rsidR="006130C7" w:rsidRPr="006130C7" w:rsidRDefault="006C5936" w:rsidP="006C5936">
            <w:pPr>
              <w:pStyle w:val="TAL"/>
              <w:keepNext w:val="0"/>
              <w:rPr>
                <w:sz w:val="16"/>
                <w:szCs w:val="16"/>
              </w:rPr>
            </w:pPr>
            <w:r w:rsidRPr="006130C7">
              <w:rPr>
                <w:sz w:val="16"/>
                <w:szCs w:val="16"/>
              </w:rPr>
              <w:t>TS 38.300 [11]</w:t>
            </w:r>
          </w:p>
          <w:p w14:paraId="1AB0CCEF" w14:textId="77777777" w:rsidR="006130C7" w:rsidRPr="006130C7" w:rsidRDefault="006C5936" w:rsidP="006C5936">
            <w:pPr>
              <w:pStyle w:val="TAL"/>
              <w:keepNext w:val="0"/>
              <w:rPr>
                <w:sz w:val="16"/>
                <w:szCs w:val="16"/>
              </w:rPr>
            </w:pPr>
            <w:r w:rsidRPr="006130C7">
              <w:rPr>
                <w:sz w:val="16"/>
                <w:szCs w:val="16"/>
              </w:rPr>
              <w:t>TS 38.401 [13]</w:t>
            </w:r>
          </w:p>
          <w:p w14:paraId="62D2CC91" w14:textId="77777777" w:rsidR="006130C7" w:rsidRPr="006130C7" w:rsidRDefault="006C5936" w:rsidP="006C5936">
            <w:pPr>
              <w:pStyle w:val="TAL"/>
              <w:keepNext w:val="0"/>
              <w:rPr>
                <w:sz w:val="16"/>
                <w:szCs w:val="16"/>
              </w:rPr>
            </w:pPr>
            <w:r w:rsidRPr="006130C7">
              <w:rPr>
                <w:sz w:val="16"/>
                <w:szCs w:val="16"/>
              </w:rPr>
              <w:t>TS 38.420 [14]</w:t>
            </w:r>
          </w:p>
          <w:p w14:paraId="09DF8EEA" w14:textId="77777777" w:rsidR="006130C7" w:rsidRPr="006130C7" w:rsidRDefault="006C5936" w:rsidP="006C5936">
            <w:pPr>
              <w:pStyle w:val="TAL"/>
              <w:keepNext w:val="0"/>
              <w:rPr>
                <w:sz w:val="16"/>
                <w:szCs w:val="16"/>
              </w:rPr>
            </w:pPr>
            <w:r w:rsidRPr="006130C7">
              <w:rPr>
                <w:sz w:val="16"/>
                <w:szCs w:val="16"/>
              </w:rPr>
              <w:t>TS 38.423 [15]</w:t>
            </w:r>
          </w:p>
          <w:p w14:paraId="5021A038" w14:textId="4BFED288" w:rsidR="006C5936" w:rsidRPr="006130C7" w:rsidRDefault="006C5936" w:rsidP="006C5936">
            <w:pPr>
              <w:pStyle w:val="TAL"/>
              <w:keepNext w:val="0"/>
              <w:rPr>
                <w:sz w:val="16"/>
                <w:szCs w:val="16"/>
              </w:rPr>
            </w:pPr>
            <w:r w:rsidRPr="006130C7">
              <w:rPr>
                <w:sz w:val="16"/>
                <w:szCs w:val="16"/>
              </w:rPr>
              <w:t>TS 37.340</w:t>
            </w:r>
            <w:r w:rsidR="00193AB7" w:rsidRPr="006130C7">
              <w:rPr>
                <w:sz w:val="16"/>
                <w:szCs w:val="16"/>
              </w:rPr>
              <w:t xml:space="preserve"> [83]</w:t>
            </w:r>
          </w:p>
          <w:p w14:paraId="52300A3C" w14:textId="77777777" w:rsidR="006130C7" w:rsidRPr="006130C7" w:rsidRDefault="006C5936" w:rsidP="006C5936">
            <w:pPr>
              <w:pStyle w:val="TAL"/>
              <w:keepNext w:val="0"/>
              <w:rPr>
                <w:sz w:val="16"/>
                <w:szCs w:val="16"/>
              </w:rPr>
            </w:pPr>
            <w:r w:rsidRPr="006130C7">
              <w:rPr>
                <w:sz w:val="16"/>
                <w:szCs w:val="16"/>
              </w:rPr>
              <w:t>TS 37.480</w:t>
            </w:r>
            <w:r w:rsidR="00193AB7" w:rsidRPr="006130C7">
              <w:rPr>
                <w:sz w:val="16"/>
                <w:szCs w:val="16"/>
              </w:rPr>
              <w:t xml:space="preserve"> [84]</w:t>
            </w:r>
          </w:p>
          <w:p w14:paraId="24D8F6BC" w14:textId="77777777" w:rsidR="006130C7" w:rsidRPr="006130C7" w:rsidRDefault="006C5936" w:rsidP="006C5936">
            <w:pPr>
              <w:pStyle w:val="TAL"/>
              <w:keepNext w:val="0"/>
              <w:rPr>
                <w:sz w:val="16"/>
                <w:szCs w:val="16"/>
              </w:rPr>
            </w:pPr>
            <w:r w:rsidRPr="006130C7">
              <w:rPr>
                <w:sz w:val="16"/>
                <w:szCs w:val="16"/>
              </w:rPr>
              <w:t>TS 37.483</w:t>
            </w:r>
            <w:r w:rsidR="00133A12" w:rsidRPr="006130C7">
              <w:rPr>
                <w:sz w:val="16"/>
                <w:szCs w:val="16"/>
              </w:rPr>
              <w:t xml:space="preserve"> [</w:t>
            </w:r>
            <w:r w:rsidR="00AE10F2" w:rsidRPr="006130C7">
              <w:rPr>
                <w:sz w:val="16"/>
                <w:szCs w:val="16"/>
              </w:rPr>
              <w:t>85]</w:t>
            </w:r>
          </w:p>
          <w:p w14:paraId="321A0F53" w14:textId="77777777" w:rsidR="006130C7" w:rsidRPr="006130C7" w:rsidRDefault="006C5936" w:rsidP="006C5936">
            <w:pPr>
              <w:pStyle w:val="TAL"/>
              <w:keepNext w:val="0"/>
              <w:rPr>
                <w:sz w:val="16"/>
                <w:szCs w:val="16"/>
              </w:rPr>
            </w:pPr>
            <w:r w:rsidRPr="006130C7">
              <w:rPr>
                <w:sz w:val="16"/>
                <w:szCs w:val="16"/>
              </w:rPr>
              <w:t>TS 38.470</w:t>
            </w:r>
            <w:r w:rsidR="00AE10F2" w:rsidRPr="006130C7">
              <w:rPr>
                <w:sz w:val="16"/>
                <w:szCs w:val="16"/>
              </w:rPr>
              <w:t xml:space="preserve"> [86]</w:t>
            </w:r>
          </w:p>
          <w:p w14:paraId="7D3931B8" w14:textId="327E4B43" w:rsidR="006C5936" w:rsidRPr="006130C7" w:rsidRDefault="006C5936" w:rsidP="006C5936">
            <w:pPr>
              <w:pStyle w:val="TAL"/>
              <w:keepNext w:val="0"/>
              <w:rPr>
                <w:sz w:val="16"/>
                <w:szCs w:val="16"/>
              </w:rPr>
            </w:pPr>
            <w:r w:rsidRPr="006130C7">
              <w:rPr>
                <w:sz w:val="16"/>
                <w:szCs w:val="16"/>
              </w:rPr>
              <w:t>TS 38.473</w:t>
            </w:r>
            <w:r w:rsidR="00AE10F2" w:rsidRPr="006130C7">
              <w:rPr>
                <w:sz w:val="16"/>
                <w:szCs w:val="16"/>
              </w:rPr>
              <w:t xml:space="preserve"> [87]</w:t>
            </w:r>
          </w:p>
        </w:tc>
      </w:tr>
      <w:tr w:rsidR="006C5936" w:rsidRPr="00C81A41" w14:paraId="4DCAB4E8" w14:textId="77777777" w:rsidTr="00C10729">
        <w:trPr>
          <w:cantSplit/>
          <w:jc w:val="center"/>
        </w:trPr>
        <w:tc>
          <w:tcPr>
            <w:tcW w:w="1098" w:type="dxa"/>
            <w:shd w:val="clear" w:color="auto" w:fill="DAE9F7"/>
          </w:tcPr>
          <w:p w14:paraId="3C208359" w14:textId="77777777" w:rsidR="006C5936" w:rsidRPr="00C81A41" w:rsidRDefault="006C5936" w:rsidP="006C5936">
            <w:pPr>
              <w:pStyle w:val="TAH"/>
              <w:rPr>
                <w:sz w:val="16"/>
                <w:szCs w:val="16"/>
              </w:rPr>
            </w:pPr>
            <w:r w:rsidRPr="00C81A41">
              <w:rPr>
                <w:sz w:val="16"/>
                <w:szCs w:val="16"/>
              </w:rPr>
              <w:t>RAN WG4</w:t>
            </w:r>
          </w:p>
        </w:tc>
        <w:tc>
          <w:tcPr>
            <w:tcW w:w="850" w:type="dxa"/>
            <w:shd w:val="clear" w:color="auto" w:fill="DAE9F7"/>
          </w:tcPr>
          <w:p w14:paraId="465BBA49" w14:textId="77777777" w:rsidR="006C5936" w:rsidRPr="00C81A41" w:rsidRDefault="006C5936" w:rsidP="006C5936">
            <w:pPr>
              <w:pStyle w:val="TAH"/>
              <w:rPr>
                <w:sz w:val="16"/>
                <w:szCs w:val="16"/>
              </w:rPr>
            </w:pPr>
          </w:p>
        </w:tc>
        <w:tc>
          <w:tcPr>
            <w:tcW w:w="2516" w:type="dxa"/>
            <w:shd w:val="clear" w:color="auto" w:fill="DAE9F7"/>
          </w:tcPr>
          <w:p w14:paraId="48064AE6" w14:textId="77777777" w:rsidR="006C5936" w:rsidRPr="00C81A41" w:rsidRDefault="006C5936" w:rsidP="006C5936">
            <w:pPr>
              <w:pStyle w:val="TAH"/>
              <w:rPr>
                <w:sz w:val="16"/>
                <w:szCs w:val="16"/>
              </w:rPr>
            </w:pPr>
          </w:p>
        </w:tc>
        <w:tc>
          <w:tcPr>
            <w:tcW w:w="1500" w:type="dxa"/>
            <w:shd w:val="clear" w:color="auto" w:fill="DAE9F7"/>
          </w:tcPr>
          <w:p w14:paraId="3474453A" w14:textId="77777777" w:rsidR="006C5936" w:rsidRPr="00C81A41" w:rsidRDefault="006C5936" w:rsidP="006C5936">
            <w:pPr>
              <w:pStyle w:val="TAH"/>
              <w:rPr>
                <w:sz w:val="16"/>
                <w:szCs w:val="16"/>
              </w:rPr>
            </w:pPr>
          </w:p>
        </w:tc>
        <w:tc>
          <w:tcPr>
            <w:tcW w:w="1476" w:type="dxa"/>
            <w:shd w:val="clear" w:color="auto" w:fill="DAE9F7"/>
          </w:tcPr>
          <w:p w14:paraId="6B909C95" w14:textId="77777777" w:rsidR="006C5936" w:rsidRPr="00C81A41" w:rsidRDefault="006C5936" w:rsidP="006C5936">
            <w:pPr>
              <w:pStyle w:val="TAH"/>
              <w:rPr>
                <w:sz w:val="16"/>
                <w:szCs w:val="16"/>
              </w:rPr>
            </w:pPr>
          </w:p>
        </w:tc>
        <w:tc>
          <w:tcPr>
            <w:tcW w:w="2410" w:type="dxa"/>
            <w:shd w:val="clear" w:color="auto" w:fill="DAE9F7"/>
          </w:tcPr>
          <w:p w14:paraId="25D3EA28" w14:textId="77777777" w:rsidR="006C5936" w:rsidRPr="00C81A41" w:rsidRDefault="006C5936" w:rsidP="006C5936">
            <w:pPr>
              <w:pStyle w:val="TAH"/>
              <w:rPr>
                <w:sz w:val="16"/>
                <w:szCs w:val="16"/>
              </w:rPr>
            </w:pPr>
          </w:p>
        </w:tc>
      </w:tr>
      <w:tr w:rsidR="006C5936" w:rsidRPr="006130C7" w14:paraId="21E071E8" w14:textId="77777777" w:rsidTr="00C10729">
        <w:trPr>
          <w:cantSplit/>
          <w:jc w:val="center"/>
        </w:trPr>
        <w:tc>
          <w:tcPr>
            <w:tcW w:w="1098" w:type="dxa"/>
          </w:tcPr>
          <w:p w14:paraId="748B00D8" w14:textId="2DC016E5" w:rsidR="006C5936" w:rsidRPr="006130C7" w:rsidRDefault="006C5936" w:rsidP="006C5936">
            <w:pPr>
              <w:pStyle w:val="TAL"/>
              <w:keepNext w:val="0"/>
              <w:rPr>
                <w:sz w:val="16"/>
                <w:szCs w:val="16"/>
              </w:rPr>
            </w:pPr>
            <w:r w:rsidRPr="006130C7">
              <w:rPr>
                <w:sz w:val="16"/>
                <w:szCs w:val="16"/>
              </w:rPr>
              <w:t>1020093</w:t>
            </w:r>
          </w:p>
        </w:tc>
        <w:tc>
          <w:tcPr>
            <w:tcW w:w="850" w:type="dxa"/>
          </w:tcPr>
          <w:p w14:paraId="13AC5323" w14:textId="77777777" w:rsidR="006C5936" w:rsidRPr="006130C7" w:rsidRDefault="006C5936" w:rsidP="006C5936">
            <w:pPr>
              <w:pStyle w:val="TAL"/>
              <w:keepNext w:val="0"/>
              <w:rPr>
                <w:sz w:val="16"/>
                <w:szCs w:val="16"/>
              </w:rPr>
            </w:pPr>
            <w:r w:rsidRPr="006130C7">
              <w:rPr>
                <w:sz w:val="16"/>
                <w:szCs w:val="16"/>
              </w:rPr>
              <w:t>Rel-19</w:t>
            </w:r>
          </w:p>
        </w:tc>
        <w:tc>
          <w:tcPr>
            <w:tcW w:w="2516" w:type="dxa"/>
          </w:tcPr>
          <w:p w14:paraId="54FE1225" w14:textId="77777777" w:rsidR="006C5936" w:rsidRPr="006130C7" w:rsidRDefault="006C5936" w:rsidP="006C5936">
            <w:pPr>
              <w:pStyle w:val="TAL"/>
              <w:keepNext w:val="0"/>
              <w:rPr>
                <w:sz w:val="16"/>
                <w:szCs w:val="16"/>
              </w:rPr>
            </w:pPr>
            <w:r w:rsidRPr="006130C7">
              <w:rPr>
                <w:sz w:val="16"/>
                <w:szCs w:val="16"/>
              </w:rPr>
              <w:t xml:space="preserve">Perf. part: Artificial Intelligence (AI)/Machine Learning (ML) for NR air interface </w:t>
            </w:r>
          </w:p>
        </w:tc>
        <w:tc>
          <w:tcPr>
            <w:tcW w:w="1500" w:type="dxa"/>
          </w:tcPr>
          <w:p w14:paraId="320B0AA1" w14:textId="3D3B1493" w:rsidR="006C5936" w:rsidRPr="006130C7" w:rsidRDefault="006C5936" w:rsidP="006C5936">
            <w:pPr>
              <w:pStyle w:val="TAL"/>
              <w:keepNext w:val="0"/>
              <w:rPr>
                <w:sz w:val="16"/>
                <w:szCs w:val="16"/>
              </w:rPr>
            </w:pPr>
            <w:r w:rsidRPr="006130C7">
              <w:rPr>
                <w:sz w:val="16"/>
                <w:szCs w:val="16"/>
              </w:rPr>
              <w:t>NR_AIML_air</w:t>
            </w:r>
          </w:p>
        </w:tc>
        <w:tc>
          <w:tcPr>
            <w:tcW w:w="1476" w:type="dxa"/>
          </w:tcPr>
          <w:p w14:paraId="5C2F8E7F" w14:textId="746D82A9" w:rsidR="006C5936" w:rsidRPr="006130C7" w:rsidRDefault="006C5936" w:rsidP="006130C7">
            <w:pPr>
              <w:pStyle w:val="TAL"/>
              <w:rPr>
                <w:sz w:val="16"/>
                <w:szCs w:val="16"/>
              </w:rPr>
            </w:pPr>
            <w:r w:rsidRPr="006130C7">
              <w:rPr>
                <w:sz w:val="16"/>
                <w:szCs w:val="16"/>
              </w:rPr>
              <w:t>RP-250792</w:t>
            </w:r>
          </w:p>
        </w:tc>
        <w:tc>
          <w:tcPr>
            <w:tcW w:w="2410" w:type="dxa"/>
          </w:tcPr>
          <w:p w14:paraId="5E8D9899" w14:textId="77777777" w:rsidR="006C5936" w:rsidRPr="006130C7" w:rsidRDefault="006C5936" w:rsidP="006C5936">
            <w:pPr>
              <w:pStyle w:val="TAL"/>
              <w:keepNext w:val="0"/>
              <w:rPr>
                <w:sz w:val="16"/>
                <w:szCs w:val="16"/>
              </w:rPr>
            </w:pPr>
            <w:r w:rsidRPr="006130C7">
              <w:rPr>
                <w:sz w:val="16"/>
                <w:szCs w:val="16"/>
              </w:rPr>
              <w:t>TS 38.133 [68]</w:t>
            </w:r>
          </w:p>
          <w:p w14:paraId="1C26CB56" w14:textId="77777777" w:rsidR="006C5936" w:rsidRPr="006130C7" w:rsidRDefault="006C5936" w:rsidP="006C5936">
            <w:pPr>
              <w:pStyle w:val="TAL"/>
              <w:rPr>
                <w:sz w:val="16"/>
                <w:szCs w:val="16"/>
              </w:rPr>
            </w:pPr>
            <w:r w:rsidRPr="006130C7">
              <w:rPr>
                <w:sz w:val="16"/>
                <w:szCs w:val="16"/>
              </w:rPr>
              <w:t>TS 38.300 [11]</w:t>
            </w:r>
          </w:p>
          <w:p w14:paraId="17536DEC" w14:textId="77777777" w:rsidR="006C5936" w:rsidRPr="006130C7" w:rsidRDefault="006C5936" w:rsidP="006C5936">
            <w:pPr>
              <w:pStyle w:val="TAL"/>
              <w:rPr>
                <w:sz w:val="16"/>
                <w:szCs w:val="16"/>
              </w:rPr>
            </w:pPr>
            <w:r w:rsidRPr="006130C7">
              <w:rPr>
                <w:sz w:val="16"/>
                <w:szCs w:val="16"/>
              </w:rPr>
              <w:t>TS 38.214 [62]</w:t>
            </w:r>
          </w:p>
          <w:p w14:paraId="76ACBBBE" w14:textId="77777777" w:rsidR="006C5936" w:rsidRPr="006130C7" w:rsidRDefault="006C5936" w:rsidP="006C5936">
            <w:pPr>
              <w:pStyle w:val="TAL"/>
              <w:rPr>
                <w:sz w:val="16"/>
                <w:szCs w:val="16"/>
              </w:rPr>
            </w:pPr>
            <w:r w:rsidRPr="006130C7">
              <w:rPr>
                <w:sz w:val="16"/>
                <w:szCs w:val="16"/>
              </w:rPr>
              <w:t>TS 38.215 [63]</w:t>
            </w:r>
          </w:p>
          <w:p w14:paraId="5BAB4D07" w14:textId="77777777" w:rsidR="006C5936" w:rsidRPr="006130C7" w:rsidRDefault="006C5936" w:rsidP="006C5936">
            <w:pPr>
              <w:pStyle w:val="TAL"/>
              <w:rPr>
                <w:sz w:val="16"/>
                <w:szCs w:val="16"/>
              </w:rPr>
            </w:pPr>
            <w:r w:rsidRPr="006130C7">
              <w:rPr>
                <w:sz w:val="16"/>
                <w:szCs w:val="16"/>
              </w:rPr>
              <w:t>TS 38.331 [64]</w:t>
            </w:r>
          </w:p>
          <w:p w14:paraId="55B6D9B0" w14:textId="77777777" w:rsidR="006C5936" w:rsidRPr="006130C7" w:rsidRDefault="006C5936" w:rsidP="006C5936">
            <w:pPr>
              <w:pStyle w:val="TAL"/>
              <w:rPr>
                <w:sz w:val="16"/>
                <w:szCs w:val="16"/>
              </w:rPr>
            </w:pPr>
            <w:r w:rsidRPr="006130C7">
              <w:rPr>
                <w:sz w:val="16"/>
                <w:szCs w:val="16"/>
              </w:rPr>
              <w:t>TS 38.305 [65]</w:t>
            </w:r>
          </w:p>
          <w:p w14:paraId="62CA0E1A" w14:textId="3BEADF89" w:rsidR="006C5936" w:rsidRPr="006130C7" w:rsidRDefault="006C5936" w:rsidP="006C5936">
            <w:pPr>
              <w:pStyle w:val="TAL"/>
              <w:rPr>
                <w:sz w:val="16"/>
                <w:szCs w:val="16"/>
              </w:rPr>
            </w:pPr>
            <w:r w:rsidRPr="006130C7">
              <w:rPr>
                <w:sz w:val="16"/>
                <w:szCs w:val="16"/>
              </w:rPr>
              <w:t>TS 37.355 [66]</w:t>
            </w:r>
          </w:p>
          <w:p w14:paraId="277A822B" w14:textId="7C8BDB20" w:rsidR="006C5936" w:rsidRPr="006130C7" w:rsidRDefault="006C5936" w:rsidP="006C5936">
            <w:pPr>
              <w:pStyle w:val="TAL"/>
              <w:keepNext w:val="0"/>
              <w:rPr>
                <w:sz w:val="16"/>
                <w:szCs w:val="16"/>
              </w:rPr>
            </w:pPr>
            <w:r w:rsidRPr="006130C7">
              <w:rPr>
                <w:sz w:val="16"/>
                <w:szCs w:val="16"/>
              </w:rPr>
              <w:t>TS 38.455 [67]</w:t>
            </w:r>
          </w:p>
        </w:tc>
      </w:tr>
    </w:tbl>
    <w:p w14:paraId="5B6070BD" w14:textId="656F8F77" w:rsidR="002913CB" w:rsidRPr="00C81A41" w:rsidRDefault="002913CB" w:rsidP="00EA3DAD"/>
    <w:p w14:paraId="7DFC47DE" w14:textId="3D49D361" w:rsidR="002913CB" w:rsidRPr="00C81A41" w:rsidRDefault="002913CB" w:rsidP="002913CB">
      <w:pPr>
        <w:rPr>
          <w:lang w:eastAsia="en-US"/>
        </w:rPr>
      </w:pPr>
      <w:r w:rsidRPr="00C81A41">
        <w:lastRenderedPageBreak/>
        <w:t xml:space="preserve">Table 5.1-1 comprises 3GPP AI/ML related activities where the consumer of AI/ML models </w:t>
      </w:r>
      <w:r w:rsidRPr="00C81A41">
        <w:rPr>
          <w:lang w:val="en-US" w:eastAsia="zh-CN"/>
        </w:rPr>
        <w:t>can be either the 3GPP System (inc</w:t>
      </w:r>
      <w:r w:rsidR="003F4DA3" w:rsidRPr="00C81A41">
        <w:rPr>
          <w:lang w:val="en-US" w:eastAsia="zh-CN"/>
        </w:rPr>
        <w:t>l</w:t>
      </w:r>
      <w:r w:rsidRPr="00C81A41">
        <w:rPr>
          <w:lang w:val="en-US" w:eastAsia="zh-CN"/>
        </w:rPr>
        <w:t>uding RAN, Core, OAM</w:t>
      </w:r>
      <w:r w:rsidR="001946B9" w:rsidRPr="00C81A41">
        <w:rPr>
          <w:lang w:val="en-US" w:eastAsia="zh-CN"/>
        </w:rPr>
        <w:t xml:space="preserve"> and</w:t>
      </w:r>
      <w:r w:rsidRPr="00C81A41">
        <w:rPr>
          <w:lang w:val="en-US" w:eastAsia="zh-CN"/>
        </w:rPr>
        <w:t xml:space="preserve"> Application Enablement) itself to optimize 3GPP-specified functionalities and capabilities (i.e. equivalent to the common term </w:t>
      </w:r>
      <w:r w:rsidR="001946B9" w:rsidRPr="00C81A41">
        <w:rPr>
          <w:lang w:val="en-US" w:eastAsia="zh-CN"/>
        </w:rPr>
        <w:t>"</w:t>
      </w:r>
      <w:r w:rsidRPr="00C81A41">
        <w:rPr>
          <w:lang w:val="en-US" w:eastAsia="zh-CN"/>
        </w:rPr>
        <w:t>AI for Network</w:t>
      </w:r>
      <w:r w:rsidR="001946B9" w:rsidRPr="00C81A41">
        <w:rPr>
          <w:lang w:val="en-US" w:eastAsia="zh-CN"/>
        </w:rPr>
        <w:t>"</w:t>
      </w:r>
      <w:r w:rsidRPr="00C81A41">
        <w:rPr>
          <w:lang w:val="en-US" w:eastAsia="zh-CN"/>
        </w:rPr>
        <w:t xml:space="preserve">), or the applications and services that the 3GPP System provides support for (i.e. equivalent to the common term </w:t>
      </w:r>
      <w:r w:rsidR="001946B9" w:rsidRPr="00C81A41">
        <w:rPr>
          <w:lang w:val="en-US" w:eastAsia="zh-CN"/>
        </w:rPr>
        <w:t>"</w:t>
      </w:r>
      <w:r w:rsidRPr="00C81A41">
        <w:rPr>
          <w:lang w:val="en-US" w:eastAsia="zh-CN"/>
        </w:rPr>
        <w:t>Network for AI</w:t>
      </w:r>
      <w:r w:rsidR="001946B9" w:rsidRPr="00C81A41">
        <w:rPr>
          <w:lang w:val="en-US" w:eastAsia="zh-CN"/>
        </w:rPr>
        <w:t>"</w:t>
      </w:r>
      <w:r w:rsidRPr="00C81A41">
        <w:rPr>
          <w:lang w:val="en-US" w:eastAsia="zh-CN"/>
        </w:rPr>
        <w:t>).</w:t>
      </w:r>
    </w:p>
    <w:p w14:paraId="525E0729" w14:textId="77777777" w:rsidR="002913CB" w:rsidRPr="00C81A41" w:rsidRDefault="002913CB" w:rsidP="002913CB">
      <w:pPr>
        <w:rPr>
          <w:lang w:val="en-US" w:eastAsia="zh-CN"/>
        </w:rPr>
      </w:pPr>
      <w:r w:rsidRPr="00C81A41">
        <w:rPr>
          <w:lang w:val="en-US" w:eastAsia="zh-CN"/>
        </w:rPr>
        <w:t>Based on the above, the AI/ML related activities of 3GPP can be classified in the following two categories:</w:t>
      </w:r>
    </w:p>
    <w:p w14:paraId="59B5ED23" w14:textId="77777777" w:rsidR="00C81A41" w:rsidRPr="00C81A41" w:rsidRDefault="00C81A41" w:rsidP="00C81A41">
      <w:pPr>
        <w:pStyle w:val="B1"/>
      </w:pPr>
      <w:r w:rsidRPr="00C81A41">
        <w:t>-</w:t>
      </w:r>
      <w:r w:rsidRPr="00C81A41">
        <w:tab/>
        <w:t>'AI for Network': Work to optimize the 3GPP System performance by employing AI/ML on 3GPP-specified functionalities and capabilities.</w:t>
      </w:r>
    </w:p>
    <w:p w14:paraId="355F4BE0" w14:textId="77777777" w:rsidR="00C81A41" w:rsidRPr="00C81A41" w:rsidRDefault="00C81A41" w:rsidP="00C81A41">
      <w:pPr>
        <w:pStyle w:val="B1"/>
      </w:pPr>
      <w:r w:rsidRPr="00C81A41">
        <w:t>-</w:t>
      </w:r>
      <w:r w:rsidRPr="00C81A41">
        <w:tab/>
        <w:t>'Network for AI': Work to provide 3GPP System support for AI/ML-based applications and services.</w:t>
      </w:r>
    </w:p>
    <w:p w14:paraId="03DFC66A" w14:textId="335740D7" w:rsidR="002913CB" w:rsidRPr="00C81A41" w:rsidRDefault="006E18D2" w:rsidP="002913CB">
      <w:r w:rsidRPr="00C81A41">
        <w:t xml:space="preserve">Illustrative examples of 3GPP activities in Table 5.1-1 falling into the category </w:t>
      </w:r>
      <w:r w:rsidR="001946B9" w:rsidRPr="00C81A41">
        <w:t>'</w:t>
      </w:r>
      <w:r w:rsidRPr="00C81A41">
        <w:t>AI for Network</w:t>
      </w:r>
      <w:r w:rsidR="001946B9" w:rsidRPr="00C81A41">
        <w:t>'</w:t>
      </w:r>
      <w:r w:rsidRPr="00C81A41">
        <w:t xml:space="preserve"> include NR_AIML_air and AIML_MGT while </w:t>
      </w:r>
      <w:r w:rsidR="001946B9" w:rsidRPr="00C81A41">
        <w:t>'</w:t>
      </w:r>
      <w:r w:rsidRPr="00C81A41">
        <w:t>Network for AI</w:t>
      </w:r>
      <w:r w:rsidR="001946B9" w:rsidRPr="00C81A41">
        <w:t>'</w:t>
      </w:r>
      <w:r w:rsidRPr="00C81A41">
        <w:t xml:space="preserve"> activities include AIMLsys and AIML_App. In addition, certain items may address both </w:t>
      </w:r>
      <w:r w:rsidR="001946B9" w:rsidRPr="00C81A41">
        <w:t>'</w:t>
      </w:r>
      <w:r w:rsidRPr="00C81A41">
        <w:t>AI for Network</w:t>
      </w:r>
      <w:r w:rsidR="001946B9" w:rsidRPr="00C81A41">
        <w:t>'</w:t>
      </w:r>
      <w:r w:rsidRPr="00C81A41">
        <w:t xml:space="preserve"> and </w:t>
      </w:r>
      <w:r w:rsidR="001946B9" w:rsidRPr="00C81A41">
        <w:t>'</w:t>
      </w:r>
      <w:r w:rsidRPr="00C81A41">
        <w:t>Network for AI</w:t>
      </w:r>
      <w:r w:rsidR="001946B9" w:rsidRPr="00C81A41">
        <w:t>'</w:t>
      </w:r>
      <w:r w:rsidRPr="00C81A41">
        <w:t xml:space="preserve"> aspects, e.g. eNA_Ph3, AIML_CN.</w:t>
      </w:r>
    </w:p>
    <w:p w14:paraId="134841FC" w14:textId="43DBE55B" w:rsidR="00EA3DAD" w:rsidRPr="00C81A41" w:rsidRDefault="00EA3DAD" w:rsidP="00EA3DAD">
      <w:pPr>
        <w:pStyle w:val="21"/>
      </w:pPr>
      <w:bookmarkStart w:id="820" w:name="_Toc177219264"/>
      <w:bookmarkStart w:id="821" w:name="_Toc177219365"/>
      <w:bookmarkStart w:id="822" w:name="_Toc177219921"/>
      <w:bookmarkStart w:id="823" w:name="_Toc177470553"/>
      <w:bookmarkStart w:id="824" w:name="_Toc177470643"/>
      <w:bookmarkStart w:id="825" w:name="_Toc177572036"/>
      <w:bookmarkStart w:id="826" w:name="_Toc185258281"/>
      <w:bookmarkStart w:id="827" w:name="_Toc185258363"/>
      <w:bookmarkStart w:id="828" w:name="_Toc195517037"/>
      <w:bookmarkStart w:id="829" w:name="_Toc201334596"/>
      <w:bookmarkStart w:id="830" w:name="_Toc209531593"/>
      <w:r w:rsidRPr="00C81A41">
        <w:t>5.2</w:t>
      </w:r>
      <w:r w:rsidRPr="00C81A41">
        <w:tab/>
        <w:t>AI/ML related activities in TSG SA</w:t>
      </w:r>
      <w:bookmarkEnd w:id="817"/>
      <w:bookmarkEnd w:id="818"/>
      <w:bookmarkEnd w:id="819"/>
      <w:r w:rsidRPr="00C81A41">
        <w:t xml:space="preserve"> &amp; CT Working Groups</w:t>
      </w:r>
      <w:bookmarkEnd w:id="820"/>
      <w:bookmarkEnd w:id="821"/>
      <w:bookmarkEnd w:id="822"/>
      <w:bookmarkEnd w:id="823"/>
      <w:bookmarkEnd w:id="824"/>
      <w:bookmarkEnd w:id="825"/>
      <w:bookmarkEnd w:id="826"/>
      <w:bookmarkEnd w:id="827"/>
      <w:bookmarkEnd w:id="828"/>
      <w:bookmarkEnd w:id="829"/>
      <w:bookmarkEnd w:id="830"/>
    </w:p>
    <w:p w14:paraId="56182ABA" w14:textId="77777777" w:rsidR="00EA3DAD" w:rsidRPr="00C81A41" w:rsidRDefault="00EA3DAD" w:rsidP="00EA3DAD">
      <w:pPr>
        <w:pStyle w:val="31"/>
      </w:pPr>
      <w:bookmarkStart w:id="831" w:name="_Toc185258282"/>
      <w:bookmarkStart w:id="832" w:name="_Toc185258364"/>
      <w:bookmarkStart w:id="833" w:name="_Toc195517038"/>
      <w:bookmarkStart w:id="834" w:name="_Toc201334597"/>
      <w:bookmarkStart w:id="835" w:name="_Toc209531594"/>
      <w:r w:rsidRPr="00C81A41">
        <w:t>5.2.1</w:t>
      </w:r>
      <w:r w:rsidRPr="00C81A41">
        <w:tab/>
        <w:t>AI/ML related terminology</w:t>
      </w:r>
      <w:bookmarkEnd w:id="831"/>
      <w:bookmarkEnd w:id="832"/>
      <w:bookmarkEnd w:id="833"/>
      <w:bookmarkEnd w:id="834"/>
      <w:bookmarkEnd w:id="835"/>
    </w:p>
    <w:p w14:paraId="782BF4AA" w14:textId="1D04DC06" w:rsidR="00EA3DAD" w:rsidRPr="00C81A41" w:rsidRDefault="00EA3DAD" w:rsidP="00EA3DAD">
      <w:pPr>
        <w:pStyle w:val="41"/>
      </w:pPr>
      <w:bookmarkStart w:id="836" w:name="_Toc177470555"/>
      <w:bookmarkStart w:id="837" w:name="_Toc177470645"/>
      <w:bookmarkStart w:id="838" w:name="_Toc177572038"/>
      <w:bookmarkStart w:id="839" w:name="_Toc185258365"/>
      <w:bookmarkStart w:id="840" w:name="_Toc195517039"/>
      <w:bookmarkStart w:id="841" w:name="_Toc201334598"/>
      <w:bookmarkStart w:id="842" w:name="_Toc209531595"/>
      <w:r w:rsidRPr="00C81A41">
        <w:t>5.2.1.1</w:t>
      </w:r>
      <w:r w:rsidRPr="00C81A41">
        <w:tab/>
        <w:t>TSG SA WG2</w:t>
      </w:r>
      <w:bookmarkEnd w:id="836"/>
      <w:bookmarkEnd w:id="837"/>
      <w:bookmarkEnd w:id="838"/>
      <w:bookmarkEnd w:id="839"/>
      <w:bookmarkEnd w:id="840"/>
      <w:bookmarkEnd w:id="841"/>
      <w:bookmarkEnd w:id="842"/>
    </w:p>
    <w:p w14:paraId="49560875" w14:textId="20330B21" w:rsidR="00EA3DAD" w:rsidRPr="00C81A41" w:rsidRDefault="00EA3DAD" w:rsidP="00EA3DAD">
      <w:r w:rsidRPr="00C81A41">
        <w:t xml:space="preserve">The following definitions are provided in clause 3 of </w:t>
      </w:r>
      <w:r w:rsidR="006130C7" w:rsidRPr="00C81A41">
        <w:t>TS</w:t>
      </w:r>
      <w:r w:rsidR="006130C7">
        <w:t> </w:t>
      </w:r>
      <w:r w:rsidR="006130C7" w:rsidRPr="00C81A41">
        <w:t>23.288</w:t>
      </w:r>
      <w:r w:rsidR="006130C7">
        <w:t> </w:t>
      </w:r>
      <w:r w:rsidR="006130C7" w:rsidRPr="00C81A41">
        <w:t>[</w:t>
      </w:r>
      <w:r w:rsidRPr="00C81A41">
        <w:t>8]:</w:t>
      </w:r>
    </w:p>
    <w:p w14:paraId="048F3D29" w14:textId="77777777" w:rsidR="00EA3DAD" w:rsidRPr="00C81A41" w:rsidRDefault="00EA3DAD" w:rsidP="00EA3DAD">
      <w:pPr>
        <w:pStyle w:val="B1"/>
      </w:pPr>
      <w:r w:rsidRPr="00C81A41">
        <w:t>-</w:t>
      </w:r>
      <w:r w:rsidRPr="00C81A41">
        <w:tab/>
        <w:t>Analytics Accuracy Information: Represent a performance measure of an analytics ID provided by an NWDAF containing AnLF, which is composed of the number of correct predictions of the analytics ID out of all predictions and the corresponding number of samples.</w:t>
      </w:r>
    </w:p>
    <w:p w14:paraId="0629FA68" w14:textId="77777777" w:rsidR="00EA3DAD" w:rsidRPr="00C81A41" w:rsidRDefault="00EA3DAD" w:rsidP="00EA3DAD">
      <w:pPr>
        <w:pStyle w:val="B1"/>
      </w:pPr>
      <w:r w:rsidRPr="00C81A41">
        <w:t>-</w:t>
      </w:r>
      <w:r w:rsidRPr="00C81A41">
        <w:tab/>
        <w:t>ML Model Accuracy Information: Represent a performance measure of a ML Model provided by an NWDAF containing MTLF, which is composed of the number of correct predictions by the ML Model out of all predictions and the corresponding number of samples.</w:t>
      </w:r>
    </w:p>
    <w:p w14:paraId="13781737" w14:textId="77777777" w:rsidR="00EA3DAD" w:rsidRPr="00C81A41" w:rsidRDefault="00EA3DAD" w:rsidP="00EA3DAD">
      <w:pPr>
        <w:pStyle w:val="B1"/>
      </w:pPr>
      <w:r w:rsidRPr="00C81A41">
        <w:t>-</w:t>
      </w:r>
      <w:r w:rsidRPr="00C81A41">
        <w:tab/>
        <w:t>Analytics Feedback Information: Indicates that the consumer NF has taken action(s) influenced by the previously provided analytics, which may or may not affect the ground truth data.</w:t>
      </w:r>
    </w:p>
    <w:p w14:paraId="011F4BA3" w14:textId="53544D39" w:rsidR="00EA3DAD" w:rsidRPr="00C81A41" w:rsidRDefault="00EA3DAD" w:rsidP="00EA3DAD">
      <w:r w:rsidRPr="00C81A41">
        <w:t xml:space="preserve">The following definitions are provided in clause 5 of </w:t>
      </w:r>
      <w:r w:rsidR="006130C7" w:rsidRPr="00C81A41">
        <w:t>TS</w:t>
      </w:r>
      <w:r w:rsidR="006130C7">
        <w:t> </w:t>
      </w:r>
      <w:r w:rsidR="006130C7" w:rsidRPr="00C81A41">
        <w:t>23.288</w:t>
      </w:r>
      <w:r w:rsidR="006130C7">
        <w:t> </w:t>
      </w:r>
      <w:r w:rsidR="006130C7" w:rsidRPr="00C81A41">
        <w:t>[</w:t>
      </w:r>
      <w:r w:rsidRPr="00C81A41">
        <w:t>8]:</w:t>
      </w:r>
    </w:p>
    <w:p w14:paraId="28A5579A" w14:textId="77777777" w:rsidR="00EA3DAD" w:rsidRPr="00C81A41" w:rsidRDefault="00EA3DAD" w:rsidP="00EA3DAD">
      <w:pPr>
        <w:pStyle w:val="B1"/>
      </w:pPr>
      <w:r w:rsidRPr="00C81A41">
        <w:t>-</w:t>
      </w:r>
      <w:r w:rsidRPr="00C81A41">
        <w:tab/>
        <w:t>Analytics logical function (AnLF): A logical function in NWDAF, which performs inference, derives analytics information (i.e. derives statistics and/or predictions based on Analytics Consumer request) and exposes analytics service i.e. Nnwdaf_AnalyticsSubscription or Nnwdaf_AnalyticsInfo.</w:t>
      </w:r>
    </w:p>
    <w:p w14:paraId="6A1E68F0" w14:textId="77777777" w:rsidR="00EA3DAD" w:rsidRPr="00C81A41" w:rsidRDefault="00EA3DAD" w:rsidP="00EA3DAD">
      <w:pPr>
        <w:pStyle w:val="B1"/>
      </w:pPr>
      <w:r w:rsidRPr="00C81A41">
        <w:t>-</w:t>
      </w:r>
      <w:r w:rsidRPr="00C81A41">
        <w:tab/>
        <w:t>Model Training logical function (MTLF): A logical function in NWDAF, which trains Machine Learning (ML) models and exposes new training services (e.g. providing trained ML Model) as defined in clause 7.5 and clause 7.6.</w:t>
      </w:r>
    </w:p>
    <w:p w14:paraId="2BACBB28" w14:textId="77777777" w:rsidR="00EA3DAD" w:rsidRPr="00C81A41" w:rsidRDefault="00EA3DAD" w:rsidP="00EA3DAD">
      <w:r w:rsidRPr="00C81A41">
        <w:t>The following definitions are provided in clause 3 of TR 23.700-84 [4]:</w:t>
      </w:r>
    </w:p>
    <w:p w14:paraId="1C94C859" w14:textId="77777777" w:rsidR="00EA3DAD" w:rsidRPr="00C81A41" w:rsidRDefault="00EA3DAD" w:rsidP="00EA3DAD">
      <w:pPr>
        <w:pStyle w:val="B1"/>
      </w:pPr>
      <w:r w:rsidRPr="00C81A41">
        <w:t>-</w:t>
      </w:r>
      <w:r w:rsidRPr="00C81A41">
        <w:tab/>
        <w:t>Horizontal Federated Learning (HFL): a federated learning technique without exchanging/sharing local data set, wherein the local data set in different FL clients for local model training have the same feature space for different samples (e.g. UE IDs).</w:t>
      </w:r>
    </w:p>
    <w:p w14:paraId="12D6B781" w14:textId="77777777" w:rsidR="00EA3DAD" w:rsidRPr="00C81A41" w:rsidRDefault="00EA3DAD" w:rsidP="00EA3DAD">
      <w:pPr>
        <w:pStyle w:val="B1"/>
      </w:pPr>
      <w:r w:rsidRPr="00C81A41">
        <w:t>-</w:t>
      </w:r>
      <w:r w:rsidRPr="00C81A41">
        <w:tab/>
        <w:t>Vertical Federated Learning (VFL): a federated learning technique without exchanging/sharing local data set, wherein the local data set in different VFL Participant for local model training have different feature spaces for the same samples (e.g. UE IDs).</w:t>
      </w:r>
    </w:p>
    <w:p w14:paraId="524A9A0B" w14:textId="77777777" w:rsidR="00EA3DAD" w:rsidRPr="00C81A41" w:rsidRDefault="00EA3DAD" w:rsidP="00EA3DAD">
      <w:pPr>
        <w:pStyle w:val="B1"/>
      </w:pPr>
      <w:r w:rsidRPr="00C81A41">
        <w:t>-</w:t>
      </w:r>
      <w:r w:rsidRPr="00C81A41">
        <w:tab/>
        <w:t>Label: A label is the training objective in supervised machine learning.</w:t>
      </w:r>
    </w:p>
    <w:p w14:paraId="13046B18" w14:textId="77777777" w:rsidR="00EA3DAD" w:rsidRPr="00C81A41" w:rsidRDefault="00EA3DAD" w:rsidP="00EA3DAD">
      <w:pPr>
        <w:pStyle w:val="B1"/>
      </w:pPr>
      <w:r w:rsidRPr="00C81A41">
        <w:t>-</w:t>
      </w:r>
      <w:r w:rsidRPr="00C81A41">
        <w:tab/>
        <w:t>VFL Server: An NWDAF or AF that integrates local training results, computes gradient information or loss information and send them to VFL client(s) for the local ML model update in VFL training process. It also coordinates the VFL training process by discovering and selecting VFL clients. In VFL inference process, The VFL server aggregates local inference results from VFL clients to generate the final VFL inference result and sends the final VFL inference result to the consumer. Only one VFL server may exist for each VFL process.</w:t>
      </w:r>
    </w:p>
    <w:p w14:paraId="2B8D3C0E" w14:textId="77777777" w:rsidR="00EA3DAD" w:rsidRPr="00C81A41" w:rsidRDefault="00EA3DAD" w:rsidP="00EA3DAD">
      <w:pPr>
        <w:pStyle w:val="B1"/>
      </w:pPr>
      <w:r w:rsidRPr="00C81A41">
        <w:lastRenderedPageBreak/>
        <w:t>-</w:t>
      </w:r>
      <w:r w:rsidRPr="00C81A41">
        <w:tab/>
        <w:t>VFL Client: An NWDAF or AF that holds the local dataset and performs local training and inference as asked by VFL Server. There can be multiple VFL Clients in VFL training and inference.</w:t>
      </w:r>
    </w:p>
    <w:p w14:paraId="6445B1BC" w14:textId="77777777" w:rsidR="00EA3DAD" w:rsidRPr="00C81A41" w:rsidRDefault="00EA3DAD" w:rsidP="00EA3DAD">
      <w:r w:rsidRPr="00C81A41">
        <w:t>The following definitions are provided in clause 6.15 of TR 23.700-84 [4]:</w:t>
      </w:r>
    </w:p>
    <w:p w14:paraId="60C07287" w14:textId="77777777" w:rsidR="00EA3DAD" w:rsidRPr="00C81A41" w:rsidRDefault="00EA3DAD" w:rsidP="00EA3DAD">
      <w:pPr>
        <w:pStyle w:val="B1"/>
      </w:pPr>
      <w:r w:rsidRPr="00C81A41">
        <w:t>-</w:t>
      </w:r>
      <w:r w:rsidRPr="00C81A41">
        <w:tab/>
        <w:t>VFL active participant: A VFL function that owns part of an ML model for an analytic ID and knows the labels for the ML model. The active participant is the main function for training an ML model for an analytic ID.</w:t>
      </w:r>
    </w:p>
    <w:p w14:paraId="51F6A133" w14:textId="77777777" w:rsidR="00EA3DAD" w:rsidRPr="00C81A41" w:rsidRDefault="00EA3DAD" w:rsidP="00EA3DAD">
      <w:pPr>
        <w:pStyle w:val="B1"/>
      </w:pPr>
      <w:r w:rsidRPr="00C81A41">
        <w:t>-</w:t>
      </w:r>
      <w:r w:rsidRPr="00C81A41">
        <w:tab/>
        <w:t>VFL passive participant: A VFL function that owns part of an ML model for an analytic ID but does not know the labels of the ML model but is able to collect local data for one or more features.</w:t>
      </w:r>
    </w:p>
    <w:p w14:paraId="7D92FA8A" w14:textId="77777777" w:rsidR="00EA3DAD" w:rsidRPr="00C81A41" w:rsidRDefault="00EA3DAD" w:rsidP="00EA3DAD">
      <w:pPr>
        <w:pStyle w:val="41"/>
      </w:pPr>
      <w:bookmarkStart w:id="843" w:name="_Toc177470556"/>
      <w:bookmarkStart w:id="844" w:name="_Toc177470646"/>
      <w:bookmarkStart w:id="845" w:name="_Toc177572039"/>
      <w:bookmarkStart w:id="846" w:name="_Toc185258366"/>
      <w:bookmarkStart w:id="847" w:name="_Toc195517040"/>
      <w:bookmarkStart w:id="848" w:name="_Toc201334599"/>
      <w:bookmarkStart w:id="849" w:name="_Toc209531596"/>
      <w:r w:rsidRPr="00C81A41">
        <w:t>5.2.1.2</w:t>
      </w:r>
      <w:r w:rsidRPr="00C81A41">
        <w:tab/>
        <w:t>TSG SA WG5</w:t>
      </w:r>
      <w:bookmarkEnd w:id="843"/>
      <w:bookmarkEnd w:id="844"/>
      <w:bookmarkEnd w:id="845"/>
      <w:bookmarkEnd w:id="846"/>
      <w:bookmarkEnd w:id="847"/>
      <w:bookmarkEnd w:id="848"/>
      <w:bookmarkEnd w:id="849"/>
    </w:p>
    <w:p w14:paraId="0AA2783F" w14:textId="54A33F26" w:rsidR="00EA3DAD" w:rsidRPr="00C81A41" w:rsidRDefault="00EA3DAD" w:rsidP="00EA3DAD">
      <w:r w:rsidRPr="00C81A41">
        <w:t xml:space="preserve">The following definitions are provided in clause 3 of </w:t>
      </w:r>
      <w:r w:rsidR="006130C7" w:rsidRPr="00C81A41">
        <w:t>TS</w:t>
      </w:r>
      <w:r w:rsidR="006130C7">
        <w:t> </w:t>
      </w:r>
      <w:r w:rsidR="006130C7" w:rsidRPr="00C81A41">
        <w:t>28.105</w:t>
      </w:r>
      <w:r w:rsidR="006130C7">
        <w:t> </w:t>
      </w:r>
      <w:r w:rsidR="006130C7" w:rsidRPr="00C81A41">
        <w:t>[</w:t>
      </w:r>
      <w:r w:rsidRPr="00C81A41">
        <w:t>9]:</w:t>
      </w:r>
    </w:p>
    <w:p w14:paraId="15EBC2F6" w14:textId="77777777" w:rsidR="00EA3DAD" w:rsidRPr="00D13913" w:rsidRDefault="00EA3DAD" w:rsidP="00EA3DAD">
      <w:pPr>
        <w:pStyle w:val="B1"/>
      </w:pPr>
      <w:r w:rsidRPr="00D13913">
        <w:t>-</w:t>
      </w:r>
      <w:r w:rsidRPr="00D13913">
        <w:tab/>
        <w:t>ML model: a manageable representation of an ML model algorithm.</w:t>
      </w:r>
    </w:p>
    <w:p w14:paraId="10A30214" w14:textId="77777777" w:rsidR="00EA3DAD" w:rsidRPr="00C81A41" w:rsidRDefault="00EA3DAD" w:rsidP="00EA3DAD">
      <w:pPr>
        <w:pStyle w:val="NO"/>
      </w:pPr>
      <w:r w:rsidRPr="00C81A41">
        <w:t>NOTE 1:</w:t>
      </w:r>
      <w:r w:rsidRPr="00C81A41">
        <w:tab/>
        <w:t>An ML model algorithm is a mathematical algorithm through which running a set of input data can generate a set of inference output.</w:t>
      </w:r>
    </w:p>
    <w:p w14:paraId="58938145" w14:textId="77777777" w:rsidR="00EA3DAD" w:rsidRPr="00C81A41" w:rsidRDefault="00EA3DAD" w:rsidP="00EA3DAD">
      <w:pPr>
        <w:pStyle w:val="NO"/>
      </w:pPr>
      <w:r w:rsidRPr="00C81A41">
        <w:t>NOTE 2:</w:t>
      </w:r>
      <w:r w:rsidRPr="00C81A41">
        <w:tab/>
        <w:t>An ML model algorithm is proprietary and not in scope for standardization and therefore not treated in this specification.</w:t>
      </w:r>
    </w:p>
    <w:p w14:paraId="2DD32343" w14:textId="1124D66F" w:rsidR="00EA3DAD" w:rsidRPr="00C81A41" w:rsidRDefault="00EA3DAD" w:rsidP="00EA3DAD">
      <w:pPr>
        <w:pStyle w:val="NO"/>
      </w:pPr>
      <w:r w:rsidRPr="00C81A41">
        <w:t>NOTE 3:</w:t>
      </w:r>
      <w:r w:rsidRPr="00C81A41">
        <w:tab/>
        <w:t>An ML model may include metadata. Metadata may include e.g. information related to the trained model</w:t>
      </w:r>
      <w:r w:rsidR="001946B9" w:rsidRPr="00C81A41">
        <w:t xml:space="preserve"> and</w:t>
      </w:r>
      <w:r w:rsidRPr="00C81A41">
        <w:t xml:space="preserve"> applicable runtime context.</w:t>
      </w:r>
    </w:p>
    <w:p w14:paraId="17FC8A19" w14:textId="77777777" w:rsidR="00EA3DAD" w:rsidRPr="00D13913" w:rsidRDefault="00EA3DAD" w:rsidP="00EA3DAD">
      <w:pPr>
        <w:pStyle w:val="B1"/>
      </w:pPr>
      <w:r w:rsidRPr="00D13913">
        <w:t>-</w:t>
      </w:r>
      <w:r w:rsidRPr="00D13913">
        <w:tab/>
        <w:t>ML model training: a process performed by an ML training function to take training data, run it through an ML model algorithm, derive the associated loss and adjust the parameterization of that ML model iteratively based on the computed loss and generate the trained ML model.</w:t>
      </w:r>
    </w:p>
    <w:p w14:paraId="4E4AA2DE" w14:textId="77777777" w:rsidR="00EA3DAD" w:rsidRPr="00D13913" w:rsidRDefault="00EA3DAD" w:rsidP="00EA3DAD">
      <w:pPr>
        <w:pStyle w:val="B1"/>
      </w:pPr>
      <w:r w:rsidRPr="00D13913">
        <w:t>-</w:t>
      </w:r>
      <w:r w:rsidRPr="00D13913">
        <w:tab/>
        <w:t>ML model initial training: a process of training an initial version of an ML model.</w:t>
      </w:r>
    </w:p>
    <w:p w14:paraId="20570AEC" w14:textId="77777777" w:rsidR="00EA3DAD" w:rsidRPr="00D13913" w:rsidRDefault="00EA3DAD" w:rsidP="00EA3DAD">
      <w:pPr>
        <w:pStyle w:val="B1"/>
      </w:pPr>
      <w:r w:rsidRPr="00D13913">
        <w:t>-</w:t>
      </w:r>
      <w:r w:rsidRPr="00D13913">
        <w:tab/>
        <w:t>ML model re-training: a process of training a previous version of an ML model and generate a new version.</w:t>
      </w:r>
    </w:p>
    <w:p w14:paraId="464AC545" w14:textId="77777777" w:rsidR="00EA3DAD" w:rsidRPr="00D13913" w:rsidRDefault="00EA3DAD" w:rsidP="00EA3DAD">
      <w:pPr>
        <w:pStyle w:val="NO"/>
      </w:pPr>
      <w:r w:rsidRPr="00D13913">
        <w:t>NOTE 4:</w:t>
      </w:r>
      <w:r w:rsidRPr="00D13913">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p>
    <w:p w14:paraId="0AEE313A" w14:textId="77777777" w:rsidR="00D13913" w:rsidRPr="00D13913" w:rsidRDefault="00D13913" w:rsidP="00D13913">
      <w:pPr>
        <w:pStyle w:val="B1"/>
        <w:rPr>
          <w:rFonts w:eastAsia="宋体"/>
        </w:rPr>
      </w:pPr>
      <w:r w:rsidRPr="00D13913">
        <w:rPr>
          <w:rFonts w:eastAsia="宋体"/>
        </w:rPr>
        <w:t>-</w:t>
      </w:r>
      <w:r w:rsidRPr="00D13913">
        <w:rPr>
          <w:rFonts w:eastAsia="宋体"/>
        </w:rPr>
        <w:tab/>
        <w:t>ML model pre-specialized training: the process of training an ML model on a dataset not specific to any type of inference.</w:t>
      </w:r>
    </w:p>
    <w:p w14:paraId="394816CD" w14:textId="672F3B92" w:rsidR="00D13913" w:rsidRPr="00D13913" w:rsidRDefault="00D13913" w:rsidP="00D13913">
      <w:pPr>
        <w:pStyle w:val="NO"/>
        <w:rPr>
          <w:rFonts w:eastAsia="宋体"/>
        </w:rPr>
      </w:pPr>
      <w:r w:rsidRPr="00D13913">
        <w:rPr>
          <w:rFonts w:eastAsia="宋体"/>
        </w:rPr>
        <w:t>NOTE</w:t>
      </w:r>
      <w:r w:rsidRPr="00D13913">
        <w:t> </w:t>
      </w:r>
      <w:r w:rsidRPr="00D13913">
        <w:rPr>
          <w:rFonts w:eastAsia="宋体"/>
        </w:rPr>
        <w:t>5:</w:t>
      </w:r>
      <w:r w:rsidRPr="00D13913">
        <w:rPr>
          <w:rFonts w:eastAsia="宋体"/>
        </w:rPr>
        <w:tab/>
        <w:t>The pre-specialised trained model supports an inference scope that may be potentially adapted to support a list of inference types, such as MDA types in MDA, analytics types in NWDAF, type of AI/ML supported functions in NG-RAN, or vendor-specific extensions.</w:t>
      </w:r>
    </w:p>
    <w:p w14:paraId="46D11913" w14:textId="77777777" w:rsidR="00D13913" w:rsidRPr="00D13913" w:rsidRDefault="00D13913" w:rsidP="00D13913">
      <w:pPr>
        <w:pStyle w:val="B1"/>
        <w:rPr>
          <w:rFonts w:eastAsia="宋体"/>
        </w:rPr>
      </w:pPr>
      <w:r w:rsidRPr="00D13913">
        <w:rPr>
          <w:rFonts w:eastAsia="宋体"/>
        </w:rPr>
        <w:t>-</w:t>
      </w:r>
      <w:r w:rsidRPr="00D13913">
        <w:rPr>
          <w:rFonts w:eastAsia="宋体"/>
        </w:rPr>
        <w:tab/>
        <w:t>ML model Fine-tuning: the process of training a pre-specialised trained ML model to narrow down its inference scope to a new single inference type, generating a new ML model.</w:t>
      </w:r>
    </w:p>
    <w:p w14:paraId="31B38EE4" w14:textId="7C445C93" w:rsidR="00D14DF2" w:rsidRPr="00D14DF2" w:rsidRDefault="00D14DF2" w:rsidP="00D13913">
      <w:pPr>
        <w:pStyle w:val="NO"/>
        <w:rPr>
          <w:rFonts w:eastAsia="宋体"/>
          <w:lang w:eastAsia="en-US"/>
        </w:rPr>
      </w:pPr>
      <w:r w:rsidRPr="00D14DF2">
        <w:rPr>
          <w:rFonts w:eastAsia="宋体"/>
          <w:lang w:eastAsia="en-US"/>
        </w:rPr>
        <w:t>NOTE</w:t>
      </w:r>
      <w:r w:rsidR="00D13913">
        <w:rPr>
          <w:rFonts w:eastAsia="宋体"/>
          <w:lang w:eastAsia="en-US"/>
        </w:rPr>
        <w:t> </w:t>
      </w:r>
      <w:r w:rsidRPr="00D14DF2">
        <w:rPr>
          <w:rFonts w:eastAsia="宋体"/>
          <w:lang w:eastAsia="en-US"/>
        </w:rPr>
        <w:t>6:</w:t>
      </w:r>
      <w:r w:rsidR="00D13913">
        <w:rPr>
          <w:rFonts w:eastAsia="宋体"/>
          <w:lang w:eastAsia="en-US"/>
        </w:rPr>
        <w:tab/>
      </w:r>
      <w:r w:rsidRPr="00D14DF2">
        <w:rPr>
          <w:rFonts w:eastAsia="宋体"/>
          <w:lang w:eastAsia="en-US"/>
        </w:rPr>
        <w:t xml:space="preserve">The inference scope refers to a list of inference types that the ML model may be </w:t>
      </w:r>
      <w:r w:rsidRPr="00D14DF2">
        <w:rPr>
          <w:rFonts w:eastAsia="宋体" w:hint="eastAsia"/>
          <w:lang w:eastAsia="en-US"/>
        </w:rPr>
        <w:t>potentially</w:t>
      </w:r>
      <w:r w:rsidRPr="00D14DF2">
        <w:rPr>
          <w:rFonts w:eastAsia="宋体"/>
          <w:lang w:eastAsia="en-US"/>
        </w:rPr>
        <w:t xml:space="preserve"> adapted to</w:t>
      </w:r>
      <w:r w:rsidRPr="00D14DF2">
        <w:rPr>
          <w:rFonts w:eastAsia="宋体" w:hint="eastAsia"/>
          <w:lang w:eastAsia="en-US"/>
        </w:rPr>
        <w:t xml:space="preserve"> </w:t>
      </w:r>
      <w:r w:rsidRPr="00D14DF2">
        <w:rPr>
          <w:rFonts w:eastAsia="宋体"/>
          <w:lang w:eastAsia="en-US"/>
        </w:rPr>
        <w:t>support.</w:t>
      </w:r>
    </w:p>
    <w:p w14:paraId="507D8CF4" w14:textId="1B02173A" w:rsidR="00D14DF2" w:rsidRPr="00D14DF2" w:rsidRDefault="00D14DF2" w:rsidP="00D13913">
      <w:pPr>
        <w:pStyle w:val="NO"/>
        <w:rPr>
          <w:rFonts w:eastAsia="宋体"/>
          <w:lang w:eastAsia="en-US"/>
        </w:rPr>
      </w:pPr>
      <w:r w:rsidRPr="00D14DF2">
        <w:rPr>
          <w:rFonts w:eastAsia="宋体"/>
          <w:lang w:eastAsia="en-US"/>
        </w:rPr>
        <w:t>NOTE</w:t>
      </w:r>
      <w:r w:rsidR="00D13913">
        <w:rPr>
          <w:rFonts w:eastAsia="宋体"/>
          <w:lang w:eastAsia="en-US"/>
        </w:rPr>
        <w:t> </w:t>
      </w:r>
      <w:r w:rsidRPr="00D14DF2">
        <w:rPr>
          <w:rFonts w:eastAsia="宋体"/>
          <w:lang w:eastAsia="en-US"/>
        </w:rPr>
        <w:t>7:</w:t>
      </w:r>
      <w:r w:rsidR="00D13913">
        <w:rPr>
          <w:rFonts w:eastAsia="宋体"/>
          <w:lang w:eastAsia="en-US"/>
        </w:rPr>
        <w:tab/>
      </w:r>
      <w:r w:rsidRPr="00D14DF2">
        <w:rPr>
          <w:rFonts w:eastAsia="宋体"/>
          <w:lang w:eastAsia="en-US"/>
        </w:rPr>
        <w:t xml:space="preserve">The type of inference represents the </w:t>
      </w:r>
      <w:r w:rsidRPr="00D14DF2">
        <w:rPr>
          <w:rFonts w:eastAsia="宋体" w:hint="eastAsia"/>
          <w:lang w:eastAsia="en-US"/>
        </w:rPr>
        <w:t>specific type</w:t>
      </w:r>
      <w:r w:rsidRPr="00D14DF2">
        <w:rPr>
          <w:rFonts w:eastAsia="宋体"/>
          <w:lang w:eastAsia="en-US"/>
        </w:rPr>
        <w:t xml:space="preserve"> of ML inference supported by the model, such</w:t>
      </w:r>
      <w:r w:rsidRPr="00D14DF2">
        <w:rPr>
          <w:rFonts w:eastAsia="宋体" w:hint="eastAsia"/>
          <w:lang w:eastAsia="en-US"/>
        </w:rPr>
        <w:t xml:space="preserve"> as MDA type</w:t>
      </w:r>
      <w:r w:rsidRPr="00D14DF2">
        <w:rPr>
          <w:rFonts w:eastAsia="宋体"/>
          <w:lang w:eastAsia="en-US"/>
        </w:rPr>
        <w:t>s</w:t>
      </w:r>
      <w:r w:rsidRPr="00D14DF2">
        <w:rPr>
          <w:rFonts w:eastAsia="宋体" w:hint="eastAsia"/>
          <w:lang w:eastAsia="en-US"/>
        </w:rPr>
        <w:t xml:space="preserve"> in MDA, A</w:t>
      </w:r>
      <w:r w:rsidRPr="00D14DF2">
        <w:rPr>
          <w:rFonts w:eastAsia="宋体"/>
          <w:lang w:eastAsia="en-US"/>
        </w:rPr>
        <w:t>n</w:t>
      </w:r>
      <w:r w:rsidRPr="00D14DF2">
        <w:rPr>
          <w:rFonts w:eastAsia="宋体" w:hint="eastAsia"/>
          <w:lang w:eastAsia="en-US"/>
        </w:rPr>
        <w:t>alytics type</w:t>
      </w:r>
      <w:r w:rsidRPr="00D14DF2">
        <w:rPr>
          <w:rFonts w:eastAsia="宋体"/>
          <w:lang w:eastAsia="en-US"/>
        </w:rPr>
        <w:t>s</w:t>
      </w:r>
      <w:r w:rsidRPr="00D14DF2">
        <w:rPr>
          <w:rFonts w:eastAsia="宋体" w:hint="eastAsia"/>
          <w:lang w:eastAsia="en-US"/>
        </w:rPr>
        <w:t xml:space="preserve"> in NWDAF, type of AI/ML supported functions in NG-RAN, </w:t>
      </w:r>
      <w:r w:rsidRPr="00D14DF2">
        <w:rPr>
          <w:rFonts w:eastAsia="宋体"/>
          <w:lang w:eastAsia="en-US"/>
        </w:rPr>
        <w:t>or vendor-specific extensions.</w:t>
      </w:r>
      <w:r w:rsidRPr="00D14DF2">
        <w:rPr>
          <w:rFonts w:eastAsia="宋体" w:hint="eastAsia"/>
          <w:lang w:eastAsia="en-US"/>
        </w:rPr>
        <w:t xml:space="preserve"> </w:t>
      </w:r>
    </w:p>
    <w:p w14:paraId="4F95CD02" w14:textId="77777777" w:rsidR="00D13913" w:rsidRPr="00D13913" w:rsidRDefault="00D13913" w:rsidP="00D361A5">
      <w:pPr>
        <w:pStyle w:val="B1"/>
        <w:rPr>
          <w:rFonts w:eastAsia="宋体"/>
        </w:rPr>
      </w:pPr>
      <w:r w:rsidRPr="00D361A5">
        <w:rPr>
          <w:rFonts w:eastAsia="宋体"/>
        </w:rPr>
        <w:t>-</w:t>
      </w:r>
      <w:r w:rsidRPr="00D361A5">
        <w:rPr>
          <w:rFonts w:eastAsia="宋体"/>
        </w:rPr>
        <w:tab/>
        <w:t>Distributed training: a process of distributing the training workload across multiple ML training functions.</w:t>
      </w:r>
    </w:p>
    <w:p w14:paraId="4DAFF0B7" w14:textId="77777777" w:rsidR="00D13913" w:rsidRPr="00D13913" w:rsidRDefault="00D13913" w:rsidP="00D361A5">
      <w:pPr>
        <w:pStyle w:val="B1"/>
        <w:rPr>
          <w:rFonts w:eastAsia="宋体"/>
        </w:rPr>
      </w:pPr>
      <w:r w:rsidRPr="00D361A5">
        <w:rPr>
          <w:rFonts w:eastAsia="宋体"/>
        </w:rPr>
        <w:t>-</w:t>
      </w:r>
      <w:r w:rsidRPr="00D361A5">
        <w:rPr>
          <w:rFonts w:eastAsia="宋体"/>
        </w:rPr>
        <w:tab/>
        <w:t>Federated Learning: 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6278B64B" w14:textId="77777777" w:rsidR="00D13913" w:rsidRPr="00D13913" w:rsidRDefault="00D13913" w:rsidP="00D361A5">
      <w:pPr>
        <w:pStyle w:val="B1"/>
        <w:rPr>
          <w:rFonts w:eastAsia="宋体"/>
        </w:rPr>
      </w:pPr>
      <w:r w:rsidRPr="00D361A5">
        <w:rPr>
          <w:rFonts w:eastAsia="宋体"/>
        </w:rPr>
        <w:t>-</w:t>
      </w:r>
      <w:r w:rsidRPr="00D361A5">
        <w:rPr>
          <w:rFonts w:eastAsia="宋体"/>
        </w:rPr>
        <w:tab/>
        <w:t>Horizontal Federated Learning: a federated learning technique without exchanging/sharing local data set, wherein the local data set in different HFL clients for local model training have the same feature space for different samples.</w:t>
      </w:r>
    </w:p>
    <w:p w14:paraId="32F9E0B3" w14:textId="77777777" w:rsidR="00D13913" w:rsidRPr="00D13913" w:rsidRDefault="00D13913" w:rsidP="00D361A5">
      <w:pPr>
        <w:pStyle w:val="B1"/>
        <w:rPr>
          <w:rFonts w:eastAsia="宋体"/>
        </w:rPr>
      </w:pPr>
      <w:r w:rsidRPr="00D361A5">
        <w:rPr>
          <w:rFonts w:eastAsia="宋体"/>
        </w:rPr>
        <w:lastRenderedPageBreak/>
        <w:t>-</w:t>
      </w:r>
      <w:r w:rsidRPr="00D361A5">
        <w:rPr>
          <w:rFonts w:eastAsia="宋体"/>
        </w:rPr>
        <w:tab/>
        <w:t>FL Client: a training function that trains an ML model on local data and shares only the model updates with the FL server, preserving data privacy.</w:t>
      </w:r>
    </w:p>
    <w:p w14:paraId="7883226D" w14:textId="77777777" w:rsidR="00D13913" w:rsidRPr="00D13913" w:rsidRDefault="00D13913" w:rsidP="00D361A5">
      <w:pPr>
        <w:pStyle w:val="B1"/>
        <w:rPr>
          <w:rFonts w:eastAsia="宋体"/>
        </w:rPr>
      </w:pPr>
      <w:r w:rsidRPr="00D361A5">
        <w:rPr>
          <w:rFonts w:eastAsia="宋体"/>
        </w:rPr>
        <w:t>-</w:t>
      </w:r>
      <w:r w:rsidRPr="00D361A5">
        <w:rPr>
          <w:rFonts w:eastAsia="宋体"/>
        </w:rPr>
        <w:tab/>
        <w:t>FL Server: a function that aggregates the ML model updates from FL Clients to produce a global ML model.</w:t>
      </w:r>
    </w:p>
    <w:p w14:paraId="3F5C5716" w14:textId="372DF0FE" w:rsidR="00D14DF2" w:rsidRPr="00D13913" w:rsidRDefault="00D14DF2" w:rsidP="00D361A5">
      <w:pPr>
        <w:pStyle w:val="B1"/>
        <w:rPr>
          <w:rFonts w:eastAsia="宋体"/>
        </w:rPr>
      </w:pPr>
      <w:r w:rsidRPr="00D361A5">
        <w:rPr>
          <w:rFonts w:eastAsia="宋体"/>
        </w:rPr>
        <w:t>-</w:t>
      </w:r>
      <w:r w:rsidRPr="00D361A5">
        <w:rPr>
          <w:rFonts w:eastAsia="宋体"/>
        </w:rPr>
        <w:tab/>
        <w:t>Reinforcement Learning: a machine learning approach in which an</w:t>
      </w:r>
      <w:r w:rsidRPr="00D361A5">
        <w:rPr>
          <w:rFonts w:eastAsia="宋体" w:hint="eastAsia"/>
        </w:rPr>
        <w:t xml:space="preserve"> RL</w:t>
      </w:r>
      <w:r w:rsidRPr="00D361A5">
        <w:rPr>
          <w:rFonts w:eastAsia="宋体"/>
        </w:rPr>
        <w:t xml:space="preserve"> agent interacts with an RL environment by observing states, taking actions and receiving rewards as feedback. The RL agent learns a decision-making policy </w:t>
      </w:r>
      <w:r w:rsidRPr="00D361A5">
        <w:rPr>
          <w:rFonts w:eastAsia="宋体" w:hint="eastAsia"/>
        </w:rPr>
        <w:t>by</w:t>
      </w:r>
      <w:r w:rsidRPr="00D361A5">
        <w:rPr>
          <w:rFonts w:eastAsia="宋体"/>
        </w:rPr>
        <w:t xml:space="preserve"> maximizing rewards over time through trial and error. </w:t>
      </w:r>
    </w:p>
    <w:p w14:paraId="3D7EB11F" w14:textId="77777777" w:rsidR="00EA3DAD" w:rsidRPr="00D13913" w:rsidRDefault="00EA3DAD" w:rsidP="00EA3DAD">
      <w:pPr>
        <w:pStyle w:val="B1"/>
      </w:pPr>
      <w:r w:rsidRPr="00D13913">
        <w:t>-</w:t>
      </w:r>
      <w:r w:rsidRPr="00D13913">
        <w:tab/>
        <w:t>ML model joint training: a process of training a group of ML models.</w:t>
      </w:r>
    </w:p>
    <w:p w14:paraId="405DCFEC" w14:textId="77777777" w:rsidR="00EA3DAD" w:rsidRPr="00D13913" w:rsidRDefault="00EA3DAD" w:rsidP="00EA3DAD">
      <w:pPr>
        <w:pStyle w:val="B1"/>
      </w:pPr>
      <w:r w:rsidRPr="00D13913">
        <w:t>-</w:t>
      </w:r>
      <w:r w:rsidRPr="00D13913">
        <w:tab/>
        <w:t>ML training function: a logical function with ML model training capabilities.</w:t>
      </w:r>
    </w:p>
    <w:p w14:paraId="53EA0D38" w14:textId="44341D94" w:rsidR="00D14DF2" w:rsidRPr="00D13913" w:rsidRDefault="00D14DF2" w:rsidP="00D361A5">
      <w:pPr>
        <w:pStyle w:val="B1"/>
        <w:rPr>
          <w:rFonts w:eastAsia="宋体"/>
        </w:rPr>
      </w:pPr>
      <w:r w:rsidRPr="00D361A5">
        <w:rPr>
          <w:rFonts w:eastAsia="宋体"/>
        </w:rPr>
        <w:t>-</w:t>
      </w:r>
      <w:r w:rsidRPr="00D361A5">
        <w:rPr>
          <w:rFonts w:eastAsia="宋体"/>
        </w:rPr>
        <w:tab/>
        <w:t xml:space="preserve">ML knowledge: the </w:t>
      </w:r>
      <w:r w:rsidRPr="00D361A5">
        <w:rPr>
          <w:rFonts w:eastAsia="等线" w:hint="eastAsia"/>
        </w:rPr>
        <w:t>implicit</w:t>
      </w:r>
      <w:r w:rsidRPr="00D361A5">
        <w:rPr>
          <w:rFonts w:eastAsia="宋体"/>
        </w:rPr>
        <w:t xml:space="preserve"> information representing the experience gained by </w:t>
      </w:r>
      <w:r w:rsidRPr="00D361A5">
        <w:rPr>
          <w:rFonts w:eastAsia="宋体" w:hint="eastAsia"/>
        </w:rPr>
        <w:t>the training an ML Model</w:t>
      </w:r>
    </w:p>
    <w:p w14:paraId="550A087E" w14:textId="3CB2508D" w:rsidR="00D14DF2" w:rsidRPr="00D14DF2" w:rsidRDefault="00D14DF2" w:rsidP="00D13913">
      <w:pPr>
        <w:pStyle w:val="NO"/>
        <w:rPr>
          <w:rFonts w:eastAsia="宋体"/>
          <w:lang w:eastAsia="en-US"/>
        </w:rPr>
      </w:pPr>
      <w:r w:rsidRPr="00D14DF2">
        <w:rPr>
          <w:rFonts w:eastAsia="宋体"/>
          <w:lang w:eastAsia="en-US"/>
        </w:rPr>
        <w:t>NOTE</w:t>
      </w:r>
      <w:r w:rsidR="00D13913">
        <w:rPr>
          <w:lang w:eastAsia="en-US"/>
        </w:rPr>
        <w:t> </w:t>
      </w:r>
      <w:r w:rsidRPr="00D14DF2">
        <w:rPr>
          <w:rFonts w:eastAsia="宋体"/>
          <w:lang w:eastAsia="en-US"/>
        </w:rPr>
        <w:t>8</w:t>
      </w:r>
      <w:r w:rsidR="00D13913">
        <w:rPr>
          <w:lang w:eastAsia="en-US"/>
        </w:rPr>
        <w:tab/>
      </w:r>
      <w:r w:rsidRPr="00D14DF2">
        <w:rPr>
          <w:rFonts w:eastAsia="宋体"/>
          <w:lang w:eastAsia="en-US"/>
        </w:rPr>
        <w:t xml:space="preserve">Examples of experience include statistics (e.g. a distribution) or summaries (e.g. tables) indicating the ML model’s recommended output for a given set of input data. </w:t>
      </w:r>
    </w:p>
    <w:p w14:paraId="69FE6C85" w14:textId="77777777" w:rsidR="00EA3DAD" w:rsidRPr="00C81A41" w:rsidRDefault="00EA3DAD" w:rsidP="00EA3DAD">
      <w:pPr>
        <w:pStyle w:val="B1"/>
      </w:pPr>
      <w:r w:rsidRPr="00C81A41">
        <w:t>-</w:t>
      </w:r>
      <w:r w:rsidRPr="00C81A41">
        <w:tab/>
        <w:t>AI/ML inference function: a logical function that employs an ML model to conduct inference.</w:t>
      </w:r>
    </w:p>
    <w:p w14:paraId="609617B6" w14:textId="0FD15AB0" w:rsidR="00EA3DAD" w:rsidRPr="00C81A41" w:rsidRDefault="00EA3DAD" w:rsidP="00EA3DAD">
      <w:pPr>
        <w:pStyle w:val="B1"/>
      </w:pPr>
      <w:r w:rsidRPr="00C81A41">
        <w:t>-</w:t>
      </w:r>
      <w:r w:rsidRPr="00C81A41">
        <w:tab/>
        <w:t xml:space="preserve">ML model testing: a process of </w:t>
      </w:r>
      <w:r w:rsidR="005508AD" w:rsidRPr="00C81A41">
        <w:rPr>
          <w:lang w:val="en-US"/>
        </w:rPr>
        <w:t>evaluating the performance of an ML model using testing data different from data used for model training and validation</w:t>
      </w:r>
      <w:r w:rsidRPr="00C81A41">
        <w:t>.</w:t>
      </w:r>
    </w:p>
    <w:p w14:paraId="01EA3EFD" w14:textId="35805EAD" w:rsidR="00912B25" w:rsidRPr="00C81A41" w:rsidRDefault="00912B25" w:rsidP="00422CE8">
      <w:pPr>
        <w:pStyle w:val="B1"/>
      </w:pPr>
      <w:r w:rsidRPr="00C81A41">
        <w:t>-</w:t>
      </w:r>
      <w:r w:rsidRPr="00C81A41">
        <w:tab/>
        <w:t xml:space="preserve">ML model joint testing: </w:t>
      </w:r>
      <w:r w:rsidRPr="00C81A41">
        <w:rPr>
          <w:lang w:val="en-US"/>
        </w:rPr>
        <w:t>a process of evaluating the performance of a group of ML models using testing data different from data used for model training and validation</w:t>
      </w:r>
      <w:r w:rsidRPr="00C81A41">
        <w:t>.</w:t>
      </w:r>
    </w:p>
    <w:p w14:paraId="79188272" w14:textId="77777777" w:rsidR="00EA3DAD" w:rsidRPr="00C81A41" w:rsidRDefault="00EA3DAD" w:rsidP="00EA3DAD">
      <w:pPr>
        <w:pStyle w:val="B1"/>
      </w:pPr>
      <w:r w:rsidRPr="00C81A41">
        <w:t>-</w:t>
      </w:r>
      <w:r w:rsidRPr="00C81A41">
        <w:tab/>
        <w:t>ML testing function: a logical function with ML model testing capabilities.</w:t>
      </w:r>
    </w:p>
    <w:p w14:paraId="3C514DBE" w14:textId="77777777" w:rsidR="00EA3DAD" w:rsidRPr="00C81A41" w:rsidRDefault="00EA3DAD" w:rsidP="00EA3DAD">
      <w:pPr>
        <w:pStyle w:val="B1"/>
      </w:pPr>
      <w:r w:rsidRPr="00C81A41">
        <w:t>-</w:t>
      </w:r>
      <w:r w:rsidRPr="00C81A41">
        <w:tab/>
        <w:t>AI/ML inference: a process of running a set of input data through a trained ML model to produce set of output data, such as predictions.</w:t>
      </w:r>
    </w:p>
    <w:p w14:paraId="16205575" w14:textId="77777777" w:rsidR="00EA3DAD" w:rsidRPr="00C81A41" w:rsidRDefault="00EA3DAD" w:rsidP="00EA3DAD">
      <w:pPr>
        <w:pStyle w:val="NO"/>
      </w:pPr>
      <w:r w:rsidRPr="00C81A41">
        <w:t>NOTE 5:</w:t>
      </w:r>
      <w:r w:rsidRPr="00C81A41">
        <w:tab/>
        <w:t>The inference represents the process to realize the AI capabilities by utilizing a trained ML model and other AI enablers if needed, hence the AI/ML prefix is used when referring to inference as compared to training and testing.</w:t>
      </w:r>
    </w:p>
    <w:p w14:paraId="717B1E67" w14:textId="77777777" w:rsidR="00EA3DAD" w:rsidRPr="00C81A41" w:rsidRDefault="00EA3DAD" w:rsidP="00EA3DAD">
      <w:pPr>
        <w:pStyle w:val="B1"/>
      </w:pPr>
      <w:r w:rsidRPr="00C81A41">
        <w:t>-</w:t>
      </w:r>
      <w:r w:rsidRPr="00C81A41">
        <w:tab/>
        <w:t>AI/ML inference function: a logical function that employs trained ML model(s) to conduct inference.</w:t>
      </w:r>
    </w:p>
    <w:p w14:paraId="1B4A3867" w14:textId="77777777" w:rsidR="00EA3DAD" w:rsidRPr="00C81A41" w:rsidRDefault="00EA3DAD" w:rsidP="00EA3DAD">
      <w:pPr>
        <w:pStyle w:val="B1"/>
      </w:pPr>
      <w:r w:rsidRPr="00C81A41">
        <w:t>-</w:t>
      </w:r>
      <w:r w:rsidRPr="00C81A41">
        <w:tab/>
        <w:t>AI/ML inference emulation: running the inference process to evaluate the performance of an ML model in an emulation environment before deploying it into the target environment.</w:t>
      </w:r>
    </w:p>
    <w:p w14:paraId="096278F3" w14:textId="0D3B76D0" w:rsidR="00EA3DAD" w:rsidRPr="00C81A41" w:rsidRDefault="00EA3DAD" w:rsidP="00EA3DAD">
      <w:pPr>
        <w:pStyle w:val="B1"/>
      </w:pPr>
      <w:r w:rsidRPr="00C81A41">
        <w:t>-</w:t>
      </w:r>
      <w:r w:rsidRPr="00C81A41">
        <w:tab/>
        <w:t>ML model deployment: a process of making a trained ML model available for use in the target environment.</w:t>
      </w:r>
    </w:p>
    <w:p w14:paraId="0D07933F" w14:textId="77777777" w:rsidR="0014783B" w:rsidRPr="00C81A41" w:rsidRDefault="0014783B" w:rsidP="00D361A5">
      <w:pPr>
        <w:pStyle w:val="B1"/>
      </w:pPr>
      <w:r w:rsidRPr="00D361A5">
        <w:rPr>
          <w:b/>
        </w:rPr>
        <w:t>-</w:t>
      </w:r>
      <w:r w:rsidRPr="00D361A5">
        <w:rPr>
          <w:b/>
        </w:rPr>
        <w:tab/>
      </w:r>
      <w:r w:rsidRPr="00D361A5">
        <w:t>ML model loading: a process of making a trained ML model available to an inference function.</w:t>
      </w:r>
    </w:p>
    <w:p w14:paraId="76A8A12A" w14:textId="77777777" w:rsidR="0014783B" w:rsidRPr="00C81A41" w:rsidRDefault="0014783B" w:rsidP="00D361A5">
      <w:pPr>
        <w:pStyle w:val="B1"/>
      </w:pPr>
      <w:r w:rsidRPr="00D361A5">
        <w:rPr>
          <w:b/>
        </w:rPr>
        <w:t>-</w:t>
      </w:r>
      <w:r w:rsidRPr="00D361A5">
        <w:rPr>
          <w:b/>
        </w:rPr>
        <w:tab/>
      </w:r>
      <w:r w:rsidRPr="00D361A5">
        <w:t>AI/ML activation: a process of enabling the inference capability of an AI/ML inference function.</w:t>
      </w:r>
    </w:p>
    <w:p w14:paraId="3E3BBAD3" w14:textId="77777777" w:rsidR="0014783B" w:rsidRPr="00C81A41" w:rsidRDefault="0014783B" w:rsidP="00D361A5">
      <w:pPr>
        <w:pStyle w:val="B1"/>
      </w:pPr>
      <w:r w:rsidRPr="00D361A5">
        <w:rPr>
          <w:b/>
        </w:rPr>
        <w:t>-</w:t>
      </w:r>
      <w:r w:rsidRPr="00D361A5">
        <w:rPr>
          <w:b/>
        </w:rPr>
        <w:tab/>
      </w:r>
      <w:r w:rsidRPr="00D361A5">
        <w:t>AI/ML deactivation: a process of disabling the inference capability of an AI/ML inference function.</w:t>
      </w:r>
    </w:p>
    <w:p w14:paraId="21C6B83A" w14:textId="77777777" w:rsidR="00EA3DAD" w:rsidRPr="00C81A41" w:rsidRDefault="00EA3DAD" w:rsidP="00EA3DAD">
      <w:pPr>
        <w:pStyle w:val="41"/>
      </w:pPr>
      <w:bookmarkStart w:id="850" w:name="_Toc177470557"/>
      <w:bookmarkStart w:id="851" w:name="_Toc177470647"/>
      <w:bookmarkStart w:id="852" w:name="_Toc177572040"/>
      <w:bookmarkStart w:id="853" w:name="_Toc185258367"/>
      <w:bookmarkStart w:id="854" w:name="_Toc195517041"/>
      <w:bookmarkStart w:id="855" w:name="_Toc201334600"/>
      <w:bookmarkStart w:id="856" w:name="_Toc209531597"/>
      <w:r w:rsidRPr="00C81A41">
        <w:t>5.2.1.3</w:t>
      </w:r>
      <w:r w:rsidRPr="00C81A41">
        <w:tab/>
        <w:t>TSG SA WG6</w:t>
      </w:r>
      <w:bookmarkEnd w:id="850"/>
      <w:bookmarkEnd w:id="851"/>
      <w:bookmarkEnd w:id="852"/>
      <w:bookmarkEnd w:id="853"/>
      <w:bookmarkEnd w:id="854"/>
      <w:bookmarkEnd w:id="855"/>
      <w:bookmarkEnd w:id="856"/>
    </w:p>
    <w:p w14:paraId="5F965A84" w14:textId="03212070" w:rsidR="00EA3DAD" w:rsidRPr="00C81A41" w:rsidRDefault="00EA3DAD" w:rsidP="00EA3DAD">
      <w:r w:rsidRPr="00C81A41">
        <w:t>The following definitions are provided in clause 3 of TR </w:t>
      </w:r>
      <w:r w:rsidR="006130C7" w:rsidRPr="00C81A41">
        <w:t>TS</w:t>
      </w:r>
      <w:r w:rsidR="006130C7">
        <w:t> </w:t>
      </w:r>
      <w:r w:rsidR="006130C7" w:rsidRPr="00C81A41">
        <w:t>23.482</w:t>
      </w:r>
      <w:r w:rsidR="006130C7">
        <w:t> </w:t>
      </w:r>
      <w:r w:rsidR="006130C7" w:rsidRPr="00C81A41">
        <w:t>[</w:t>
      </w:r>
      <w:r w:rsidR="00EA00D6" w:rsidRPr="00C81A41">
        <w:t>34</w:t>
      </w:r>
      <w:r w:rsidRPr="00C81A41">
        <w:t>]:</w:t>
      </w:r>
    </w:p>
    <w:p w14:paraId="261B64CE" w14:textId="64A5E4E5" w:rsidR="00EA3DAD" w:rsidRPr="00C81A41" w:rsidRDefault="00EA3DAD" w:rsidP="00EA3DAD">
      <w:pPr>
        <w:pStyle w:val="B1"/>
      </w:pPr>
      <w:r w:rsidRPr="00C81A41">
        <w:t>-</w:t>
      </w:r>
      <w:r w:rsidRPr="00C81A41">
        <w:tab/>
        <w:t xml:space="preserve">ML model: According to </w:t>
      </w:r>
      <w:r w:rsidR="006130C7" w:rsidRPr="00C81A41">
        <w:t>TS</w:t>
      </w:r>
      <w:r w:rsidR="006130C7">
        <w:t> </w:t>
      </w:r>
      <w:r w:rsidR="006130C7" w:rsidRPr="00C81A41">
        <w:t>28.105</w:t>
      </w:r>
      <w:r w:rsidR="006130C7">
        <w:t> </w:t>
      </w:r>
      <w:r w:rsidR="006130C7" w:rsidRPr="00C81A41">
        <w:t>[</w:t>
      </w:r>
      <w:r w:rsidRPr="00C81A41">
        <w:t xml:space="preserve">9], mathematical algorithm that can be </w:t>
      </w:r>
      <w:r w:rsidR="001946B9" w:rsidRPr="00C81A41">
        <w:t>"</w:t>
      </w:r>
      <w:r w:rsidRPr="00C81A41">
        <w:t>trained</w:t>
      </w:r>
      <w:r w:rsidR="001946B9" w:rsidRPr="00C81A41">
        <w:t>"</w:t>
      </w:r>
      <w:r w:rsidRPr="00C81A41">
        <w:t xml:space="preserve"> by data and human expert input as examples to replicate a decision an expert would make when provided that same information.</w:t>
      </w:r>
    </w:p>
    <w:p w14:paraId="03F6E711" w14:textId="417C88BD" w:rsidR="00EA3DAD" w:rsidRPr="00C81A41" w:rsidRDefault="00EA3DAD" w:rsidP="00EA3DAD">
      <w:pPr>
        <w:pStyle w:val="B1"/>
      </w:pPr>
      <w:r w:rsidRPr="00C81A41">
        <w:t>-</w:t>
      </w:r>
      <w:r w:rsidRPr="00C81A41">
        <w:tab/>
        <w:t xml:space="preserve">ML model lifecycle: </w:t>
      </w:r>
      <w:r w:rsidR="00EA00D6" w:rsidRPr="00C81A41">
        <w:t xml:space="preserve">The lifecycle of an ML model aka ML model operational workflow consists of a sequence of ML operations for a given ML task / job (such job can be an analytics task or a VAL automation task). This definition is aligned with the 3GPP definition on ML model lifecycle according to </w:t>
      </w:r>
      <w:r w:rsidR="006130C7" w:rsidRPr="00C81A41">
        <w:t>TS</w:t>
      </w:r>
      <w:r w:rsidR="006130C7">
        <w:t> </w:t>
      </w:r>
      <w:r w:rsidR="006130C7" w:rsidRPr="00C81A41">
        <w:t>28.105</w:t>
      </w:r>
      <w:r w:rsidR="006130C7">
        <w:t> </w:t>
      </w:r>
      <w:r w:rsidR="006130C7" w:rsidRPr="00C81A41">
        <w:t>[</w:t>
      </w:r>
      <w:r w:rsidR="00EA00D6" w:rsidRPr="00C81A41">
        <w:t>9].</w:t>
      </w:r>
    </w:p>
    <w:p w14:paraId="320B1B71" w14:textId="0DDF0AAC" w:rsidR="00EA3DAD" w:rsidRPr="00C81A41" w:rsidRDefault="00EA3DAD" w:rsidP="00EA3DAD">
      <w:pPr>
        <w:pStyle w:val="B1"/>
      </w:pPr>
      <w:r w:rsidRPr="00C81A41">
        <w:t>-</w:t>
      </w:r>
      <w:r w:rsidRPr="00C81A41">
        <w:tab/>
        <w:t xml:space="preserve">ML model training: According to </w:t>
      </w:r>
      <w:r w:rsidR="006130C7" w:rsidRPr="00C81A41">
        <w:t>TS</w:t>
      </w:r>
      <w:r w:rsidR="006130C7">
        <w:t> </w:t>
      </w:r>
      <w:r w:rsidR="006130C7" w:rsidRPr="00C81A41">
        <w:t>28.105</w:t>
      </w:r>
      <w:r w:rsidR="006130C7">
        <w:t> </w:t>
      </w:r>
      <w:r w:rsidR="006130C7" w:rsidRPr="00C81A41">
        <w:t>[</w:t>
      </w:r>
      <w:r w:rsidRPr="00C81A41">
        <w:t>9], ML model training includes capabilities of an ML training function or service to take data, run it through an ML model, derive the associated loss and adjust the parameterization of that ML model based on the computed loss.</w:t>
      </w:r>
    </w:p>
    <w:p w14:paraId="6F289497" w14:textId="2D1AA973" w:rsidR="00EA3DAD" w:rsidRPr="00C81A41" w:rsidRDefault="00EA3DAD" w:rsidP="00EA3DAD">
      <w:pPr>
        <w:pStyle w:val="B1"/>
      </w:pPr>
      <w:r w:rsidRPr="00C81A41">
        <w:t>-</w:t>
      </w:r>
      <w:r w:rsidRPr="00C81A41">
        <w:tab/>
        <w:t xml:space="preserve">ML model inference: According to </w:t>
      </w:r>
      <w:r w:rsidR="006130C7" w:rsidRPr="00C81A41">
        <w:t>TS</w:t>
      </w:r>
      <w:r w:rsidR="006130C7">
        <w:t> </w:t>
      </w:r>
      <w:r w:rsidR="006130C7" w:rsidRPr="00C81A41">
        <w:t>28.105</w:t>
      </w:r>
      <w:r w:rsidR="006130C7">
        <w:t> </w:t>
      </w:r>
      <w:r w:rsidR="006130C7" w:rsidRPr="00C81A41">
        <w:t>[</w:t>
      </w:r>
      <w:r w:rsidRPr="00C81A41">
        <w:t>9], ML model training includes capabilities of an ML model inference function that employs an ML model and/or AI decision entity to conduct inference.</w:t>
      </w:r>
    </w:p>
    <w:p w14:paraId="13967832" w14:textId="77777777" w:rsidR="00EE6176" w:rsidRPr="00C81A41" w:rsidRDefault="00EA3DAD" w:rsidP="00EE6176">
      <w:pPr>
        <w:pStyle w:val="B1"/>
      </w:pPr>
      <w:r w:rsidRPr="00C81A41">
        <w:lastRenderedPageBreak/>
        <w:t>-</w:t>
      </w:r>
      <w:r w:rsidRPr="00C81A41">
        <w:tab/>
      </w:r>
      <w:r w:rsidR="00EE6176" w:rsidRPr="00C81A41">
        <w:t>AI/ML intermediate model: For federated learning, members need to train models for multiple rounds, intermediate models indicate the model which do not meet the required training rounds and/or meet the requirements of the federated training.</w:t>
      </w:r>
    </w:p>
    <w:p w14:paraId="0E8DC632" w14:textId="77777777" w:rsidR="00EE6176" w:rsidRPr="00C81A41" w:rsidRDefault="00EE6176" w:rsidP="00EE6176">
      <w:pPr>
        <w:pStyle w:val="B1"/>
      </w:pPr>
      <w:r w:rsidRPr="00C81A41">
        <w:t>-</w:t>
      </w:r>
      <w:r w:rsidRPr="00C81A41">
        <w:tab/>
        <w:t>AIMLE service: An AIMLE service is an AIMLE capability which aims assisting in performing or enabling one or more AIML operations.</w:t>
      </w:r>
    </w:p>
    <w:p w14:paraId="67D8EFD9" w14:textId="4F01D08A" w:rsidR="00EA3DAD" w:rsidRPr="00C81A41" w:rsidRDefault="00EA3DAD" w:rsidP="00EA3DAD">
      <w:pPr>
        <w:pStyle w:val="B1"/>
      </w:pPr>
      <w:r w:rsidRPr="00C81A41">
        <w:t>-</w:t>
      </w:r>
      <w:r w:rsidRPr="00C81A41">
        <w:tab/>
        <w:t>AI/ML client: an application layer entity (also referred as ML client) which is an AI/ML endpoint and performs client-side operations (e.g. related to the ML model lifecycle). Such AI/ML client can be a VAL client or AIML enabler client and may be configured e.g. to provide ML model training and inference locally e.g. at the VAL UE side.</w:t>
      </w:r>
    </w:p>
    <w:p w14:paraId="13AA101B" w14:textId="497C13FF" w:rsidR="00EE6176" w:rsidRPr="00C81A41" w:rsidRDefault="00EE6176" w:rsidP="00EA3DAD">
      <w:pPr>
        <w:pStyle w:val="B1"/>
        <w:rPr>
          <w:lang w:eastAsia="zh-CN"/>
        </w:rPr>
      </w:pPr>
      <w:r w:rsidRPr="00C81A41">
        <w:rPr>
          <w:rFonts w:hint="eastAsia"/>
          <w:lang w:eastAsia="zh-CN"/>
        </w:rPr>
        <w:t>-</w:t>
      </w:r>
      <w:r w:rsidRPr="00C81A41">
        <w:rPr>
          <w:lang w:eastAsia="zh-CN"/>
        </w:rPr>
        <w:tab/>
      </w:r>
      <w:r w:rsidRPr="00C81A41">
        <w:t>AIMLE client set identifier</w:t>
      </w:r>
      <w:r w:rsidRPr="00C81A41">
        <w:rPr>
          <w:b/>
          <w:bCs/>
        </w:rPr>
        <w:t>:</w:t>
      </w:r>
      <w:r w:rsidRPr="00C81A41">
        <w:t xml:space="preserve"> an identifier of the set of selected AIMLE clients.</w:t>
      </w:r>
    </w:p>
    <w:p w14:paraId="087649E1" w14:textId="77777777" w:rsidR="00EA3DAD" w:rsidRPr="00C81A41" w:rsidRDefault="00EA3DAD" w:rsidP="00EA3DAD">
      <w:pPr>
        <w:pStyle w:val="B1"/>
      </w:pPr>
      <w:r w:rsidRPr="00C81A41">
        <w:t>-</w:t>
      </w:r>
      <w:r w:rsidRPr="00C81A41">
        <w:tab/>
        <w:t>AI/ML server: an application layer entity which is an AI/ML endpoint and performs server-side operations (e.g. related to the ML model lifecycle). Such AI/ML server can be a VAL server or AIML enabler server.</w:t>
      </w:r>
    </w:p>
    <w:p w14:paraId="3CFCF263" w14:textId="59C50C8C" w:rsidR="00EA3DAD" w:rsidRPr="00C81A41" w:rsidRDefault="00EA3DAD" w:rsidP="00EA3DAD">
      <w:pPr>
        <w:pStyle w:val="B1"/>
      </w:pPr>
      <w:r w:rsidRPr="00C81A41">
        <w:t>-</w:t>
      </w:r>
      <w:r w:rsidRPr="00C81A41">
        <w:tab/>
        <w:t>FL member: An FL member or participant is an entity which has a role in the FL process. An FL member can be an FL client performing ML model training, or an FL server performing aggregation/collaboration for the FL process.</w:t>
      </w:r>
    </w:p>
    <w:p w14:paraId="4EEB9BE7" w14:textId="6566F7DD" w:rsidR="00EA3DAD" w:rsidRPr="00C81A41" w:rsidRDefault="00EA3DAD" w:rsidP="00EA3DAD">
      <w:pPr>
        <w:pStyle w:val="B1"/>
      </w:pPr>
      <w:r w:rsidRPr="00C81A41">
        <w:t>-</w:t>
      </w:r>
      <w:r w:rsidRPr="00C81A41">
        <w:tab/>
        <w:t>FL client: An FL member which locally trains the ML model as requested by the FL server.</w:t>
      </w:r>
      <w:r w:rsidR="00EE6176" w:rsidRPr="00C81A41">
        <w:rPr>
          <w:noProof/>
        </w:rPr>
        <w:t xml:space="preserve"> Such FL client functionality can be at the network (e.g. AIMLE server with FL client capability) or at the device side (e.g. AIMLE client with FL client capability).</w:t>
      </w:r>
    </w:p>
    <w:p w14:paraId="3FC8C1E3" w14:textId="5AEC6562" w:rsidR="00EA3DAD" w:rsidRPr="00C81A41" w:rsidRDefault="00EA3DAD" w:rsidP="00EA3DAD">
      <w:pPr>
        <w:pStyle w:val="B1"/>
      </w:pPr>
      <w:r w:rsidRPr="00C81A41">
        <w:t>-</w:t>
      </w:r>
      <w:r w:rsidRPr="00C81A41">
        <w:tab/>
        <w:t>FL server: An FL member which generates global ML model by aggregating local model information from FL clients.</w:t>
      </w:r>
    </w:p>
    <w:p w14:paraId="4A897790" w14:textId="77777777" w:rsidR="00EE6176" w:rsidRPr="00C81A41" w:rsidRDefault="00EE6176" w:rsidP="00EE6176">
      <w:pPr>
        <w:pStyle w:val="B1"/>
      </w:pPr>
      <w:r w:rsidRPr="00C81A41">
        <w:t>-</w:t>
      </w:r>
      <w:r w:rsidRPr="00C81A41">
        <w:tab/>
        <w:t>Split AI/ML operation pipeline</w:t>
      </w:r>
      <w:r w:rsidRPr="00C81A41">
        <w:rPr>
          <w:b/>
          <w:bCs/>
        </w:rPr>
        <w:t>:</w:t>
      </w:r>
      <w:r w:rsidRPr="00C81A41">
        <w:t xml:space="preserve"> A Split AI/ML operation pipeline is a workflow for ML model inference in which AI/ML endpoints are organized and collaborate to process ML models in sequential stages, where processing at each stage involves ML model inference on the output of the previous stage.</w:t>
      </w:r>
    </w:p>
    <w:p w14:paraId="13C2FA8F" w14:textId="438D1342" w:rsidR="00EA3DAD" w:rsidRPr="00C81A41" w:rsidRDefault="00EA3DAD" w:rsidP="00EA3DAD">
      <w:pPr>
        <w:pStyle w:val="31"/>
      </w:pPr>
      <w:bookmarkStart w:id="857" w:name="_Toc177572041"/>
      <w:bookmarkStart w:id="858" w:name="_Toc177219299"/>
      <w:bookmarkStart w:id="859" w:name="_Toc177219400"/>
      <w:bookmarkStart w:id="860" w:name="_Toc177219956"/>
      <w:bookmarkStart w:id="861" w:name="_Toc177470558"/>
      <w:bookmarkStart w:id="862" w:name="_Toc177470648"/>
      <w:bookmarkStart w:id="863" w:name="_Toc185258283"/>
      <w:bookmarkStart w:id="864" w:name="_Toc185258368"/>
      <w:bookmarkStart w:id="865" w:name="_Toc195517042"/>
      <w:bookmarkStart w:id="866" w:name="_Toc201334601"/>
      <w:bookmarkStart w:id="867" w:name="_Toc209531598"/>
      <w:r w:rsidRPr="00C81A41">
        <w:t>5.2.2</w:t>
      </w:r>
      <w:r w:rsidRPr="00C81A41">
        <w:tab/>
        <w:t>AI/ML related activities</w:t>
      </w:r>
      <w:bookmarkEnd w:id="857"/>
      <w:bookmarkEnd w:id="858"/>
      <w:bookmarkEnd w:id="859"/>
      <w:bookmarkEnd w:id="860"/>
      <w:bookmarkEnd w:id="861"/>
      <w:bookmarkEnd w:id="862"/>
      <w:bookmarkEnd w:id="863"/>
      <w:bookmarkEnd w:id="864"/>
      <w:bookmarkEnd w:id="865"/>
      <w:bookmarkEnd w:id="866"/>
      <w:bookmarkEnd w:id="867"/>
    </w:p>
    <w:p w14:paraId="3A12F24D" w14:textId="77777777" w:rsidR="00EA3DAD" w:rsidRPr="00C81A41" w:rsidRDefault="00EA3DAD" w:rsidP="00EA3DAD">
      <w:pPr>
        <w:pStyle w:val="41"/>
      </w:pPr>
      <w:bookmarkStart w:id="868" w:name="_Toc177219265"/>
      <w:bookmarkStart w:id="869" w:name="_Toc177219366"/>
      <w:bookmarkStart w:id="870" w:name="_Toc177219922"/>
      <w:bookmarkStart w:id="871" w:name="_Toc177470560"/>
      <w:bookmarkStart w:id="872" w:name="_Toc177470650"/>
      <w:bookmarkStart w:id="873" w:name="_Toc177572042"/>
      <w:bookmarkStart w:id="874" w:name="_Toc185258369"/>
      <w:bookmarkStart w:id="875" w:name="_Toc195517043"/>
      <w:bookmarkStart w:id="876" w:name="_Toc201334602"/>
      <w:bookmarkStart w:id="877" w:name="_Toc209531599"/>
      <w:bookmarkStart w:id="878" w:name="_Toc500949101"/>
      <w:r w:rsidRPr="00C81A41">
        <w:t>5.2.2.1</w:t>
      </w:r>
      <w:r w:rsidRPr="00C81A41">
        <w:tab/>
        <w:t>Rel-18 SA WG1 WID - AI/ML model transfer in 5GS (AIML_MT)</w:t>
      </w:r>
      <w:bookmarkEnd w:id="868"/>
      <w:bookmarkEnd w:id="869"/>
      <w:bookmarkEnd w:id="870"/>
      <w:bookmarkEnd w:id="871"/>
      <w:bookmarkEnd w:id="872"/>
      <w:bookmarkEnd w:id="873"/>
      <w:bookmarkEnd w:id="874"/>
      <w:bookmarkEnd w:id="875"/>
      <w:bookmarkEnd w:id="876"/>
      <w:bookmarkEnd w:id="877"/>
    </w:p>
    <w:p w14:paraId="03E65037" w14:textId="77777777" w:rsidR="00EA3DAD" w:rsidRPr="00C81A41" w:rsidRDefault="00EA3DAD" w:rsidP="00EA3DAD">
      <w:pPr>
        <w:pStyle w:val="51"/>
      </w:pPr>
      <w:bookmarkStart w:id="879" w:name="_Toc177219266"/>
      <w:bookmarkStart w:id="880" w:name="_Toc177219367"/>
      <w:bookmarkStart w:id="881" w:name="_Toc177219923"/>
      <w:bookmarkStart w:id="882" w:name="_Toc177470561"/>
      <w:bookmarkStart w:id="883" w:name="_Toc177470651"/>
      <w:bookmarkStart w:id="884" w:name="_Toc177572043"/>
      <w:bookmarkStart w:id="885" w:name="_Toc185258370"/>
      <w:bookmarkStart w:id="886" w:name="_Toc195517044"/>
      <w:bookmarkStart w:id="887" w:name="_Toc201334603"/>
      <w:bookmarkStart w:id="888" w:name="_Toc209531600"/>
      <w:r w:rsidRPr="00C81A41">
        <w:t>5.2.2.1.1</w:t>
      </w:r>
      <w:r w:rsidRPr="00C81A41">
        <w:tab/>
        <w:t>Description</w:t>
      </w:r>
      <w:bookmarkEnd w:id="879"/>
      <w:bookmarkEnd w:id="880"/>
      <w:bookmarkEnd w:id="881"/>
      <w:bookmarkEnd w:id="882"/>
      <w:bookmarkEnd w:id="883"/>
      <w:bookmarkEnd w:id="884"/>
      <w:bookmarkEnd w:id="885"/>
      <w:bookmarkEnd w:id="886"/>
      <w:bookmarkEnd w:id="887"/>
      <w:bookmarkEnd w:id="888"/>
    </w:p>
    <w:p w14:paraId="541771B0" w14:textId="77777777" w:rsidR="00EA3DAD" w:rsidRPr="00C81A41" w:rsidRDefault="00EA3DAD" w:rsidP="00EA3DAD">
      <w:bookmarkStart w:id="889" w:name="_Toc177572044"/>
      <w:r w:rsidRPr="00C81A41">
        <w:t>The objective of this work item is to specify performance requirements (for end-to-end latency, experienced data rate, communication service availability) and service requirements (for AI/ML QoS management, AI/ML model /data distribution/transfer, network performance and resource utilization monitoring/prediction) for 5GS to support the following AI/ML operations for various applications (e.g. image/speech recognition, media editing/enhancements, robot control, automotive):</w:t>
      </w:r>
    </w:p>
    <w:p w14:paraId="22714727" w14:textId="77777777" w:rsidR="00EA3DAD" w:rsidRPr="00C81A41" w:rsidRDefault="00EA3DAD" w:rsidP="00EA3DAD">
      <w:pPr>
        <w:pStyle w:val="B1"/>
      </w:pPr>
      <w:r w:rsidRPr="00C81A41">
        <w:t>-</w:t>
      </w:r>
      <w:r w:rsidRPr="00C81A41">
        <w:tab/>
        <w:t>AI/ML operation splitting between AI/ML endpoints.</w:t>
      </w:r>
    </w:p>
    <w:p w14:paraId="6EC37151" w14:textId="77777777" w:rsidR="00EA3DAD" w:rsidRPr="00C81A41" w:rsidRDefault="00EA3DAD" w:rsidP="00EA3DAD">
      <w:pPr>
        <w:pStyle w:val="B1"/>
      </w:pPr>
      <w:r w:rsidRPr="00C81A41">
        <w:t>-</w:t>
      </w:r>
      <w:r w:rsidRPr="00C81A41">
        <w:tab/>
        <w:t>AI/ML model/data distribution and sharing over 5G system.</w:t>
      </w:r>
    </w:p>
    <w:p w14:paraId="5ADF1B92" w14:textId="77777777" w:rsidR="00EA3DAD" w:rsidRPr="00C81A41" w:rsidRDefault="00EA3DAD" w:rsidP="00EA3DAD">
      <w:pPr>
        <w:pStyle w:val="B1"/>
      </w:pPr>
      <w:r w:rsidRPr="00C81A41">
        <w:t>-</w:t>
      </w:r>
      <w:r w:rsidRPr="00C81A41">
        <w:tab/>
        <w:t>Distributed/Federated Learning over 5G system.</w:t>
      </w:r>
    </w:p>
    <w:p w14:paraId="3C31A6A7" w14:textId="77777777" w:rsidR="00EA3DAD" w:rsidRPr="00C81A41" w:rsidRDefault="00EA3DAD" w:rsidP="00EA3DAD">
      <w:pPr>
        <w:pStyle w:val="51"/>
      </w:pPr>
      <w:bookmarkStart w:id="890" w:name="_Toc185258371"/>
      <w:bookmarkStart w:id="891" w:name="_Toc195517045"/>
      <w:bookmarkStart w:id="892" w:name="_Toc201334604"/>
      <w:bookmarkStart w:id="893" w:name="_Toc209531601"/>
      <w:r w:rsidRPr="00C81A41">
        <w:t>5.2.2.1.2</w:t>
      </w:r>
      <w:r w:rsidRPr="00C81A41">
        <w:tab/>
        <w:t>Activities summary</w:t>
      </w:r>
      <w:bookmarkEnd w:id="889"/>
      <w:bookmarkEnd w:id="890"/>
      <w:bookmarkEnd w:id="891"/>
      <w:bookmarkEnd w:id="892"/>
      <w:bookmarkEnd w:id="893"/>
    </w:p>
    <w:p w14:paraId="73FAC875" w14:textId="40B8B187" w:rsidR="007A24FB" w:rsidRPr="00C81A41" w:rsidRDefault="007A24FB" w:rsidP="007A24FB">
      <w:pPr>
        <w:overflowPunct/>
        <w:autoSpaceDE/>
        <w:autoSpaceDN/>
        <w:adjustRightInd/>
        <w:textAlignment w:val="auto"/>
        <w:rPr>
          <w:rFonts w:eastAsia="宋体"/>
          <w:lang w:eastAsia="en-US"/>
        </w:rPr>
      </w:pPr>
      <w:r w:rsidRPr="00C81A41">
        <w:rPr>
          <w:rFonts w:eastAsia="宋体"/>
          <w:lang w:eastAsia="en-US"/>
        </w:rPr>
        <w:t>The three application AI/ML operations in 5.2.2.1.1 the 5G system can support were specified in cl</w:t>
      </w:r>
      <w:r w:rsidR="001946B9" w:rsidRPr="00C81A41">
        <w:rPr>
          <w:rFonts w:eastAsia="宋体"/>
          <w:lang w:eastAsia="en-US"/>
        </w:rPr>
        <w:t>ause </w:t>
      </w:r>
      <w:r w:rsidRPr="00C81A41">
        <w:rPr>
          <w:rFonts w:eastAsia="宋体"/>
          <w:lang w:eastAsia="en-US"/>
        </w:rPr>
        <w:t xml:space="preserve">6.40.1 of </w:t>
      </w:r>
      <w:r w:rsidR="006130C7" w:rsidRPr="00C81A41">
        <w:rPr>
          <w:rFonts w:eastAsia="宋体"/>
          <w:lang w:eastAsia="en-US"/>
        </w:rPr>
        <w:t>TS</w:t>
      </w:r>
      <w:r w:rsidR="006130C7">
        <w:rPr>
          <w:rFonts w:eastAsia="宋体"/>
          <w:lang w:eastAsia="en-US"/>
        </w:rPr>
        <w:t> </w:t>
      </w:r>
      <w:r w:rsidR="006130C7" w:rsidRPr="00C81A41">
        <w:rPr>
          <w:rFonts w:eastAsia="宋体"/>
          <w:lang w:eastAsia="en-US"/>
        </w:rPr>
        <w:t>22.261</w:t>
      </w:r>
      <w:r w:rsidR="006130C7">
        <w:rPr>
          <w:rFonts w:eastAsia="宋体"/>
          <w:lang w:eastAsia="en-US"/>
        </w:rPr>
        <w:t> </w:t>
      </w:r>
      <w:r w:rsidR="006130C7" w:rsidRPr="00C81A41">
        <w:rPr>
          <w:rFonts w:eastAsia="宋体"/>
          <w:lang w:eastAsia="en-US"/>
        </w:rPr>
        <w:t>[</w:t>
      </w:r>
      <w:r w:rsidRPr="00C81A41">
        <w:rPr>
          <w:rFonts w:eastAsia="宋体"/>
          <w:lang w:eastAsia="en-US"/>
        </w:rPr>
        <w:t>6] as follows:</w:t>
      </w:r>
    </w:p>
    <w:p w14:paraId="76E93353" w14:textId="77777777" w:rsidR="007A24FB" w:rsidRPr="00C81A41" w:rsidRDefault="007A24FB" w:rsidP="00D361A5">
      <w:pPr>
        <w:pStyle w:val="B1"/>
        <w:rPr>
          <w:rFonts w:eastAsia="宋体"/>
          <w:lang w:eastAsia="en-US"/>
        </w:rPr>
      </w:pPr>
      <w:r w:rsidRPr="00D361A5">
        <w:rPr>
          <w:rFonts w:eastAsia="宋体"/>
        </w:rPr>
        <w:t>-</w:t>
      </w:r>
      <w:r w:rsidRPr="00D361A5">
        <w:rPr>
          <w:rFonts w:eastAsia="宋体"/>
        </w:rPr>
        <w:tab/>
        <w:t>AI/ML operation splitting between AI/ML endpoints: The AI/ML operation/model is split into multiple parts according to the current task and environment. The intention is to offload the computation-intensive, energy-intensive parts to network endpoints, whereas leave the privacy-sensitive and delay-sensitive parts at the end device. The device executes the operation/model up to a specific part/layer and then sends the intermediate data to the network endpoint. The network endpoint executes the remaining parts/layers and feeds the inference results back to the device.</w:t>
      </w:r>
    </w:p>
    <w:p w14:paraId="6B62FD0C" w14:textId="71EDEB0B" w:rsidR="007A24FB" w:rsidRPr="00C81A41" w:rsidRDefault="007A24FB" w:rsidP="00D361A5">
      <w:pPr>
        <w:pStyle w:val="B1"/>
        <w:rPr>
          <w:rFonts w:eastAsia="宋体"/>
          <w:lang w:eastAsia="en-US"/>
        </w:rPr>
      </w:pPr>
      <w:r w:rsidRPr="00D361A5">
        <w:rPr>
          <w:rFonts w:eastAsia="宋体"/>
        </w:rPr>
        <w:lastRenderedPageBreak/>
        <w:t xml:space="preserve"> -</w:t>
      </w:r>
      <w:r w:rsidRPr="00D361A5">
        <w:rPr>
          <w:rFonts w:eastAsia="宋体"/>
        </w:rPr>
        <w:tab/>
        <w:t>AI/ML model/data distribution and sharing: Multi-functional mobile terminals might need to switch the AI/ML model in response to task and environment variations. The condition of adaptive model selection is that the models to be selected are available for the mobile device. However, given the fact that the AI/ML models are becoming increasingly diverse</w:t>
      </w:r>
      <w:r w:rsidR="001946B9" w:rsidRPr="00D361A5">
        <w:rPr>
          <w:rFonts w:eastAsia="宋体"/>
        </w:rPr>
        <w:t xml:space="preserve"> and</w:t>
      </w:r>
      <w:r w:rsidRPr="00D361A5">
        <w:rPr>
          <w:rFonts w:eastAsia="宋体"/>
        </w:rPr>
        <w:t xml:space="preserve"> with the limited storage resource in a UE, it can be determined to not pre-load all candidate AI/ML models on-board. Online model distribution (i.e. new model downloading) is needed, in which an AI/ML model can be distributed from a N</w:t>
      </w:r>
      <w:r w:rsidRPr="00D361A5">
        <w:rPr>
          <w:rFonts w:eastAsia="宋体" w:hint="eastAsia"/>
        </w:rPr>
        <w:t>etwork</w:t>
      </w:r>
      <w:r w:rsidRPr="00D361A5">
        <w:rPr>
          <w:rFonts w:eastAsia="宋体"/>
        </w:rPr>
        <w:t xml:space="preserve"> endpoint to the devices when they need it to adapt to the changed AI/ML tasks and environments. For this purpose, the model performance at the UE needs to be monitored constantly.</w:t>
      </w:r>
    </w:p>
    <w:p w14:paraId="4F92A5FA" w14:textId="77777777" w:rsidR="007A24FB" w:rsidRPr="00C81A41" w:rsidRDefault="007A24FB" w:rsidP="00D361A5">
      <w:pPr>
        <w:pStyle w:val="B1"/>
        <w:rPr>
          <w:rFonts w:eastAsia="宋体"/>
          <w:lang w:eastAsia="en-US"/>
        </w:rPr>
      </w:pPr>
      <w:r w:rsidRPr="00D361A5">
        <w:rPr>
          <w:rFonts w:eastAsia="宋体"/>
        </w:rPr>
        <w:t>-</w:t>
      </w:r>
      <w:r w:rsidRPr="00D361A5">
        <w:rPr>
          <w:rFonts w:eastAsia="宋体"/>
        </w:rPr>
        <w:tab/>
        <w:t>Distributed/Federated Learning over 5G system: The cloud server trains a global model by aggregating local models partially-trained by each end devices. Within each training iteration, a UE performs the training based on the model downloaded from the AI server using the local training data. Then the UE reports the interim training results to the cloud server via 5G UL channels. The server aggregates the interim training results from the UEs and updates the global model. The updated global model is then distributed back to the UEs and the UEs can perform the training for the next iteration.</w:t>
      </w:r>
    </w:p>
    <w:p w14:paraId="5902C18C" w14:textId="68EB2B93" w:rsidR="00EA3DAD" w:rsidRPr="00C81A41" w:rsidRDefault="007A24FB" w:rsidP="007A24FB">
      <w:r w:rsidRPr="00C81A41">
        <w:rPr>
          <w:rFonts w:eastAsia="宋体"/>
          <w:lang w:eastAsia="en-US"/>
        </w:rPr>
        <w:t xml:space="preserve">It is worth emphasizing that the above descriptions refer to AI/ML operations over the application layer. The service requirements and performance requirements for AI/ML model transfer over the application layer in 5GS with direct network connection are specified in </w:t>
      </w:r>
      <w:r w:rsidR="001946B9" w:rsidRPr="00C81A41">
        <w:rPr>
          <w:rFonts w:eastAsia="宋体"/>
          <w:lang w:eastAsia="en-US"/>
        </w:rPr>
        <w:t>clause </w:t>
      </w:r>
      <w:r w:rsidRPr="00C81A41">
        <w:rPr>
          <w:rFonts w:eastAsia="宋体"/>
          <w:lang w:eastAsia="en-US"/>
        </w:rPr>
        <w:t>6.40.2.1 and</w:t>
      </w:r>
      <w:r w:rsidR="001946B9" w:rsidRPr="00C81A41">
        <w:rPr>
          <w:rFonts w:eastAsia="宋体"/>
          <w:lang w:eastAsia="en-US"/>
        </w:rPr>
        <w:t xml:space="preserve"> in</w:t>
      </w:r>
      <w:r w:rsidRPr="00C81A41">
        <w:rPr>
          <w:rFonts w:eastAsia="宋体"/>
          <w:lang w:eastAsia="en-US"/>
        </w:rPr>
        <w:t xml:space="preserve"> </w:t>
      </w:r>
      <w:r w:rsidR="001946B9" w:rsidRPr="00C81A41">
        <w:rPr>
          <w:rFonts w:eastAsia="宋体"/>
          <w:lang w:eastAsia="en-US"/>
        </w:rPr>
        <w:t>clause </w:t>
      </w:r>
      <w:r w:rsidRPr="00C81A41">
        <w:rPr>
          <w:rFonts w:eastAsia="宋体"/>
          <w:lang w:eastAsia="en-US"/>
        </w:rPr>
        <w:t xml:space="preserve">7.10.1 of </w:t>
      </w:r>
      <w:r w:rsidR="006130C7" w:rsidRPr="00C81A41">
        <w:rPr>
          <w:rFonts w:eastAsia="宋体"/>
          <w:lang w:eastAsia="en-US"/>
        </w:rPr>
        <w:t>TS</w:t>
      </w:r>
      <w:r w:rsidR="006130C7">
        <w:rPr>
          <w:rFonts w:eastAsia="宋体"/>
          <w:lang w:eastAsia="en-US"/>
        </w:rPr>
        <w:t> </w:t>
      </w:r>
      <w:r w:rsidR="006130C7" w:rsidRPr="00C81A41">
        <w:rPr>
          <w:rFonts w:eastAsia="宋体"/>
          <w:lang w:eastAsia="en-US"/>
        </w:rPr>
        <w:t>22.261</w:t>
      </w:r>
      <w:r w:rsidR="006130C7">
        <w:rPr>
          <w:rFonts w:eastAsia="宋体"/>
          <w:lang w:eastAsia="en-US"/>
        </w:rPr>
        <w:t> </w:t>
      </w:r>
      <w:r w:rsidR="006130C7" w:rsidRPr="00C81A41">
        <w:rPr>
          <w:rFonts w:eastAsia="宋体"/>
          <w:lang w:eastAsia="en-US"/>
        </w:rPr>
        <w:t>[</w:t>
      </w:r>
      <w:r w:rsidRPr="00C81A41">
        <w:rPr>
          <w:rFonts w:eastAsia="宋体"/>
          <w:lang w:eastAsia="en-US"/>
        </w:rPr>
        <w:t>6], respectively.</w:t>
      </w:r>
    </w:p>
    <w:p w14:paraId="59C802DB" w14:textId="77777777" w:rsidR="00EA3DAD" w:rsidRPr="00C81A41" w:rsidRDefault="00EA3DAD" w:rsidP="00EA3DAD">
      <w:pPr>
        <w:pStyle w:val="41"/>
      </w:pPr>
      <w:bookmarkStart w:id="894" w:name="_Toc177219267"/>
      <w:bookmarkStart w:id="895" w:name="_Toc177219368"/>
      <w:bookmarkStart w:id="896" w:name="_Toc177219924"/>
      <w:bookmarkStart w:id="897" w:name="_Toc177470562"/>
      <w:bookmarkStart w:id="898" w:name="_Toc177470652"/>
      <w:bookmarkStart w:id="899" w:name="_Toc177572045"/>
      <w:bookmarkStart w:id="900" w:name="_Toc185258372"/>
      <w:bookmarkStart w:id="901" w:name="_Toc195517046"/>
      <w:bookmarkStart w:id="902" w:name="_Toc201334605"/>
      <w:bookmarkStart w:id="903" w:name="_Toc209531602"/>
      <w:r w:rsidRPr="00C81A41">
        <w:t>5.2.2.2</w:t>
      </w:r>
      <w:r w:rsidRPr="00C81A41">
        <w:tab/>
        <w:t>Rel-19 SA WG1 SID - AI/ML Model Transfer Phase 2 (FS_AIML_MT_Ph2)</w:t>
      </w:r>
      <w:bookmarkEnd w:id="894"/>
      <w:bookmarkEnd w:id="895"/>
      <w:bookmarkEnd w:id="896"/>
      <w:bookmarkEnd w:id="897"/>
      <w:bookmarkEnd w:id="898"/>
      <w:bookmarkEnd w:id="899"/>
      <w:bookmarkEnd w:id="900"/>
      <w:bookmarkEnd w:id="901"/>
      <w:bookmarkEnd w:id="902"/>
      <w:bookmarkEnd w:id="903"/>
    </w:p>
    <w:p w14:paraId="69227415" w14:textId="77777777" w:rsidR="00EA3DAD" w:rsidRPr="00C81A41" w:rsidRDefault="00EA3DAD" w:rsidP="00EA3DAD">
      <w:pPr>
        <w:pStyle w:val="51"/>
      </w:pPr>
      <w:bookmarkStart w:id="904" w:name="_Toc177219268"/>
      <w:bookmarkStart w:id="905" w:name="_Toc177219369"/>
      <w:bookmarkStart w:id="906" w:name="_Toc177219925"/>
      <w:bookmarkStart w:id="907" w:name="_Toc177470563"/>
      <w:bookmarkStart w:id="908" w:name="_Toc177470653"/>
      <w:bookmarkStart w:id="909" w:name="_Toc177572046"/>
      <w:bookmarkStart w:id="910" w:name="_Toc185258373"/>
      <w:bookmarkStart w:id="911" w:name="_Toc195517047"/>
      <w:bookmarkStart w:id="912" w:name="_Toc201334606"/>
      <w:bookmarkStart w:id="913" w:name="_Toc209531603"/>
      <w:r w:rsidRPr="00C81A41">
        <w:t>5.2.2.2.1</w:t>
      </w:r>
      <w:r w:rsidRPr="00C81A41">
        <w:tab/>
        <w:t>Description</w:t>
      </w:r>
      <w:bookmarkEnd w:id="904"/>
      <w:bookmarkEnd w:id="905"/>
      <w:bookmarkEnd w:id="906"/>
      <w:bookmarkEnd w:id="907"/>
      <w:bookmarkEnd w:id="908"/>
      <w:bookmarkEnd w:id="909"/>
      <w:bookmarkEnd w:id="910"/>
      <w:bookmarkEnd w:id="911"/>
      <w:bookmarkEnd w:id="912"/>
      <w:bookmarkEnd w:id="913"/>
    </w:p>
    <w:p w14:paraId="69CC3260" w14:textId="77777777" w:rsidR="00EA3DAD" w:rsidRPr="00C81A41" w:rsidRDefault="00EA3DAD" w:rsidP="00EA3DAD">
      <w:r w:rsidRPr="00C81A41">
        <w:t>The objective of this study is to explore new use cases and potential service and performance requirements to support efficient AI/ML operations using direct device connections. This includes:</w:t>
      </w:r>
    </w:p>
    <w:p w14:paraId="59B58A87" w14:textId="0A90F047" w:rsidR="00EA3DAD" w:rsidRPr="00C81A41" w:rsidRDefault="00EA3DAD" w:rsidP="00EA3DAD">
      <w:pPr>
        <w:pStyle w:val="B1"/>
      </w:pPr>
      <w:r w:rsidRPr="00C81A41">
        <w:t xml:space="preserve"> -</w:t>
      </w:r>
      <w:r w:rsidRPr="00C81A41">
        <w:tab/>
        <w:t>Distributed AI training and inference based on direct device connections, such as traffic KPIs, various QoS</w:t>
      </w:r>
      <w:r w:rsidR="001946B9" w:rsidRPr="00C81A41">
        <w:t xml:space="preserve"> and</w:t>
      </w:r>
      <w:r w:rsidRPr="00C81A41">
        <w:t xml:space="preserve"> functional requirements for sidelink transmission.</w:t>
      </w:r>
    </w:p>
    <w:p w14:paraId="24904E56" w14:textId="77777777" w:rsidR="00EA3DAD" w:rsidRPr="00C81A41" w:rsidRDefault="00EA3DAD" w:rsidP="00EA3DAD">
      <w:pPr>
        <w:pStyle w:val="B1"/>
      </w:pPr>
      <w:r w:rsidRPr="00C81A41">
        <w:t>-</w:t>
      </w:r>
      <w:r w:rsidRPr="00C81A41">
        <w:tab/>
        <w:t>Considerations for charging and security aspects.</w:t>
      </w:r>
    </w:p>
    <w:p w14:paraId="4F1A054B" w14:textId="77777777" w:rsidR="00EA3DAD" w:rsidRPr="00C81A41" w:rsidRDefault="00EA3DAD" w:rsidP="00EA3DAD">
      <w:pPr>
        <w:pStyle w:val="51"/>
      </w:pPr>
      <w:bookmarkStart w:id="914" w:name="_Toc177572047"/>
      <w:bookmarkStart w:id="915" w:name="_Toc185258374"/>
      <w:bookmarkStart w:id="916" w:name="_Toc195517048"/>
      <w:bookmarkStart w:id="917" w:name="_Toc201334607"/>
      <w:bookmarkStart w:id="918" w:name="_Toc209531604"/>
      <w:r w:rsidRPr="00C81A41">
        <w:t>5.2.2.2.2</w:t>
      </w:r>
      <w:r w:rsidRPr="00C81A41">
        <w:tab/>
        <w:t>Activities summary</w:t>
      </w:r>
      <w:bookmarkEnd w:id="914"/>
      <w:bookmarkEnd w:id="915"/>
      <w:bookmarkEnd w:id="916"/>
      <w:bookmarkEnd w:id="917"/>
      <w:bookmarkEnd w:id="918"/>
    </w:p>
    <w:p w14:paraId="059E9021" w14:textId="1CFE5B75" w:rsidR="007A24FB" w:rsidRPr="00C81A41" w:rsidRDefault="001946B9" w:rsidP="007A24FB">
      <w:pPr>
        <w:overflowPunct/>
        <w:autoSpaceDE/>
        <w:autoSpaceDN/>
        <w:adjustRightInd/>
        <w:textAlignment w:val="auto"/>
      </w:pPr>
      <w:r w:rsidRPr="00C81A41">
        <w:t xml:space="preserve">In this study, </w:t>
      </w:r>
      <w:r w:rsidR="006130C7" w:rsidRPr="00C81A41">
        <w:t>TR</w:t>
      </w:r>
      <w:r w:rsidR="006130C7">
        <w:t> </w:t>
      </w:r>
      <w:r w:rsidR="006130C7" w:rsidRPr="00C81A41">
        <w:t>22.876</w:t>
      </w:r>
      <w:r w:rsidR="006130C7">
        <w:t> </w:t>
      </w:r>
      <w:r w:rsidR="006130C7" w:rsidRPr="00C81A41">
        <w:t>[</w:t>
      </w:r>
      <w:r w:rsidRPr="00C81A41">
        <w:t>21] described study the use cases with potential functional and performance requirements to support efficient AI/ML operations over the application layer using direct device connection for various applications e.g. auto-driving, robot remote control, video recognition, etc. The agreed activities which were progressed in normative phase are described in clause 5.2.2.3.2.</w:t>
      </w:r>
    </w:p>
    <w:p w14:paraId="180D5DB4" w14:textId="77777777" w:rsidR="00EA3DAD" w:rsidRPr="00C81A41" w:rsidRDefault="00EA3DAD" w:rsidP="00EA3DAD">
      <w:pPr>
        <w:pStyle w:val="41"/>
      </w:pPr>
      <w:bookmarkStart w:id="919" w:name="_Toc177219269"/>
      <w:bookmarkStart w:id="920" w:name="_Toc177219370"/>
      <w:bookmarkStart w:id="921" w:name="_Toc177219926"/>
      <w:bookmarkStart w:id="922" w:name="_Toc177470564"/>
      <w:bookmarkStart w:id="923" w:name="_Toc177470654"/>
      <w:bookmarkStart w:id="924" w:name="_Toc177572048"/>
      <w:bookmarkStart w:id="925" w:name="_Toc185258375"/>
      <w:bookmarkStart w:id="926" w:name="_Toc195517049"/>
      <w:bookmarkStart w:id="927" w:name="_Toc201334608"/>
      <w:bookmarkStart w:id="928" w:name="_Toc209531605"/>
      <w:r w:rsidRPr="00C81A41">
        <w:t>5.2.2.3</w:t>
      </w:r>
      <w:r w:rsidRPr="00C81A41">
        <w:tab/>
        <w:t>Rel-19 SA WG1 WID - AI/ML Model Transfer Phase 2 (AIML_MT_Ph2)</w:t>
      </w:r>
      <w:bookmarkEnd w:id="919"/>
      <w:bookmarkEnd w:id="920"/>
      <w:bookmarkEnd w:id="921"/>
      <w:bookmarkEnd w:id="922"/>
      <w:bookmarkEnd w:id="923"/>
      <w:bookmarkEnd w:id="924"/>
      <w:bookmarkEnd w:id="925"/>
      <w:bookmarkEnd w:id="926"/>
      <w:bookmarkEnd w:id="927"/>
      <w:bookmarkEnd w:id="928"/>
    </w:p>
    <w:p w14:paraId="53D089F2" w14:textId="77777777" w:rsidR="00EA3DAD" w:rsidRPr="00C81A41" w:rsidRDefault="00EA3DAD" w:rsidP="00EA3DAD">
      <w:pPr>
        <w:pStyle w:val="51"/>
      </w:pPr>
      <w:bookmarkStart w:id="929" w:name="_Toc177219270"/>
      <w:bookmarkStart w:id="930" w:name="_Toc177219371"/>
      <w:bookmarkStart w:id="931" w:name="_Toc177219927"/>
      <w:bookmarkStart w:id="932" w:name="_Toc177470565"/>
      <w:bookmarkStart w:id="933" w:name="_Toc177470655"/>
      <w:bookmarkStart w:id="934" w:name="_Toc177572049"/>
      <w:bookmarkStart w:id="935" w:name="_Toc185258376"/>
      <w:bookmarkStart w:id="936" w:name="_Toc195517050"/>
      <w:bookmarkStart w:id="937" w:name="_Toc201334609"/>
      <w:bookmarkStart w:id="938" w:name="_Toc209531606"/>
      <w:r w:rsidRPr="00C81A41">
        <w:t>5.2.2.3.1</w:t>
      </w:r>
      <w:r w:rsidRPr="00C81A41">
        <w:tab/>
        <w:t>Description</w:t>
      </w:r>
      <w:bookmarkEnd w:id="929"/>
      <w:bookmarkEnd w:id="930"/>
      <w:bookmarkEnd w:id="931"/>
      <w:bookmarkEnd w:id="932"/>
      <w:bookmarkEnd w:id="933"/>
      <w:bookmarkEnd w:id="934"/>
      <w:bookmarkEnd w:id="935"/>
      <w:bookmarkEnd w:id="936"/>
      <w:bookmarkEnd w:id="937"/>
      <w:bookmarkEnd w:id="938"/>
    </w:p>
    <w:p w14:paraId="0248F4AA" w14:textId="451C6363" w:rsidR="00EA3DAD" w:rsidRPr="00C81A41" w:rsidRDefault="00EA3DAD" w:rsidP="00435392">
      <w:r w:rsidRPr="00C81A41">
        <w:t>The objective of this work item is to specify KPI and functional requirements for 5GS to support the AIML data transfer by leveraging direct device connection under 5G network control. These objectives were derived based on outcome of Rel-19 study in SA</w:t>
      </w:r>
      <w:r w:rsidR="00435392" w:rsidRPr="00C81A41">
        <w:t> WG</w:t>
      </w:r>
      <w:r w:rsidRPr="00C81A41">
        <w:t>1 that relates to how the 5GS supports the transmissions of AI/ML-based services over the application layer. The study addressed use cases and potential performance requirements for 5G system support of application layer Artificial Intelligence (AI)/Machine Learning (ML) model distribution and transfer (download, upload, updates, etc.)</w:t>
      </w:r>
      <w:r w:rsidR="001946B9" w:rsidRPr="00C81A41">
        <w:t xml:space="preserve"> and</w:t>
      </w:r>
      <w:r w:rsidRPr="00C81A41">
        <w:t xml:space="preserve"> identified traffic characteristics of AI/ML model distribution, transfer and training for various applications, e.g. video/speech recognition, robot control, automotive, other verticals.</w:t>
      </w:r>
    </w:p>
    <w:p w14:paraId="43DED8E0" w14:textId="77777777" w:rsidR="00EA3DAD" w:rsidRPr="00C81A41" w:rsidRDefault="00EA3DAD" w:rsidP="00EA3DAD">
      <w:pPr>
        <w:pStyle w:val="51"/>
      </w:pPr>
      <w:bookmarkStart w:id="939" w:name="_Toc177572050"/>
      <w:bookmarkStart w:id="940" w:name="_Toc185258377"/>
      <w:bookmarkStart w:id="941" w:name="_Toc195517051"/>
      <w:bookmarkStart w:id="942" w:name="_Toc201334610"/>
      <w:bookmarkStart w:id="943" w:name="_Toc209531607"/>
      <w:r w:rsidRPr="00C81A41">
        <w:t>5.2.2.3.2</w:t>
      </w:r>
      <w:r w:rsidRPr="00C81A41">
        <w:tab/>
        <w:t>Activities summary</w:t>
      </w:r>
      <w:bookmarkEnd w:id="939"/>
      <w:bookmarkEnd w:id="940"/>
      <w:bookmarkEnd w:id="941"/>
      <w:bookmarkEnd w:id="942"/>
      <w:bookmarkEnd w:id="943"/>
    </w:p>
    <w:p w14:paraId="3F8723E6" w14:textId="2A8B40DF" w:rsidR="00DB29EA" w:rsidRPr="00C81A41" w:rsidRDefault="001946B9" w:rsidP="00DB29EA">
      <w:pPr>
        <w:overflowPunct/>
        <w:autoSpaceDE/>
        <w:autoSpaceDN/>
        <w:adjustRightInd/>
        <w:textAlignment w:val="auto"/>
        <w:rPr>
          <w:rFonts w:eastAsia="宋体"/>
          <w:lang w:eastAsia="en-US"/>
        </w:rPr>
      </w:pPr>
      <w:bookmarkStart w:id="944" w:name="_Toc177219271"/>
      <w:bookmarkStart w:id="945" w:name="_Toc177219372"/>
      <w:bookmarkStart w:id="946" w:name="_Toc177219928"/>
      <w:bookmarkStart w:id="947" w:name="_Toc177470566"/>
      <w:bookmarkStart w:id="948" w:name="_Toc177470656"/>
      <w:bookmarkStart w:id="949" w:name="_Toc177572051"/>
      <w:bookmarkStart w:id="950" w:name="_Toc185258378"/>
      <w:r w:rsidRPr="00C81A41">
        <w:rPr>
          <w:rFonts w:eastAsia="宋体"/>
          <w:lang w:eastAsia="en-US"/>
        </w:rPr>
        <w:t xml:space="preserve">The service requirements and performance requirements for AI/ML model transfer over the application layer in 5GS with direct device connection are specified in clause 6.40.2.2 and in clause 7.10.2 of </w:t>
      </w:r>
      <w:r w:rsidR="006130C7" w:rsidRPr="00C81A41">
        <w:rPr>
          <w:rFonts w:eastAsia="宋体"/>
          <w:lang w:eastAsia="en-US"/>
        </w:rPr>
        <w:t>TS</w:t>
      </w:r>
      <w:r w:rsidR="006130C7">
        <w:rPr>
          <w:rFonts w:eastAsia="宋体"/>
          <w:lang w:eastAsia="en-US"/>
        </w:rPr>
        <w:t> </w:t>
      </w:r>
      <w:r w:rsidR="006130C7" w:rsidRPr="00C81A41">
        <w:rPr>
          <w:rFonts w:eastAsia="宋体"/>
          <w:lang w:eastAsia="en-US"/>
        </w:rPr>
        <w:t>22.261</w:t>
      </w:r>
      <w:r w:rsidR="006130C7">
        <w:rPr>
          <w:rFonts w:eastAsia="宋体"/>
          <w:lang w:eastAsia="en-US"/>
        </w:rPr>
        <w:t> </w:t>
      </w:r>
      <w:r w:rsidR="006130C7" w:rsidRPr="00C81A41">
        <w:rPr>
          <w:rFonts w:eastAsia="宋体"/>
          <w:lang w:eastAsia="en-US"/>
        </w:rPr>
        <w:t>[</w:t>
      </w:r>
      <w:r w:rsidRPr="00C81A41">
        <w:rPr>
          <w:rFonts w:eastAsia="宋体"/>
          <w:lang w:eastAsia="en-US"/>
        </w:rPr>
        <w:t>6], respectively.</w:t>
      </w:r>
    </w:p>
    <w:p w14:paraId="581268D5" w14:textId="77777777" w:rsidR="00EA3DAD" w:rsidRPr="00C81A41" w:rsidRDefault="00EA3DAD" w:rsidP="00EA3DAD">
      <w:pPr>
        <w:pStyle w:val="41"/>
      </w:pPr>
      <w:bookmarkStart w:id="951" w:name="_Toc195517052"/>
      <w:bookmarkStart w:id="952" w:name="_Toc201334611"/>
      <w:bookmarkStart w:id="953" w:name="_Toc209531608"/>
      <w:r w:rsidRPr="00C81A41">
        <w:lastRenderedPageBreak/>
        <w:t>5.2.2.4</w:t>
      </w:r>
      <w:r w:rsidRPr="00C81A41">
        <w:tab/>
        <w:t>Rel-18 SA WG2 WID - Enablers for Network Automation for 5G - phase 3 (eNA_Ph3)</w:t>
      </w:r>
      <w:bookmarkEnd w:id="944"/>
      <w:bookmarkEnd w:id="945"/>
      <w:bookmarkEnd w:id="946"/>
      <w:bookmarkEnd w:id="947"/>
      <w:bookmarkEnd w:id="948"/>
      <w:bookmarkEnd w:id="949"/>
      <w:bookmarkEnd w:id="950"/>
      <w:bookmarkEnd w:id="951"/>
      <w:bookmarkEnd w:id="952"/>
      <w:bookmarkEnd w:id="953"/>
    </w:p>
    <w:p w14:paraId="554C9EC0" w14:textId="77777777" w:rsidR="00EA3DAD" w:rsidRPr="00C81A41" w:rsidRDefault="00EA3DAD" w:rsidP="00EA3DAD">
      <w:pPr>
        <w:pStyle w:val="51"/>
      </w:pPr>
      <w:bookmarkStart w:id="954" w:name="_Toc177219272"/>
      <w:bookmarkStart w:id="955" w:name="_Toc177219373"/>
      <w:bookmarkStart w:id="956" w:name="_Toc177219929"/>
      <w:bookmarkStart w:id="957" w:name="_Toc177470567"/>
      <w:bookmarkStart w:id="958" w:name="_Toc177470657"/>
      <w:bookmarkStart w:id="959" w:name="_Toc177572052"/>
      <w:bookmarkStart w:id="960" w:name="_Toc185258379"/>
      <w:bookmarkStart w:id="961" w:name="_Toc195517053"/>
      <w:bookmarkStart w:id="962" w:name="_Toc201334612"/>
      <w:bookmarkStart w:id="963" w:name="_Toc209531609"/>
      <w:r w:rsidRPr="00C81A41">
        <w:t>5.2.2.4.1</w:t>
      </w:r>
      <w:r w:rsidRPr="00C81A41">
        <w:tab/>
        <w:t>Description</w:t>
      </w:r>
      <w:bookmarkEnd w:id="954"/>
      <w:bookmarkEnd w:id="955"/>
      <w:bookmarkEnd w:id="956"/>
      <w:bookmarkEnd w:id="957"/>
      <w:bookmarkEnd w:id="958"/>
      <w:bookmarkEnd w:id="959"/>
      <w:bookmarkEnd w:id="960"/>
      <w:bookmarkEnd w:id="961"/>
      <w:bookmarkEnd w:id="962"/>
      <w:bookmarkEnd w:id="963"/>
    </w:p>
    <w:p w14:paraId="777310C0" w14:textId="77777777" w:rsidR="00EA3DAD" w:rsidRPr="00C81A41" w:rsidRDefault="00EA3DAD" w:rsidP="00EA3DAD">
      <w:r w:rsidRPr="00C81A41">
        <w:t>The objective of this work item is to further enhance NWDAF, based on what has been specified in the previous releases to allow 5GS to support network automation. This work item focuses on architecture enhancement, new scenarios and the necessary inputs and outputs to the NWDAF based on the conclusions of the study in Rel-18. The work focuses on 10 key aspects as follows:</w:t>
      </w:r>
    </w:p>
    <w:p w14:paraId="14569043" w14:textId="77777777" w:rsidR="00EA3DAD" w:rsidRPr="00C81A41" w:rsidRDefault="00EA3DAD" w:rsidP="00EA3DAD">
      <w:pPr>
        <w:pStyle w:val="B1"/>
      </w:pPr>
      <w:r w:rsidRPr="00C81A41">
        <w:t>-</w:t>
      </w:r>
      <w:r w:rsidRPr="00C81A41">
        <w:tab/>
        <w:t>Improve correctness of NWDAF analytics.</w:t>
      </w:r>
    </w:p>
    <w:p w14:paraId="57E90D37" w14:textId="77777777" w:rsidR="00EA3DAD" w:rsidRPr="00C81A41" w:rsidRDefault="00EA3DAD" w:rsidP="00EA3DAD">
      <w:pPr>
        <w:pStyle w:val="B1"/>
      </w:pPr>
      <w:r w:rsidRPr="00C81A41">
        <w:t>-</w:t>
      </w:r>
      <w:r w:rsidRPr="00C81A41">
        <w:tab/>
        <w:t>NWDAF-assisted application detection.</w:t>
      </w:r>
    </w:p>
    <w:p w14:paraId="22ACDDA2" w14:textId="77777777" w:rsidR="00EA3DAD" w:rsidRPr="00C81A41" w:rsidRDefault="00EA3DAD" w:rsidP="00EA3DAD">
      <w:pPr>
        <w:pStyle w:val="B1"/>
      </w:pPr>
      <w:r w:rsidRPr="00C81A41">
        <w:t>-</w:t>
      </w:r>
      <w:r w:rsidRPr="00C81A41">
        <w:tab/>
        <w:t>Data and analytics exchange in roaming case.</w:t>
      </w:r>
    </w:p>
    <w:p w14:paraId="5CBF63D8" w14:textId="77777777" w:rsidR="00EA3DAD" w:rsidRPr="00C81A41" w:rsidRDefault="00EA3DAD" w:rsidP="00EA3DAD">
      <w:pPr>
        <w:pStyle w:val="B1"/>
      </w:pPr>
      <w:r w:rsidRPr="00C81A41">
        <w:t>-</w:t>
      </w:r>
      <w:r w:rsidRPr="00C81A41">
        <w:tab/>
        <w:t>Enhancements on Data collection and Storage.</w:t>
      </w:r>
    </w:p>
    <w:p w14:paraId="35664710" w14:textId="77777777" w:rsidR="00EA3DAD" w:rsidRPr="00C81A41" w:rsidRDefault="00EA3DAD" w:rsidP="00EA3DAD">
      <w:pPr>
        <w:pStyle w:val="B1"/>
      </w:pPr>
      <w:r w:rsidRPr="00C81A41">
        <w:t>-</w:t>
      </w:r>
      <w:r w:rsidRPr="00C81A41">
        <w:tab/>
        <w:t>Enhancements on trained ML Model sharing.</w:t>
      </w:r>
    </w:p>
    <w:p w14:paraId="2FC0F260" w14:textId="77777777" w:rsidR="00EA3DAD" w:rsidRPr="00C81A41" w:rsidRDefault="00EA3DAD" w:rsidP="00EA3DAD">
      <w:pPr>
        <w:pStyle w:val="B1"/>
      </w:pPr>
      <w:r w:rsidRPr="00C81A41">
        <w:t>-</w:t>
      </w:r>
      <w:r w:rsidRPr="00C81A41">
        <w:tab/>
        <w:t>NWDAF-assisted URSP.</w:t>
      </w:r>
    </w:p>
    <w:p w14:paraId="181F243F" w14:textId="77777777" w:rsidR="00EA3DAD" w:rsidRPr="00C81A41" w:rsidRDefault="00EA3DAD" w:rsidP="00EA3DAD">
      <w:pPr>
        <w:pStyle w:val="B1"/>
      </w:pPr>
      <w:r w:rsidRPr="00C81A41">
        <w:t>-</w:t>
      </w:r>
      <w:r w:rsidRPr="00C81A41">
        <w:tab/>
        <w:t>Enhancements on QoS Sustainability analytics.</w:t>
      </w:r>
    </w:p>
    <w:p w14:paraId="7DBE306B" w14:textId="77777777" w:rsidR="00EA3DAD" w:rsidRPr="00C81A41" w:rsidRDefault="00EA3DAD" w:rsidP="00EA3DAD">
      <w:pPr>
        <w:pStyle w:val="B1"/>
      </w:pPr>
      <w:r w:rsidRPr="00C81A41">
        <w:t>-</w:t>
      </w:r>
      <w:r w:rsidRPr="00C81A41">
        <w:tab/>
        <w:t>Supporting Federated Learning in 5GC.</w:t>
      </w:r>
    </w:p>
    <w:p w14:paraId="0454672B" w14:textId="77777777" w:rsidR="00EA3DAD" w:rsidRPr="00C81A41" w:rsidRDefault="00EA3DAD" w:rsidP="00EA3DAD">
      <w:pPr>
        <w:pStyle w:val="B1"/>
      </w:pPr>
      <w:r w:rsidRPr="00C81A41">
        <w:t>-</w:t>
      </w:r>
      <w:r w:rsidRPr="00C81A41">
        <w:tab/>
        <w:t>Enhancement of NWDAF with finer granularity of location information.</w:t>
      </w:r>
    </w:p>
    <w:p w14:paraId="35069E7C" w14:textId="77777777" w:rsidR="00EA3DAD" w:rsidRPr="00C81A41" w:rsidRDefault="00EA3DAD" w:rsidP="00EA3DAD">
      <w:pPr>
        <w:pStyle w:val="B1"/>
      </w:pPr>
      <w:r w:rsidRPr="00C81A41">
        <w:t>-</w:t>
      </w:r>
      <w:r w:rsidRPr="00C81A41">
        <w:tab/>
        <w:t>Interactions with MDAS/MDAF.</w:t>
      </w:r>
    </w:p>
    <w:p w14:paraId="59FAC7EC" w14:textId="77777777" w:rsidR="00EA3DAD" w:rsidRPr="00C81A41" w:rsidRDefault="00EA3DAD" w:rsidP="00EA3DAD">
      <w:pPr>
        <w:pStyle w:val="51"/>
      </w:pPr>
      <w:bookmarkStart w:id="964" w:name="_Toc177572053"/>
      <w:bookmarkStart w:id="965" w:name="_Toc185258380"/>
      <w:bookmarkStart w:id="966" w:name="_Toc195517054"/>
      <w:bookmarkStart w:id="967" w:name="_Toc201334613"/>
      <w:bookmarkStart w:id="968" w:name="_Toc209531610"/>
      <w:r w:rsidRPr="00C81A41">
        <w:t>5.2.2.4.2</w:t>
      </w:r>
      <w:r w:rsidRPr="00C81A41">
        <w:tab/>
        <w:t>Activities summary</w:t>
      </w:r>
      <w:bookmarkEnd w:id="964"/>
      <w:bookmarkEnd w:id="965"/>
      <w:bookmarkEnd w:id="966"/>
      <w:bookmarkEnd w:id="967"/>
      <w:bookmarkEnd w:id="968"/>
    </w:p>
    <w:p w14:paraId="241585C9" w14:textId="3DCB50D6" w:rsidR="00933A2D" w:rsidRPr="00C81A41" w:rsidRDefault="00933A2D" w:rsidP="00D361A5">
      <w:pPr>
        <w:pStyle w:val="H6"/>
      </w:pPr>
      <w:bookmarkStart w:id="969" w:name="_Toc185258381"/>
      <w:bookmarkStart w:id="970" w:name="_Toc195517055"/>
      <w:bookmarkStart w:id="971" w:name="_Toc201334614"/>
      <w:r w:rsidRPr="00C81A41">
        <w:t>5.2.2.4.2.1</w:t>
      </w:r>
      <w:r w:rsidRPr="00C81A41">
        <w:tab/>
        <w:t>AIML related LCM activities</w:t>
      </w:r>
      <w:bookmarkEnd w:id="969"/>
      <w:bookmarkEnd w:id="970"/>
      <w:bookmarkEnd w:id="971"/>
    </w:p>
    <w:p w14:paraId="4C1DE0B3" w14:textId="735D8C73" w:rsidR="00933A2D" w:rsidRPr="00C81A41" w:rsidRDefault="00933A2D" w:rsidP="00933A2D">
      <w:pPr>
        <w:rPr>
          <w:b/>
          <w:lang w:eastAsia="zh-CN"/>
        </w:rPr>
      </w:pPr>
      <w:r w:rsidRPr="00C81A41">
        <w:rPr>
          <w:b/>
          <w:lang w:eastAsia="zh-CN"/>
        </w:rPr>
        <w:t>Data collection/storage/exposure</w:t>
      </w:r>
    </w:p>
    <w:p w14:paraId="31420DEB" w14:textId="7CBF3E61" w:rsidR="00933A2D" w:rsidRPr="00C81A41" w:rsidRDefault="00933A2D" w:rsidP="00933A2D">
      <w:r w:rsidRPr="00C81A41">
        <w:t xml:space="preserve">Analysis of data collection activities as part of eNA, </w:t>
      </w:r>
      <w:r w:rsidR="00DD3CB5" w:rsidRPr="00C81A41">
        <w:t>eNA_P</w:t>
      </w:r>
      <w:r w:rsidRPr="00C81A41">
        <w:t>h2 work</w:t>
      </w:r>
      <w:r w:rsidR="00DD3CB5" w:rsidRPr="00C81A41">
        <w:t>:</w:t>
      </w:r>
    </w:p>
    <w:p w14:paraId="2F8E5C99" w14:textId="369C9509" w:rsidR="001946B9" w:rsidRPr="00C81A41" w:rsidRDefault="001946B9" w:rsidP="001946B9">
      <w:pPr>
        <w:pStyle w:val="B1"/>
      </w:pPr>
      <w:r w:rsidRPr="00C81A41">
        <w:t>-</w:t>
      </w:r>
      <w:r w:rsidRPr="00C81A41">
        <w:tab/>
        <w:t xml:space="preserve">Data collection in </w:t>
      </w:r>
      <w:r w:rsidR="006130C7" w:rsidRPr="00C81A41">
        <w:t>TS</w:t>
      </w:r>
      <w:r w:rsidR="006130C7">
        <w:t> </w:t>
      </w:r>
      <w:r w:rsidR="006130C7" w:rsidRPr="00C81A41">
        <w:t>23.288</w:t>
      </w:r>
      <w:r w:rsidR="006130C7">
        <w:t> </w:t>
      </w:r>
      <w:r w:rsidR="006130C7" w:rsidRPr="00C81A41">
        <w:t>[</w:t>
      </w:r>
      <w:r w:rsidRPr="00C81A41">
        <w:t>8] refers to data collected by the NWDAF and DCCF. The data are collected for the purpose of analytics generation and training of ML models. NWDAF/DCCF/MFAF collects data from NFs/AFs, OAM and UE application.</w:t>
      </w:r>
    </w:p>
    <w:p w14:paraId="688EDF5F" w14:textId="3974783D" w:rsidR="001946B9" w:rsidRPr="00C81A41" w:rsidRDefault="001946B9" w:rsidP="001946B9">
      <w:pPr>
        <w:pStyle w:val="B1"/>
      </w:pPr>
      <w:r w:rsidRPr="00C81A41">
        <w:t>-</w:t>
      </w:r>
      <w:r w:rsidRPr="00C81A41">
        <w:tab/>
        <w:t>Data Collected and Analytics output information may be stored at ADRF.</w:t>
      </w:r>
    </w:p>
    <w:p w14:paraId="17AB4EC7" w14:textId="6508284A" w:rsidR="00933A2D" w:rsidRPr="00C81A41" w:rsidRDefault="001946B9" w:rsidP="00933A2D">
      <w:r w:rsidRPr="00C81A41">
        <w:t xml:space="preserve">As depicted in Figure 4.2.0-1 of </w:t>
      </w:r>
      <w:r w:rsidR="006130C7" w:rsidRPr="00C81A41">
        <w:t>TS</w:t>
      </w:r>
      <w:r w:rsidR="006130C7">
        <w:t> </w:t>
      </w:r>
      <w:r w:rsidR="006130C7" w:rsidRPr="00C81A41">
        <w:t>23.288</w:t>
      </w:r>
      <w:r w:rsidR="006130C7">
        <w:t> </w:t>
      </w:r>
      <w:r w:rsidR="006130C7" w:rsidRPr="00C81A41">
        <w:t>[</w:t>
      </w:r>
      <w:r w:rsidRPr="00C81A41">
        <w:t xml:space="preserve">8], the 5G System architecture allows NWDAF to collect data from any 5GC NF. The NWDAF is allowed to collect data from any 5GC NF directly and retrieve the management data from OAM by invoking OAM services as defined in clause 5.11 of </w:t>
      </w:r>
      <w:r w:rsidR="006130C7" w:rsidRPr="00C81A41">
        <w:t>TR</w:t>
      </w:r>
      <w:r w:rsidR="006130C7">
        <w:t> </w:t>
      </w:r>
      <w:r w:rsidR="006130C7" w:rsidRPr="00C81A41">
        <w:t>23.288</w:t>
      </w:r>
      <w:r w:rsidR="006130C7">
        <w:t> </w:t>
      </w:r>
      <w:r w:rsidR="006130C7" w:rsidRPr="00C81A41">
        <w:t>[</w:t>
      </w:r>
      <w:r w:rsidRPr="00C81A41">
        <w:t>8].</w:t>
      </w:r>
    </w:p>
    <w:p w14:paraId="78332C16" w14:textId="5DF76719" w:rsidR="00933A2D" w:rsidRPr="00C81A41" w:rsidRDefault="001946B9" w:rsidP="00933A2D">
      <w:r w:rsidRPr="00C81A41">
        <w:t xml:space="preserve">As defined in clause 4.2.0 of </w:t>
      </w:r>
      <w:r w:rsidR="006130C7" w:rsidRPr="00C81A41">
        <w:t>TS</w:t>
      </w:r>
      <w:r w:rsidR="006130C7">
        <w:t> </w:t>
      </w:r>
      <w:r w:rsidR="006130C7" w:rsidRPr="00C81A41">
        <w:t>23.288</w:t>
      </w:r>
      <w:r w:rsidR="006130C7">
        <w:t> </w:t>
      </w:r>
      <w:r w:rsidR="006130C7" w:rsidRPr="00C81A41">
        <w:t>[</w:t>
      </w:r>
      <w:r w:rsidRPr="00C81A41">
        <w:t xml:space="preserve">8], the NWDAF is allowed cdata from any 5GC NF using a DCCF or MFAF as defined in Figure 5A.3.2-1in </w:t>
      </w:r>
      <w:r w:rsidR="006130C7" w:rsidRPr="00C81A41">
        <w:t>TS</w:t>
      </w:r>
      <w:r w:rsidR="006130C7">
        <w:t> </w:t>
      </w:r>
      <w:r w:rsidR="006130C7" w:rsidRPr="00C81A41">
        <w:t>23.288</w:t>
      </w:r>
      <w:r w:rsidR="006130C7">
        <w:t> </w:t>
      </w:r>
      <w:r w:rsidR="006130C7" w:rsidRPr="00C81A41">
        <w:t>[</w:t>
      </w:r>
      <w:r w:rsidRPr="00C81A41">
        <w:t xml:space="preserve">8] and retrieve the management data from OAM by invoking OAM services as defined in clause 5.11 of </w:t>
      </w:r>
      <w:r w:rsidR="006130C7" w:rsidRPr="00C81A41">
        <w:t>TR</w:t>
      </w:r>
      <w:r w:rsidR="006130C7">
        <w:t> </w:t>
      </w:r>
      <w:r w:rsidR="006130C7" w:rsidRPr="00C81A41">
        <w:t>28.871</w:t>
      </w:r>
      <w:r w:rsidR="006130C7">
        <w:t> </w:t>
      </w:r>
      <w:r w:rsidR="006130C7" w:rsidRPr="00C81A41">
        <w:t>[</w:t>
      </w:r>
      <w:r w:rsidR="00DD3CB5" w:rsidRPr="00C81A41">
        <w:t>73]</w:t>
      </w:r>
      <w:r w:rsidRPr="00C81A41">
        <w:t xml:space="preserve">.As defined in clause 5A of </w:t>
      </w:r>
      <w:r w:rsidR="006130C7" w:rsidRPr="00C81A41">
        <w:t>TS</w:t>
      </w:r>
      <w:r w:rsidR="006130C7">
        <w:t> </w:t>
      </w:r>
      <w:r w:rsidR="006130C7" w:rsidRPr="00C81A41">
        <w:t>23.288</w:t>
      </w:r>
      <w:r w:rsidR="006130C7">
        <w:t> </w:t>
      </w:r>
      <w:r w:rsidR="006130C7" w:rsidRPr="00C81A41">
        <w:t>[</w:t>
      </w:r>
      <w:r w:rsidR="00DD3CB5" w:rsidRPr="00C81A41">
        <w:t>8]</w:t>
      </w:r>
      <w:r w:rsidRPr="00C81A41">
        <w:t xml:space="preserve">, Each Event Notification received from a Data Source NF is sent to the DCCF which propagates it to all Data Consumers / Notification Endpoints specified by the Data Consumers or determined by the DCCF. As defined in clause 5B of </w:t>
      </w:r>
      <w:r w:rsidR="006130C7" w:rsidRPr="00C81A41">
        <w:t>TS</w:t>
      </w:r>
      <w:r w:rsidR="006130C7">
        <w:t> </w:t>
      </w:r>
      <w:r w:rsidR="006130C7" w:rsidRPr="00C81A41">
        <w:t>23.288</w:t>
      </w:r>
      <w:r w:rsidR="006130C7">
        <w:t> </w:t>
      </w:r>
      <w:r w:rsidR="006130C7" w:rsidRPr="00C81A41">
        <w:t>[</w:t>
      </w:r>
      <w:r w:rsidRPr="00C81A41">
        <w:t>8], the ADRF offers services that enable a consumer to store, retrieve and delete data, analytics and ML Models. ML Model(s) may be stored in the ADRF by a consumer sending the ADRF a storage request containing the ML Model or ML Model address to be stored.</w:t>
      </w:r>
    </w:p>
    <w:p w14:paraId="5E2F328A" w14:textId="1F048C6B" w:rsidR="00933A2D" w:rsidRPr="00C81A41" w:rsidRDefault="00933A2D" w:rsidP="00933A2D">
      <w:r w:rsidRPr="00C81A41">
        <w:t>Analysis of Data Collection activities as part of eNA_</w:t>
      </w:r>
      <w:r w:rsidR="00DD3CB5" w:rsidRPr="00C81A41">
        <w:t>P</w:t>
      </w:r>
      <w:r w:rsidRPr="00C81A41">
        <w:t>h3 work</w:t>
      </w:r>
      <w:r w:rsidR="00DD3CB5" w:rsidRPr="00C81A41">
        <w:t>:</w:t>
      </w:r>
    </w:p>
    <w:p w14:paraId="53B2BD5C" w14:textId="5B3A2A3E" w:rsidR="00933A2D" w:rsidRPr="00C81A41" w:rsidRDefault="00933A2D" w:rsidP="00933A2D">
      <w:pPr>
        <w:pStyle w:val="B1"/>
      </w:pPr>
      <w:r w:rsidRPr="00C81A41">
        <w:t>-</w:t>
      </w:r>
      <w:r w:rsidRPr="00C81A41">
        <w:tab/>
        <w:t>Exposure of input data for analytics is allowed from VPLMN to HPLMN and vice versa.</w:t>
      </w:r>
    </w:p>
    <w:p w14:paraId="0B175B7A" w14:textId="4970DFB2" w:rsidR="00933A2D" w:rsidRPr="00C81A41" w:rsidRDefault="00933A2D" w:rsidP="00933A2D">
      <w:pPr>
        <w:pStyle w:val="B1"/>
      </w:pPr>
      <w:r w:rsidRPr="00C81A41">
        <w:t>-</w:t>
      </w:r>
      <w:r w:rsidRPr="00C81A41">
        <w:tab/>
        <w:t>Data Processing enhancements at Data stored at ADRF.</w:t>
      </w:r>
    </w:p>
    <w:p w14:paraId="7CEF07ED" w14:textId="63C71CE6" w:rsidR="00C433B6" w:rsidRPr="00C81A41" w:rsidRDefault="00C433B6" w:rsidP="00C433B6">
      <w:pPr>
        <w:rPr>
          <w:b/>
          <w:bCs/>
        </w:rPr>
      </w:pPr>
      <w:r w:rsidRPr="00C81A41">
        <w:rPr>
          <w:b/>
          <w:bCs/>
        </w:rPr>
        <w:t>AI/ML Model Training</w:t>
      </w:r>
    </w:p>
    <w:p w14:paraId="79101A50" w14:textId="6A142143" w:rsidR="00C433B6" w:rsidRPr="00C81A41" w:rsidRDefault="00C433B6" w:rsidP="00C433B6">
      <w:r w:rsidRPr="00C81A41">
        <w:lastRenderedPageBreak/>
        <w:t xml:space="preserve">Analysis AI/ML model training activities as part of eNA, </w:t>
      </w:r>
      <w:r w:rsidR="00DD3CB5" w:rsidRPr="00C81A41">
        <w:t>eNA_P</w:t>
      </w:r>
      <w:r w:rsidRPr="00C81A41">
        <w:t>h2 work</w:t>
      </w:r>
      <w:r w:rsidR="00DD3CB5" w:rsidRPr="00C81A41">
        <w:t>:</w:t>
      </w:r>
    </w:p>
    <w:p w14:paraId="79CE5BC8" w14:textId="77777777" w:rsidR="00C433B6" w:rsidRPr="00C81A41" w:rsidRDefault="00C433B6" w:rsidP="00C433B6">
      <w:pPr>
        <w:pStyle w:val="B1"/>
      </w:pPr>
      <w:r w:rsidRPr="00C81A41">
        <w:t>-</w:t>
      </w:r>
      <w:r w:rsidRPr="00C81A41">
        <w:tab/>
        <w:t>MTLF trains an ML model for an Analytics output requested by an AnLF. Trained ML model is assigned an ML Model Identifier and may be stored in ADRF.</w:t>
      </w:r>
    </w:p>
    <w:p w14:paraId="394A71A3" w14:textId="54A317AB" w:rsidR="00C433B6" w:rsidRPr="00C81A41" w:rsidRDefault="00C433B6" w:rsidP="00C433B6">
      <w:r w:rsidRPr="00C81A41">
        <w:t xml:space="preserve">Analysis of AI/ML Model Training activities as part of </w:t>
      </w:r>
      <w:r w:rsidR="00DD3CB5" w:rsidRPr="00C81A41">
        <w:t>eNA_P</w:t>
      </w:r>
      <w:r w:rsidRPr="00C81A41">
        <w:t>h3 work</w:t>
      </w:r>
      <w:r w:rsidR="00DD3CB5" w:rsidRPr="00C81A41">
        <w:t>:</w:t>
      </w:r>
    </w:p>
    <w:p w14:paraId="77F65D0B" w14:textId="77777777" w:rsidR="00C433B6" w:rsidRPr="00C81A41" w:rsidRDefault="00C433B6" w:rsidP="00C433B6">
      <w:pPr>
        <w:pStyle w:val="B1"/>
      </w:pPr>
      <w:r w:rsidRPr="00C81A41">
        <w:t>-</w:t>
      </w:r>
      <w:r w:rsidRPr="00C81A41">
        <w:tab/>
        <w:t>Trained ML model sharing between different NWDAF vendors by defined ML Model Interoperability Indication/Information.</w:t>
      </w:r>
    </w:p>
    <w:p w14:paraId="415C5F3D" w14:textId="7D95C054" w:rsidR="00C433B6" w:rsidRPr="00C81A41" w:rsidRDefault="00C433B6" w:rsidP="00C433B6">
      <w:pPr>
        <w:pStyle w:val="B1"/>
      </w:pPr>
      <w:r w:rsidRPr="00C81A41">
        <w:t>-</w:t>
      </w:r>
      <w:r w:rsidRPr="00C81A41">
        <w:tab/>
        <w:t>Support of Model Training using Horizontal Federated Learning</w:t>
      </w:r>
      <w:r w:rsidR="00DD3CB5" w:rsidRPr="00C81A41">
        <w:t>.</w:t>
      </w:r>
    </w:p>
    <w:p w14:paraId="1AFD27F3" w14:textId="77777777" w:rsidR="00C433B6" w:rsidRPr="00C81A41" w:rsidRDefault="00C433B6" w:rsidP="00C433B6">
      <w:pPr>
        <w:rPr>
          <w:b/>
          <w:bCs/>
        </w:rPr>
      </w:pPr>
      <w:r w:rsidRPr="00C81A41">
        <w:rPr>
          <w:b/>
          <w:bCs/>
        </w:rPr>
        <w:t>AI/ML Model Inference</w:t>
      </w:r>
    </w:p>
    <w:p w14:paraId="7CF2582F" w14:textId="42E95C69" w:rsidR="00C433B6" w:rsidRPr="00C81A41" w:rsidRDefault="00C433B6" w:rsidP="00C433B6">
      <w:r w:rsidRPr="00C81A41">
        <w:t xml:space="preserve">Analysis of AI/ML Model inference activities as part of </w:t>
      </w:r>
      <w:r w:rsidR="00DD3CB5" w:rsidRPr="00C81A41">
        <w:t>eNA_P</w:t>
      </w:r>
      <w:r w:rsidRPr="00C81A41">
        <w:t>h3 work</w:t>
      </w:r>
      <w:r w:rsidR="00DD3CB5" w:rsidRPr="00C81A41">
        <w:t>:</w:t>
      </w:r>
    </w:p>
    <w:p w14:paraId="782E0B24" w14:textId="77777777" w:rsidR="00C433B6" w:rsidRPr="00C81A41" w:rsidRDefault="00C433B6" w:rsidP="00C433B6">
      <w:pPr>
        <w:pStyle w:val="B1"/>
      </w:pPr>
      <w:r w:rsidRPr="00C81A41">
        <w:t>-</w:t>
      </w:r>
      <w:r w:rsidRPr="00C81A41">
        <w:tab/>
        <w:t>AnLF exposes analytics information to consumers (e.g. NFs). Analytics information may be stored at an ADRF.</w:t>
      </w:r>
    </w:p>
    <w:p w14:paraId="196E5EE3" w14:textId="57A7B201" w:rsidR="00C433B6" w:rsidRPr="00C81A41" w:rsidRDefault="00C433B6" w:rsidP="00C433B6">
      <w:pPr>
        <w:pStyle w:val="B1"/>
      </w:pPr>
      <w:r w:rsidRPr="00C81A41">
        <w:t>-</w:t>
      </w:r>
      <w:r w:rsidRPr="00C81A41">
        <w:tab/>
        <w:t>Analytics from multiple NWDAF can be aggregated</w:t>
      </w:r>
      <w:r w:rsidR="00DD3CB5" w:rsidRPr="00C81A41">
        <w:t>.</w:t>
      </w:r>
    </w:p>
    <w:p w14:paraId="3A3AF937" w14:textId="77777777" w:rsidR="00C433B6" w:rsidRPr="00C81A41" w:rsidRDefault="00C433B6" w:rsidP="00C433B6">
      <w:pPr>
        <w:pStyle w:val="B1"/>
      </w:pPr>
      <w:r w:rsidRPr="00C81A41">
        <w:t>-</w:t>
      </w:r>
      <w:r w:rsidRPr="00C81A41">
        <w:tab/>
        <w:t>Analytics content can be transferred between NWDAFs, including roaming scenarios.</w:t>
      </w:r>
    </w:p>
    <w:p w14:paraId="1BD54C4D" w14:textId="77777777" w:rsidR="00C433B6" w:rsidRPr="00C81A41" w:rsidRDefault="00C433B6" w:rsidP="00C433B6">
      <w:pPr>
        <w:rPr>
          <w:b/>
          <w:bCs/>
        </w:rPr>
      </w:pPr>
      <w:r w:rsidRPr="00C81A41">
        <w:rPr>
          <w:b/>
          <w:bCs/>
        </w:rPr>
        <w:t>Performance evaluation and accuracy monitoring</w:t>
      </w:r>
    </w:p>
    <w:p w14:paraId="60DCE31D" w14:textId="77777777" w:rsidR="00C433B6" w:rsidRPr="00C81A41" w:rsidRDefault="00C433B6" w:rsidP="00C433B6">
      <w:r w:rsidRPr="00C81A41">
        <w:t>Analysis of performance evaluation and accuracy monitoring activities as part of eNA_Ph3 work:</w:t>
      </w:r>
    </w:p>
    <w:p w14:paraId="5E919699" w14:textId="0C38FF8A" w:rsidR="00C433B6" w:rsidRPr="00C81A41" w:rsidRDefault="00C433B6" w:rsidP="00C433B6">
      <w:pPr>
        <w:pStyle w:val="B1"/>
      </w:pPr>
      <w:r w:rsidRPr="00C81A41">
        <w:t>-</w:t>
      </w:r>
      <w:r w:rsidRPr="00C81A41">
        <w:tab/>
        <w:t>NWDAF (either AnLF or MTLF) supporting performance monitoring of a trained ML model.</w:t>
      </w:r>
    </w:p>
    <w:p w14:paraId="6AB633D3" w14:textId="35F4A42A" w:rsidR="00C433B6" w:rsidRPr="00C81A41" w:rsidRDefault="00C433B6" w:rsidP="00D361A5">
      <w:pPr>
        <w:pStyle w:val="H6"/>
      </w:pPr>
      <w:bookmarkStart w:id="972" w:name="_Toc185258382"/>
      <w:bookmarkStart w:id="973" w:name="_Toc195517056"/>
      <w:bookmarkStart w:id="974" w:name="_Toc201334615"/>
      <w:r w:rsidRPr="00C81A41">
        <w:t>5.2.2.4.2.2</w:t>
      </w:r>
      <w:r w:rsidRPr="00C81A41">
        <w:tab/>
        <w:t>AI/ML functional entities.</w:t>
      </w:r>
      <w:bookmarkEnd w:id="972"/>
      <w:bookmarkEnd w:id="973"/>
      <w:bookmarkEnd w:id="974"/>
    </w:p>
    <w:p w14:paraId="6AEF269A" w14:textId="0A2B532F" w:rsidR="00C433B6" w:rsidRPr="00C81A41" w:rsidRDefault="00C433B6" w:rsidP="00C433B6">
      <w:r w:rsidRPr="00C81A41">
        <w:t xml:space="preserve">As part of eNA, </w:t>
      </w:r>
      <w:r w:rsidR="00DD3CB5" w:rsidRPr="00C81A41">
        <w:t>eNA_P</w:t>
      </w:r>
      <w:r w:rsidRPr="00C81A41">
        <w:t xml:space="preserve">h2 and </w:t>
      </w:r>
      <w:r w:rsidR="00DD3CB5" w:rsidRPr="00C81A41">
        <w:t>eNA_P</w:t>
      </w:r>
      <w:r w:rsidRPr="00C81A41">
        <w:t>h3 work the following functional entities have been defined</w:t>
      </w:r>
      <w:r w:rsidR="00DD3CB5" w:rsidRPr="00C81A41">
        <w:t>:</w:t>
      </w:r>
    </w:p>
    <w:p w14:paraId="2EB117BB" w14:textId="20E9D635" w:rsidR="00C433B6" w:rsidRPr="00C81A41" w:rsidRDefault="00C433B6" w:rsidP="00C433B6">
      <w:pPr>
        <w:pStyle w:val="B1"/>
      </w:pPr>
      <w:r w:rsidRPr="00C81A41">
        <w:t>-</w:t>
      </w:r>
      <w:r w:rsidRPr="00C81A41">
        <w:tab/>
        <w:t xml:space="preserve">NWDAF (Network Data Analytics Function) is defined in </w:t>
      </w:r>
      <w:r w:rsidR="006130C7" w:rsidRPr="00C81A41">
        <w:t>TS</w:t>
      </w:r>
      <w:r w:rsidR="006130C7">
        <w:t> </w:t>
      </w:r>
      <w:r w:rsidR="006130C7" w:rsidRPr="00C81A41">
        <w:t>23.288</w:t>
      </w:r>
      <w:r w:rsidR="006130C7">
        <w:t> </w:t>
      </w:r>
      <w:r w:rsidR="006130C7" w:rsidRPr="00C81A41">
        <w:t>[</w:t>
      </w:r>
      <w:r w:rsidR="00AE7046" w:rsidRPr="00C81A41">
        <w:t>8</w:t>
      </w:r>
      <w:r w:rsidRPr="00C81A41">
        <w:t>] with main function to generate analytics (statistics and/or predictions) for one or more network events. NWDAF is defined by two logical functions.</w:t>
      </w:r>
    </w:p>
    <w:p w14:paraId="5AE832FB" w14:textId="609460C5" w:rsidR="00C433B6" w:rsidRPr="00C81A41" w:rsidRDefault="00C433B6" w:rsidP="00C433B6">
      <w:pPr>
        <w:pStyle w:val="B2"/>
      </w:pPr>
      <w:r w:rsidRPr="00C81A41">
        <w:t>-</w:t>
      </w:r>
      <w:r w:rsidRPr="00C81A41">
        <w:tab/>
        <w:t>AnLF (Analytics Logical Function): Derives and exposes analytics information (statistics or predictions)</w:t>
      </w:r>
      <w:r w:rsidR="00DD3CB5" w:rsidRPr="00C81A41">
        <w:t>.</w:t>
      </w:r>
    </w:p>
    <w:p w14:paraId="18F89D0E" w14:textId="645D2F46" w:rsidR="00C433B6" w:rsidRPr="00C81A41" w:rsidRDefault="00C433B6" w:rsidP="00C433B6">
      <w:pPr>
        <w:pStyle w:val="B2"/>
      </w:pPr>
      <w:r w:rsidRPr="00C81A41">
        <w:t>-</w:t>
      </w:r>
      <w:r w:rsidRPr="00C81A41">
        <w:tab/>
        <w:t>MTLF (Model Training Logical Function): Trains Machine Learning (ML) models and exposes new training services (e.g. providing trained ML Model)</w:t>
      </w:r>
      <w:r w:rsidR="00DD3CB5" w:rsidRPr="00C81A41">
        <w:t>.</w:t>
      </w:r>
    </w:p>
    <w:p w14:paraId="14ADDBB5" w14:textId="2B4A5BD6" w:rsidR="00C433B6" w:rsidRPr="00C81A41" w:rsidRDefault="00C433B6" w:rsidP="00C433B6">
      <w:pPr>
        <w:pStyle w:val="B1"/>
      </w:pPr>
      <w:r w:rsidRPr="00C81A41">
        <w:t>-</w:t>
      </w:r>
      <w:r w:rsidRPr="00C81A41">
        <w:tab/>
        <w:t xml:space="preserve">DCCF (Data Collection &amp; Coordination Function) is defined in </w:t>
      </w:r>
      <w:r w:rsidR="006130C7" w:rsidRPr="00C81A41">
        <w:t>TS</w:t>
      </w:r>
      <w:r w:rsidR="006130C7">
        <w:t> </w:t>
      </w:r>
      <w:r w:rsidR="006130C7" w:rsidRPr="00C81A41">
        <w:t>23.288</w:t>
      </w:r>
      <w:r w:rsidR="006130C7">
        <w:t> </w:t>
      </w:r>
      <w:r w:rsidR="006130C7" w:rsidRPr="00C81A41">
        <w:t>[</w:t>
      </w:r>
      <w:r w:rsidR="00AE7046" w:rsidRPr="00C81A41">
        <w:t>8</w:t>
      </w:r>
      <w:r w:rsidRPr="00C81A41">
        <w:t>] with main functionality for analytics collection from NWDAFs and data collection from multiple NF(s), AF and OAM.</w:t>
      </w:r>
    </w:p>
    <w:p w14:paraId="6CD27C61" w14:textId="1DD6B750" w:rsidR="00C433B6" w:rsidRPr="00C81A41" w:rsidRDefault="00C433B6" w:rsidP="00C433B6">
      <w:pPr>
        <w:pStyle w:val="B1"/>
      </w:pPr>
      <w:r w:rsidRPr="00C81A41">
        <w:t>-</w:t>
      </w:r>
      <w:r w:rsidRPr="00C81A41">
        <w:tab/>
        <w:t xml:space="preserve">MFAF (Messaging Framework Adaptor NF) is defined in </w:t>
      </w:r>
      <w:r w:rsidR="006130C7" w:rsidRPr="00C81A41">
        <w:t>TS</w:t>
      </w:r>
      <w:r w:rsidR="006130C7">
        <w:t> </w:t>
      </w:r>
      <w:r w:rsidR="006130C7" w:rsidRPr="00C81A41">
        <w:t>23.288</w:t>
      </w:r>
      <w:r w:rsidR="006130C7">
        <w:t> </w:t>
      </w:r>
      <w:r w:rsidR="006130C7" w:rsidRPr="00C81A41">
        <w:t>[</w:t>
      </w:r>
      <w:r w:rsidR="00AE7046" w:rsidRPr="00C81A41">
        <w:t>8</w:t>
      </w:r>
      <w:r w:rsidRPr="00C81A41">
        <w:t>] and is part of the DCCF architecture. MFAF offers 3GPP defined services that allow the 5GS to interact with a Messaging Framework</w:t>
      </w:r>
      <w:r w:rsidR="00DD3CB5" w:rsidRPr="00C81A41">
        <w:t>.</w:t>
      </w:r>
    </w:p>
    <w:p w14:paraId="61FA75F8" w14:textId="6E1897AD" w:rsidR="00C433B6" w:rsidRPr="00C81A41" w:rsidRDefault="00C433B6" w:rsidP="00C433B6">
      <w:pPr>
        <w:pStyle w:val="B1"/>
      </w:pPr>
      <w:r w:rsidRPr="00C81A41">
        <w:t>-</w:t>
      </w:r>
      <w:r w:rsidRPr="00C81A41">
        <w:tab/>
        <w:t xml:space="preserve">ADRF (Analytics Data Repository Function) is defined in </w:t>
      </w:r>
      <w:r w:rsidR="006130C7" w:rsidRPr="00C81A41">
        <w:t>TS</w:t>
      </w:r>
      <w:r w:rsidR="006130C7">
        <w:t> </w:t>
      </w:r>
      <w:r w:rsidR="006130C7" w:rsidRPr="00C81A41">
        <w:t>23.288</w:t>
      </w:r>
      <w:r w:rsidR="006130C7">
        <w:t> </w:t>
      </w:r>
      <w:r w:rsidR="006130C7" w:rsidRPr="00C81A41">
        <w:t>[</w:t>
      </w:r>
      <w:r w:rsidR="00AE7046" w:rsidRPr="00C81A41">
        <w:t>8</w:t>
      </w:r>
      <w:r w:rsidRPr="00C81A41">
        <w:t>] with main functionality for storing and retrieving collected data and analytics.</w:t>
      </w:r>
    </w:p>
    <w:p w14:paraId="6EEB88F4" w14:textId="77777777" w:rsidR="00EA3DAD" w:rsidRPr="00C81A41" w:rsidRDefault="00EA3DAD" w:rsidP="00EA3DAD">
      <w:pPr>
        <w:pStyle w:val="41"/>
      </w:pPr>
      <w:bookmarkStart w:id="975" w:name="_Toc177219273"/>
      <w:bookmarkStart w:id="976" w:name="_Toc177219374"/>
      <w:bookmarkStart w:id="977" w:name="_Toc177219930"/>
      <w:bookmarkStart w:id="978" w:name="_Toc177470568"/>
      <w:bookmarkStart w:id="979" w:name="_Toc177470658"/>
      <w:bookmarkStart w:id="980" w:name="_Toc177572054"/>
      <w:bookmarkStart w:id="981" w:name="_Toc185258383"/>
      <w:bookmarkStart w:id="982" w:name="_Toc195517057"/>
      <w:bookmarkStart w:id="983" w:name="_Toc201334616"/>
      <w:bookmarkStart w:id="984" w:name="_Toc209531611"/>
      <w:r w:rsidRPr="00C81A41">
        <w:t>5.2.2.5</w:t>
      </w:r>
      <w:r w:rsidRPr="00C81A41">
        <w:tab/>
        <w:t>Rel-18 SA WG2 WID - System Support for AI/ML-based Services (AIMLsys)</w:t>
      </w:r>
      <w:bookmarkEnd w:id="975"/>
      <w:bookmarkEnd w:id="976"/>
      <w:bookmarkEnd w:id="977"/>
      <w:bookmarkEnd w:id="978"/>
      <w:bookmarkEnd w:id="979"/>
      <w:bookmarkEnd w:id="980"/>
      <w:bookmarkEnd w:id="981"/>
      <w:bookmarkEnd w:id="982"/>
      <w:bookmarkEnd w:id="983"/>
      <w:bookmarkEnd w:id="984"/>
    </w:p>
    <w:p w14:paraId="5CF1E62F" w14:textId="77777777" w:rsidR="00EA3DAD" w:rsidRPr="00C81A41" w:rsidRDefault="00EA3DAD" w:rsidP="00EA3DAD">
      <w:pPr>
        <w:pStyle w:val="51"/>
      </w:pPr>
      <w:bookmarkStart w:id="985" w:name="_Toc177219274"/>
      <w:bookmarkStart w:id="986" w:name="_Toc177219375"/>
      <w:bookmarkStart w:id="987" w:name="_Toc177219931"/>
      <w:bookmarkStart w:id="988" w:name="_Toc177470569"/>
      <w:bookmarkStart w:id="989" w:name="_Toc177470659"/>
      <w:bookmarkStart w:id="990" w:name="_Toc177572055"/>
      <w:bookmarkStart w:id="991" w:name="_Toc185258384"/>
      <w:bookmarkStart w:id="992" w:name="_Toc195517058"/>
      <w:bookmarkStart w:id="993" w:name="_Toc201334617"/>
      <w:bookmarkStart w:id="994" w:name="_Toc209531612"/>
      <w:r w:rsidRPr="00C81A41">
        <w:t>5.2.2.5.1</w:t>
      </w:r>
      <w:r w:rsidRPr="00C81A41">
        <w:tab/>
        <w:t>Description</w:t>
      </w:r>
      <w:bookmarkEnd w:id="985"/>
      <w:bookmarkEnd w:id="986"/>
      <w:bookmarkEnd w:id="987"/>
      <w:bookmarkEnd w:id="988"/>
      <w:bookmarkEnd w:id="989"/>
      <w:bookmarkEnd w:id="990"/>
      <w:bookmarkEnd w:id="991"/>
      <w:bookmarkEnd w:id="992"/>
      <w:bookmarkEnd w:id="993"/>
      <w:bookmarkEnd w:id="994"/>
    </w:p>
    <w:p w14:paraId="4718887E" w14:textId="37494445" w:rsidR="00EA3DAD" w:rsidRPr="00C81A41" w:rsidRDefault="00EA3DAD" w:rsidP="00EA3DAD">
      <w:r w:rsidRPr="00C81A41">
        <w:t xml:space="preserve">This work item implements the conclusions of the Rel-18 study on the 5GS architectural and functional extensions to enable 5GS to assist the Application AI/ML operations. The normative text </w:t>
      </w:r>
      <w:r w:rsidR="000222F8" w:rsidRPr="00C81A41">
        <w:t>is</w:t>
      </w:r>
      <w:r w:rsidRPr="00C81A41">
        <w:t xml:space="preserve"> defined based on the agreed conclusions on 6 key issues, ensuring consistency with other 5GS features. The agreed conclusions focus on the following aspects:</w:t>
      </w:r>
    </w:p>
    <w:p w14:paraId="13392770" w14:textId="77777777" w:rsidR="00EA3DAD" w:rsidRPr="00C81A41" w:rsidRDefault="00EA3DAD" w:rsidP="00EA3DAD">
      <w:pPr>
        <w:pStyle w:val="B1"/>
      </w:pPr>
      <w:r w:rsidRPr="00C81A41">
        <w:t xml:space="preserve"> -</w:t>
      </w:r>
      <w:r w:rsidRPr="00C81A41">
        <w:tab/>
        <w:t>Monitoring of network resource utilization to support the Application AI/ML operations.</w:t>
      </w:r>
    </w:p>
    <w:p w14:paraId="12AAA91D" w14:textId="77777777" w:rsidR="00EA3DAD" w:rsidRPr="00C81A41" w:rsidRDefault="00EA3DAD" w:rsidP="00EA3DAD">
      <w:pPr>
        <w:pStyle w:val="B1"/>
      </w:pPr>
      <w:r w:rsidRPr="00C81A41">
        <w:t>-</w:t>
      </w:r>
      <w:r w:rsidRPr="00C81A41">
        <w:tab/>
        <w:t>Exposure of 5GC information to authorized 3rd party for Application AI/ML operations.</w:t>
      </w:r>
    </w:p>
    <w:p w14:paraId="38268491" w14:textId="77777777" w:rsidR="00EA3DAD" w:rsidRPr="00C81A41" w:rsidRDefault="00EA3DAD" w:rsidP="00EA3DAD">
      <w:pPr>
        <w:pStyle w:val="B1"/>
      </w:pPr>
      <w:r w:rsidRPr="00C81A41">
        <w:t>-</w:t>
      </w:r>
      <w:r w:rsidRPr="00C81A41">
        <w:tab/>
        <w:t>Enhancement of external parameter provisioning in 5GC to assist the Application AI/ML operations.</w:t>
      </w:r>
    </w:p>
    <w:p w14:paraId="38B89002" w14:textId="77777777" w:rsidR="00EA3DAD" w:rsidRPr="00C81A41" w:rsidRDefault="00EA3DAD" w:rsidP="00EA3DAD">
      <w:pPr>
        <w:pStyle w:val="B1"/>
      </w:pPr>
      <w:r w:rsidRPr="00C81A41">
        <w:t>-</w:t>
      </w:r>
      <w:r w:rsidRPr="00C81A41">
        <w:tab/>
        <w:t>Enhancement in 5GC to enable Application AI/ML traffic transport.</w:t>
      </w:r>
    </w:p>
    <w:p w14:paraId="1B7974B2" w14:textId="77777777" w:rsidR="00EA3DAD" w:rsidRPr="00C81A41" w:rsidRDefault="00EA3DAD" w:rsidP="00EA3DAD">
      <w:pPr>
        <w:pStyle w:val="B1"/>
      </w:pPr>
      <w:r w:rsidRPr="00C81A41">
        <w:lastRenderedPageBreak/>
        <w:t>-</w:t>
      </w:r>
      <w:r w:rsidRPr="00C81A41">
        <w:tab/>
        <w:t>Enhancement of QoS and Policy control to support Application AI/ML data transport over 5GS.</w:t>
      </w:r>
    </w:p>
    <w:p w14:paraId="1D7E8D95" w14:textId="77777777" w:rsidR="00EA3DAD" w:rsidRPr="00C81A41" w:rsidRDefault="00EA3DAD" w:rsidP="00EA3DAD">
      <w:pPr>
        <w:pStyle w:val="B1"/>
      </w:pPr>
      <w:r w:rsidRPr="00C81A41">
        <w:t>-</w:t>
      </w:r>
      <w:r w:rsidRPr="00C81A41">
        <w:tab/>
        <w:t>5GS assistance to federated learning operation.</w:t>
      </w:r>
    </w:p>
    <w:p w14:paraId="1B0A5A75" w14:textId="77777777" w:rsidR="00EA3DAD" w:rsidRPr="00C81A41" w:rsidRDefault="00EA3DAD" w:rsidP="00EA3DAD">
      <w:pPr>
        <w:pStyle w:val="51"/>
      </w:pPr>
      <w:bookmarkStart w:id="995" w:name="_Toc177572056"/>
      <w:bookmarkStart w:id="996" w:name="_Toc185258385"/>
      <w:bookmarkStart w:id="997" w:name="_Toc195517059"/>
      <w:bookmarkStart w:id="998" w:name="_Toc201334618"/>
      <w:bookmarkStart w:id="999" w:name="_Toc209531613"/>
      <w:r w:rsidRPr="00C81A41">
        <w:t>5.2.2.5.2</w:t>
      </w:r>
      <w:r w:rsidRPr="00C81A41">
        <w:tab/>
        <w:t>Activities summary</w:t>
      </w:r>
      <w:bookmarkEnd w:id="995"/>
      <w:bookmarkEnd w:id="996"/>
      <w:bookmarkEnd w:id="997"/>
      <w:bookmarkEnd w:id="998"/>
      <w:bookmarkEnd w:id="999"/>
    </w:p>
    <w:p w14:paraId="0CC6A143" w14:textId="33645872" w:rsidR="002E235D" w:rsidRPr="00C81A41" w:rsidRDefault="00DD3CB5" w:rsidP="006130C7">
      <w:pPr>
        <w:rPr>
          <w:rFonts w:eastAsia="宋体"/>
          <w:lang w:eastAsia="fr-FR"/>
        </w:rPr>
      </w:pPr>
      <w:bookmarkStart w:id="1000" w:name="_Toc185258386"/>
      <w:bookmarkStart w:id="1001" w:name="_Toc177219275"/>
      <w:bookmarkStart w:id="1002" w:name="_Toc177219376"/>
      <w:bookmarkStart w:id="1003" w:name="_Toc177219932"/>
      <w:bookmarkStart w:id="1004" w:name="_Toc177470570"/>
      <w:bookmarkStart w:id="1005" w:name="_Toc177470660"/>
      <w:bookmarkStart w:id="1006" w:name="_Toc177572057"/>
      <w:r w:rsidRPr="006130C7">
        <w:rPr>
          <w:rFonts w:eastAsia="宋体"/>
        </w:rPr>
        <w:t xml:space="preserve">This work item specifies a list of principles that apply when the 5GS assists the AI/ML operation at the application layer as specified in clause 5.46 of </w:t>
      </w:r>
      <w:r w:rsidR="006130C7" w:rsidRPr="006130C7">
        <w:rPr>
          <w:rFonts w:eastAsia="宋体"/>
        </w:rPr>
        <w:t>TS</w:t>
      </w:r>
      <w:r w:rsidR="006130C7">
        <w:rPr>
          <w:rFonts w:eastAsia="宋体"/>
        </w:rPr>
        <w:t> </w:t>
      </w:r>
      <w:r w:rsidR="006130C7" w:rsidRPr="006130C7">
        <w:rPr>
          <w:rFonts w:eastAsia="宋体"/>
        </w:rPr>
        <w:t>23.501</w:t>
      </w:r>
      <w:r w:rsidR="006130C7">
        <w:rPr>
          <w:rFonts w:eastAsia="宋体"/>
        </w:rPr>
        <w:t> </w:t>
      </w:r>
      <w:r w:rsidR="006130C7" w:rsidRPr="006130C7">
        <w:rPr>
          <w:rFonts w:eastAsia="宋体"/>
        </w:rPr>
        <w:t>[</w:t>
      </w:r>
      <w:r w:rsidRPr="006130C7">
        <w:rPr>
          <w:rFonts w:eastAsia="宋体"/>
        </w:rPr>
        <w:t>22], namely:</w:t>
      </w:r>
    </w:p>
    <w:p w14:paraId="3B2536D8" w14:textId="77777777" w:rsidR="002E235D" w:rsidRPr="00C81A41" w:rsidRDefault="002E235D" w:rsidP="00D361A5">
      <w:pPr>
        <w:pStyle w:val="B1"/>
        <w:rPr>
          <w:rFonts w:eastAsia="宋体"/>
          <w:lang w:eastAsia="fr-FR"/>
        </w:rPr>
      </w:pPr>
      <w:r w:rsidRPr="00D361A5">
        <w:rPr>
          <w:rFonts w:eastAsia="宋体"/>
        </w:rPr>
        <w:t>-</w:t>
      </w:r>
      <w:r w:rsidRPr="00D361A5">
        <w:rPr>
          <w:rFonts w:eastAsia="宋体"/>
        </w:rPr>
        <w:tab/>
        <w:t>AF requesting 5GS assistance to AI/ML operations in the application layer shall be authorized by the 5GC using the existing mechanisms.</w:t>
      </w:r>
    </w:p>
    <w:p w14:paraId="1DB5DC74" w14:textId="77777777" w:rsidR="002E235D" w:rsidRPr="00C81A41" w:rsidRDefault="002E235D" w:rsidP="00D361A5">
      <w:pPr>
        <w:pStyle w:val="B1"/>
        <w:rPr>
          <w:rFonts w:eastAsia="宋体"/>
          <w:lang w:eastAsia="fr-FR"/>
        </w:rPr>
      </w:pPr>
      <w:r w:rsidRPr="00D361A5">
        <w:rPr>
          <w:rFonts w:eastAsia="宋体"/>
        </w:rPr>
        <w:t>-</w:t>
      </w:r>
      <w:r w:rsidRPr="00D361A5">
        <w:rPr>
          <w:rFonts w:eastAsia="宋体"/>
        </w:rPr>
        <w:tab/>
        <w:t>Application AI/ML decisions and their internal operation logic reside at the AF and UE application client and is out of scope of 3GPP.</w:t>
      </w:r>
    </w:p>
    <w:p w14:paraId="64D71BC4" w14:textId="77777777" w:rsidR="002E235D" w:rsidRPr="00C81A41" w:rsidRDefault="002E235D" w:rsidP="00D361A5">
      <w:pPr>
        <w:pStyle w:val="B1"/>
        <w:rPr>
          <w:rFonts w:eastAsia="宋体"/>
          <w:lang w:eastAsia="fr-FR"/>
        </w:rPr>
      </w:pPr>
      <w:r w:rsidRPr="00D361A5">
        <w:rPr>
          <w:rFonts w:eastAsia="宋体"/>
        </w:rPr>
        <w:t>-</w:t>
      </w:r>
      <w:r w:rsidRPr="00D361A5">
        <w:rPr>
          <w:rFonts w:eastAsia="宋体"/>
        </w:rPr>
        <w:tab/>
        <w:t>Based on application logic, it is the application decision whether to request assistance from 5GC, e.g. for the purpose of selection of Member UEs that participate in certain AI/ML operation.</w:t>
      </w:r>
    </w:p>
    <w:p w14:paraId="2B510EF0" w14:textId="71A15DA9" w:rsidR="002E235D" w:rsidRPr="00C81A41" w:rsidRDefault="002E235D" w:rsidP="006130C7">
      <w:pPr>
        <w:rPr>
          <w:rFonts w:eastAsia="宋体"/>
          <w:lang w:eastAsia="fr-FR"/>
        </w:rPr>
      </w:pPr>
      <w:r w:rsidRPr="006130C7">
        <w:rPr>
          <w:rFonts w:eastAsia="宋体"/>
        </w:rPr>
        <w:t xml:space="preserve">The activities of this work item are limited to providing assistance to AI/ML-based applications when the participating UEs are not roaming and the AI/ML operations in the application layer are conducted within a single slice. Policy and charging control as defined in </w:t>
      </w:r>
      <w:r w:rsidR="006130C7" w:rsidRPr="006130C7">
        <w:rPr>
          <w:rFonts w:eastAsia="宋体"/>
        </w:rPr>
        <w:t>TS</w:t>
      </w:r>
      <w:r w:rsidR="006130C7">
        <w:rPr>
          <w:rFonts w:eastAsia="宋体"/>
        </w:rPr>
        <w:t> </w:t>
      </w:r>
      <w:r w:rsidR="006130C7" w:rsidRPr="006130C7">
        <w:rPr>
          <w:rFonts w:eastAsia="宋体"/>
        </w:rPr>
        <w:t>23.503</w:t>
      </w:r>
      <w:r w:rsidR="006130C7">
        <w:rPr>
          <w:rFonts w:eastAsia="宋体"/>
        </w:rPr>
        <w:t> </w:t>
      </w:r>
      <w:r w:rsidR="006130C7" w:rsidRPr="006130C7">
        <w:rPr>
          <w:rFonts w:eastAsia="宋体"/>
        </w:rPr>
        <w:t>[</w:t>
      </w:r>
      <w:r w:rsidRPr="006130C7">
        <w:rPr>
          <w:rFonts w:eastAsia="宋体"/>
        </w:rPr>
        <w:t>24] are assumed to be used for traffic related to application AI/ML operations.</w:t>
      </w:r>
    </w:p>
    <w:p w14:paraId="5FB6D3C5" w14:textId="12CDE940" w:rsidR="002E235D" w:rsidRPr="00C81A41" w:rsidRDefault="00DD3CB5" w:rsidP="002E235D">
      <w:pPr>
        <w:overflowPunct/>
        <w:autoSpaceDE/>
        <w:autoSpaceDN/>
        <w:adjustRightInd/>
        <w:textAlignment w:val="auto"/>
        <w:rPr>
          <w:rFonts w:eastAsia="宋体"/>
          <w:lang w:eastAsia="fr-FR"/>
        </w:rPr>
      </w:pPr>
      <w:r w:rsidRPr="00C81A41">
        <w:rPr>
          <w:rFonts w:eastAsia="宋体"/>
          <w:lang w:eastAsia="fr-FR"/>
        </w:rPr>
        <w:t xml:space="preserve">The overall objective of this item is to provide assistance by the 5GC to AI/ML operations in the application layer, which are described in clause 5.2.2.1 and specified in clause 6.40 of </w:t>
      </w:r>
      <w:r w:rsidR="006130C7" w:rsidRPr="00C81A41">
        <w:rPr>
          <w:rFonts w:eastAsia="宋体"/>
          <w:lang w:eastAsia="fr-FR"/>
        </w:rPr>
        <w:t>TS</w:t>
      </w:r>
      <w:r w:rsidR="006130C7">
        <w:rPr>
          <w:rFonts w:eastAsia="宋体"/>
          <w:lang w:eastAsia="fr-FR"/>
        </w:rPr>
        <w:t> </w:t>
      </w:r>
      <w:r w:rsidR="006130C7" w:rsidRPr="00C81A41">
        <w:rPr>
          <w:rFonts w:eastAsia="宋体"/>
          <w:lang w:eastAsia="fr-FR"/>
        </w:rPr>
        <w:t>22.261</w:t>
      </w:r>
      <w:r w:rsidR="006130C7">
        <w:rPr>
          <w:rFonts w:eastAsia="宋体"/>
          <w:lang w:eastAsia="fr-FR"/>
        </w:rPr>
        <w:t> </w:t>
      </w:r>
      <w:r w:rsidR="006130C7" w:rsidRPr="00C81A41">
        <w:rPr>
          <w:rFonts w:eastAsia="宋体"/>
          <w:lang w:eastAsia="fr-FR"/>
        </w:rPr>
        <w:t>[</w:t>
      </w:r>
      <w:r w:rsidRPr="00C81A41">
        <w:rPr>
          <w:rFonts w:eastAsia="宋体"/>
          <w:lang w:eastAsia="fr-FR"/>
        </w:rPr>
        <w:t xml:space="preserve">6]. A brief description of the specified capabilities in this work item can be found below, with further details provided in clause 5.46 of </w:t>
      </w:r>
      <w:r w:rsidR="006130C7" w:rsidRPr="00C81A41">
        <w:rPr>
          <w:rFonts w:eastAsia="宋体"/>
          <w:lang w:eastAsia="fr-FR"/>
        </w:rPr>
        <w:t>TS</w:t>
      </w:r>
      <w:r w:rsidR="006130C7">
        <w:rPr>
          <w:rFonts w:eastAsia="宋体"/>
          <w:lang w:eastAsia="fr-FR"/>
        </w:rPr>
        <w:t> </w:t>
      </w:r>
      <w:r w:rsidR="006130C7" w:rsidRPr="00C81A41">
        <w:rPr>
          <w:rFonts w:eastAsia="宋体"/>
          <w:lang w:eastAsia="fr-FR"/>
        </w:rPr>
        <w:t>23.501</w:t>
      </w:r>
      <w:r w:rsidR="006130C7">
        <w:rPr>
          <w:rFonts w:eastAsia="宋体"/>
          <w:lang w:eastAsia="fr-FR"/>
        </w:rPr>
        <w:t> </w:t>
      </w:r>
      <w:r w:rsidR="006130C7" w:rsidRPr="00C81A41">
        <w:rPr>
          <w:rFonts w:eastAsia="宋体"/>
          <w:lang w:eastAsia="fr-FR"/>
        </w:rPr>
        <w:t>[</w:t>
      </w:r>
      <w:r w:rsidRPr="00C81A41">
        <w:rPr>
          <w:rFonts w:eastAsia="宋体"/>
          <w:lang w:eastAsia="fr-FR"/>
        </w:rPr>
        <w:t xml:space="preserve">22] and clause 11.1 of </w:t>
      </w:r>
      <w:r w:rsidR="006130C7" w:rsidRPr="00C81A41">
        <w:rPr>
          <w:rFonts w:eastAsia="宋体"/>
          <w:lang w:eastAsia="fr-FR"/>
        </w:rPr>
        <w:t>TR</w:t>
      </w:r>
      <w:r w:rsidR="006130C7">
        <w:rPr>
          <w:rFonts w:eastAsia="宋体"/>
          <w:lang w:eastAsia="fr-FR"/>
        </w:rPr>
        <w:t> </w:t>
      </w:r>
      <w:r w:rsidR="006130C7" w:rsidRPr="00C81A41">
        <w:rPr>
          <w:rFonts w:eastAsia="宋体"/>
          <w:lang w:eastAsia="fr-FR"/>
        </w:rPr>
        <w:t>21.918</w:t>
      </w:r>
      <w:r w:rsidR="006130C7">
        <w:rPr>
          <w:rFonts w:eastAsia="宋体"/>
          <w:lang w:eastAsia="fr-FR"/>
        </w:rPr>
        <w:t> </w:t>
      </w:r>
      <w:r w:rsidR="006130C7" w:rsidRPr="00C81A41">
        <w:rPr>
          <w:rFonts w:eastAsia="宋体"/>
          <w:lang w:eastAsia="fr-FR"/>
        </w:rPr>
        <w:t>[</w:t>
      </w:r>
      <w:r w:rsidRPr="00C81A41">
        <w:rPr>
          <w:rFonts w:eastAsia="宋体"/>
          <w:lang w:eastAsia="fr-FR"/>
        </w:rPr>
        <w:t>2] and the references therein:</w:t>
      </w:r>
    </w:p>
    <w:p w14:paraId="26598BEA" w14:textId="77777777" w:rsidR="00C81A41" w:rsidRPr="00C81A41" w:rsidRDefault="00C81A41" w:rsidP="00C81A41">
      <w:pPr>
        <w:pStyle w:val="B1"/>
        <w:rPr>
          <w:lang w:eastAsia="fr-FR"/>
        </w:rPr>
      </w:pPr>
      <w:r w:rsidRPr="00C81A41">
        <w:rPr>
          <w:lang w:eastAsia="fr-FR"/>
        </w:rPr>
        <w:t>-</w:t>
      </w:r>
      <w:r w:rsidRPr="00C81A41">
        <w:rPr>
          <w:lang w:eastAsia="fr-FR"/>
        </w:rPr>
        <w:tab/>
        <w:t>Planned Data Transfer with QoS: this capability is used to enable the AF to negotiate a variable time window for the planned AI/ML operation e.g. application data transfer with specific QoS requirements and operational conditions via the support of the NEF.</w:t>
      </w:r>
    </w:p>
    <w:p w14:paraId="0ECF0045" w14:textId="77777777" w:rsidR="00C81A41" w:rsidRPr="00C81A41" w:rsidRDefault="00C81A41" w:rsidP="00C81A41">
      <w:pPr>
        <w:pStyle w:val="B1"/>
        <w:rPr>
          <w:lang w:eastAsia="fr-FR"/>
        </w:rPr>
      </w:pPr>
      <w:r w:rsidRPr="00C81A41">
        <w:rPr>
          <w:lang w:eastAsia="fr-FR"/>
        </w:rPr>
        <w:t>-</w:t>
      </w:r>
      <w:r w:rsidRPr="00C81A41">
        <w:rPr>
          <w:lang w:eastAsia="fr-FR"/>
        </w:rPr>
        <w:tab/>
        <w:t>Enhanced external parameter provisioning: this capability enables an AF hosting an AI/ML based application to provision enhanced Expected UE Behaviour parameters and/or Application-Specific Expected UE Behaviour parameter(s) to the 5GC by including corresponding confidence and/or accuracy levels to the expected parameters, which UDM could check against a threshold.</w:t>
      </w:r>
    </w:p>
    <w:p w14:paraId="0E512952" w14:textId="77777777" w:rsidR="00C81A41" w:rsidRPr="00C81A41" w:rsidRDefault="00C81A41" w:rsidP="00C81A41">
      <w:pPr>
        <w:pStyle w:val="B1"/>
        <w:rPr>
          <w:lang w:eastAsia="fr-FR"/>
        </w:rPr>
      </w:pPr>
      <w:r w:rsidRPr="00C81A41">
        <w:rPr>
          <w:lang w:eastAsia="fr-FR"/>
        </w:rPr>
        <w:t>-</w:t>
      </w:r>
      <w:r w:rsidRPr="00C81A41">
        <w:rPr>
          <w:lang w:eastAsia="fr-FR"/>
        </w:rPr>
        <w:tab/>
        <w:t>Member UE selection assistance functionality: this capability provided by NEF is used to assist the AF to select member UE(s) for AI/ML application operations (e.g. Federated Learning) according to the AF's request including a list of target member UEs and a set of filtering criteria.</w:t>
      </w:r>
    </w:p>
    <w:p w14:paraId="4E13BC13" w14:textId="77777777" w:rsidR="00C81A41" w:rsidRPr="00C81A41" w:rsidRDefault="00C81A41" w:rsidP="00C81A41">
      <w:pPr>
        <w:pStyle w:val="B1"/>
        <w:rPr>
          <w:lang w:eastAsia="fr-FR"/>
        </w:rPr>
      </w:pPr>
      <w:r w:rsidRPr="00C81A41">
        <w:rPr>
          <w:lang w:eastAsia="fr-FR"/>
        </w:rPr>
        <w:t>-</w:t>
      </w:r>
      <w:r w:rsidRPr="00C81A41">
        <w:rPr>
          <w:lang w:eastAsia="fr-FR"/>
        </w:rPr>
        <w:tab/>
        <w:t>Multi-member AF session with required QoS: this capability enables the NEF to map a request for Multi-member AF session with required QoS to individual requests for AF session with required QoS per UE address and interact with each of the UE's serving PCFs on a per AF session basis.</w:t>
      </w:r>
    </w:p>
    <w:p w14:paraId="2EED5035" w14:textId="77777777" w:rsidR="00C81A41" w:rsidRPr="00C81A41" w:rsidRDefault="00C81A41" w:rsidP="00C81A41">
      <w:pPr>
        <w:pStyle w:val="B1"/>
        <w:rPr>
          <w:lang w:eastAsia="fr-FR"/>
        </w:rPr>
      </w:pPr>
      <w:r w:rsidRPr="00C81A41">
        <w:rPr>
          <w:lang w:eastAsia="fr-FR"/>
        </w:rPr>
        <w:t>-</w:t>
      </w:r>
      <w:r w:rsidRPr="00C81A41">
        <w:rPr>
          <w:lang w:eastAsia="fr-FR"/>
        </w:rPr>
        <w:tab/>
        <w:t>End-to-end data volume transfer time analytics: this analytics provides the consumer (e.g. AF, NEF) with analytics (i.e. statistics, predictions or both) referring to a time delay for completing the transmission of a specific data volume from UE to AF, or from AF to UE. The data volume may be the expected or observed data volume from UE to AF or from AF to UE.</w:t>
      </w:r>
    </w:p>
    <w:p w14:paraId="5918EC89" w14:textId="77777777" w:rsidR="00C81A41" w:rsidRPr="00C81A41" w:rsidRDefault="00C81A41" w:rsidP="00C81A41">
      <w:pPr>
        <w:pStyle w:val="B1"/>
        <w:rPr>
          <w:lang w:eastAsia="fr-FR"/>
        </w:rPr>
      </w:pPr>
      <w:r w:rsidRPr="00C81A41">
        <w:rPr>
          <w:lang w:eastAsia="fr-FR"/>
        </w:rPr>
        <w:t>-</w:t>
      </w:r>
      <w:r w:rsidRPr="00C81A41">
        <w:rPr>
          <w:lang w:eastAsia="fr-FR"/>
        </w:rPr>
        <w:tab/>
        <w:t>Enhanced NEF monitoring events: new NEF monitoring events are specified relevant to the operation of AI/ML based operations, namely session inactivity time, traffic volume exchanged between the UE and the AF and UL/DL consolidated data rate which is the aggregated data rate across all traffic flows corresponding to the list of UE addresses of the Multi-member AF session with required QoS.</w:t>
      </w:r>
    </w:p>
    <w:p w14:paraId="32ED52DA" w14:textId="20D0459E" w:rsidR="001C6C50" w:rsidRPr="00C81A41" w:rsidRDefault="001C6C50" w:rsidP="00D361A5">
      <w:pPr>
        <w:pStyle w:val="H6"/>
      </w:pPr>
      <w:bookmarkStart w:id="1007" w:name="_Toc195517060"/>
      <w:bookmarkStart w:id="1008" w:name="_Toc201334619"/>
      <w:r w:rsidRPr="00C81A41">
        <w:t>5.2.2.5.2.</w:t>
      </w:r>
      <w:r w:rsidR="00226883" w:rsidRPr="00C81A41">
        <w:t>1</w:t>
      </w:r>
      <w:r w:rsidRPr="00C81A41">
        <w:tab/>
        <w:t>AI/ML related LCM activities</w:t>
      </w:r>
      <w:bookmarkEnd w:id="1000"/>
      <w:bookmarkEnd w:id="1007"/>
      <w:bookmarkEnd w:id="1008"/>
    </w:p>
    <w:p w14:paraId="55903B2D" w14:textId="6BBABA9F" w:rsidR="001C6C50" w:rsidRPr="00C81A41" w:rsidRDefault="00DD3CB5" w:rsidP="006130C7">
      <w:pPr>
        <w:rPr>
          <w:rStyle w:val="eop"/>
          <w:color w:val="000000"/>
          <w:shd w:val="clear" w:color="auto" w:fill="FFFFFF"/>
        </w:rPr>
      </w:pPr>
      <w:r w:rsidRPr="006130C7">
        <w:t>No AI/ML related LCM activities or functional entities were specified as part of this work. Instead, the activities summarized in clause 5.2.2.5.2 specify 5GS support for AI/ML related LCM activities (e.g. AI/ML model training and inference) assumed to be conducted at the application layer.</w:t>
      </w:r>
    </w:p>
    <w:p w14:paraId="5572ACBB" w14:textId="77777777" w:rsidR="00EA3DAD" w:rsidRPr="00C81A41" w:rsidRDefault="00EA3DAD" w:rsidP="00EA3DAD">
      <w:pPr>
        <w:pStyle w:val="41"/>
      </w:pPr>
      <w:bookmarkStart w:id="1009" w:name="_Toc185258387"/>
      <w:bookmarkStart w:id="1010" w:name="_Toc195517061"/>
      <w:bookmarkStart w:id="1011" w:name="_Toc201334620"/>
      <w:bookmarkStart w:id="1012" w:name="_Toc209531614"/>
      <w:r w:rsidRPr="00C81A41">
        <w:lastRenderedPageBreak/>
        <w:t>5.2.2.6</w:t>
      </w:r>
      <w:r w:rsidRPr="00C81A41">
        <w:tab/>
        <w:t>Rel-19 SA WG2 SID - Core Network Enhanced Support for Artificial Intelligence (AI)/Machine Learning (ML) (FS_AIML_CN)</w:t>
      </w:r>
      <w:bookmarkEnd w:id="1001"/>
      <w:bookmarkEnd w:id="1002"/>
      <w:bookmarkEnd w:id="1003"/>
      <w:bookmarkEnd w:id="1004"/>
      <w:bookmarkEnd w:id="1005"/>
      <w:bookmarkEnd w:id="1006"/>
      <w:bookmarkEnd w:id="1009"/>
      <w:bookmarkEnd w:id="1010"/>
      <w:bookmarkEnd w:id="1011"/>
      <w:bookmarkEnd w:id="1012"/>
    </w:p>
    <w:p w14:paraId="2B59685D" w14:textId="77777777" w:rsidR="00EA3DAD" w:rsidRPr="00C81A41" w:rsidRDefault="00EA3DAD" w:rsidP="00EA3DAD">
      <w:pPr>
        <w:pStyle w:val="51"/>
      </w:pPr>
      <w:bookmarkStart w:id="1013" w:name="_Toc177219276"/>
      <w:bookmarkStart w:id="1014" w:name="_Toc177219377"/>
      <w:bookmarkStart w:id="1015" w:name="_Toc177219933"/>
      <w:bookmarkStart w:id="1016" w:name="_Toc177470571"/>
      <w:bookmarkStart w:id="1017" w:name="_Toc177470661"/>
      <w:bookmarkStart w:id="1018" w:name="_Toc177572058"/>
      <w:bookmarkStart w:id="1019" w:name="_Toc185258388"/>
      <w:bookmarkStart w:id="1020" w:name="_Toc195517062"/>
      <w:bookmarkStart w:id="1021" w:name="_Toc201334621"/>
      <w:bookmarkStart w:id="1022" w:name="_Toc209531615"/>
      <w:r w:rsidRPr="00C81A41">
        <w:t>5.2.2.6.1</w:t>
      </w:r>
      <w:r w:rsidRPr="00C81A41">
        <w:tab/>
        <w:t>Description</w:t>
      </w:r>
      <w:bookmarkEnd w:id="1013"/>
      <w:bookmarkEnd w:id="1014"/>
      <w:bookmarkEnd w:id="1015"/>
      <w:bookmarkEnd w:id="1016"/>
      <w:bookmarkEnd w:id="1017"/>
      <w:bookmarkEnd w:id="1018"/>
      <w:bookmarkEnd w:id="1019"/>
      <w:bookmarkEnd w:id="1020"/>
      <w:bookmarkEnd w:id="1021"/>
      <w:bookmarkEnd w:id="1022"/>
    </w:p>
    <w:p w14:paraId="200576E1" w14:textId="77777777" w:rsidR="00EA3DAD" w:rsidRPr="00C81A41" w:rsidRDefault="00EA3DAD" w:rsidP="00EA3DAD">
      <w:r w:rsidRPr="00C81A41">
        <w:t>The aim of this study is to investigate and identify potential architectural and system-level enhancements to support AI/ML enhancements. Specifically, the objectives include:</w:t>
      </w:r>
    </w:p>
    <w:p w14:paraId="0CAE46F8" w14:textId="1B499FF2" w:rsidR="00EA3DAD" w:rsidRPr="00C81A41" w:rsidRDefault="00DD3CB5" w:rsidP="00EA3DAD">
      <w:pPr>
        <w:pStyle w:val="B1"/>
      </w:pPr>
      <w:r w:rsidRPr="00C81A41">
        <w:t>-</w:t>
      </w:r>
      <w:r w:rsidRPr="00C81A41">
        <w:tab/>
        <w:t xml:space="preserve">AI/ML Cross-Domain Coordination Aspects: Investigate enhancements to support AI-enabled RAN based on the conclusions of the RAN study in </w:t>
      </w:r>
      <w:r w:rsidR="006130C7" w:rsidRPr="00C81A41">
        <w:t>TR</w:t>
      </w:r>
      <w:r w:rsidR="006130C7">
        <w:t> </w:t>
      </w:r>
      <w:r w:rsidR="006130C7" w:rsidRPr="00C81A41">
        <w:t>38.843</w:t>
      </w:r>
      <w:r w:rsidR="006130C7">
        <w:t> </w:t>
      </w:r>
      <w:r w:rsidR="006130C7" w:rsidRPr="00C81A41">
        <w:t>[</w:t>
      </w:r>
      <w:r w:rsidRPr="00C81A41">
        <w:t>3]. This task will discuss whether and how to support cross-domain (i.e. UE, RAN, 5GC, OAM and AF) collaborative AI/ML mechanisms for the aspects described below:</w:t>
      </w:r>
    </w:p>
    <w:p w14:paraId="14E55889" w14:textId="77777777" w:rsidR="00EA3DAD" w:rsidRPr="00C81A41" w:rsidRDefault="00EA3DAD" w:rsidP="00EA3DAD">
      <w:pPr>
        <w:pStyle w:val="B2"/>
      </w:pPr>
      <w:r w:rsidRPr="00C81A41">
        <w:t>-</w:t>
      </w:r>
      <w:r w:rsidRPr="00C81A41">
        <w:tab/>
        <w:t>Enhancements to LCS for AI/ML-Based Positioning: Examine whether and how to consider enhancements to LCS to support AI/ML-based positioning.</w:t>
      </w:r>
    </w:p>
    <w:p w14:paraId="3D823B57" w14:textId="72C0E547" w:rsidR="00EA3DAD" w:rsidRPr="00C81A41" w:rsidRDefault="00EA3DAD" w:rsidP="00EA3DAD">
      <w:pPr>
        <w:pStyle w:val="B1"/>
      </w:pPr>
      <w:r w:rsidRPr="00C81A41">
        <w:t>-</w:t>
      </w:r>
      <w:r w:rsidRPr="00C81A41">
        <w:tab/>
        <w:t xml:space="preserve">Collaborative AI/ML Operations for Vertical Federated Learning (VFL): Determine potential enhancements needed to enable the 5G system to assist in collaborative AI/ML operations involving 5GC/NWDAF and/or AF for </w:t>
      </w:r>
      <w:r w:rsidR="001946B9" w:rsidRPr="00C81A41">
        <w:t>"</w:t>
      </w:r>
      <w:r w:rsidRPr="00C81A41">
        <w:t>Vertical Federated Learning (VFL).</w:t>
      </w:r>
      <w:r w:rsidR="001946B9" w:rsidRPr="00C81A41">
        <w:t>"</w:t>
      </w:r>
      <w:r w:rsidRPr="00C81A41">
        <w:t xml:space="preserve"> This work will be based solely on and limited to the scope of justified use cases.</w:t>
      </w:r>
    </w:p>
    <w:p w14:paraId="482B3B97" w14:textId="77777777" w:rsidR="00EA3DAD" w:rsidRPr="00C81A41" w:rsidRDefault="00EA3DAD" w:rsidP="00EA3DAD">
      <w:pPr>
        <w:pStyle w:val="B1"/>
      </w:pPr>
      <w:r w:rsidRPr="00C81A41">
        <w:t>-</w:t>
      </w:r>
      <w:r w:rsidRPr="00C81A41">
        <w:tab/>
        <w:t>Enhancements to Support NWDAF-Assisted Policy Control and Address Network Abnormal Behaviour:</w:t>
      </w:r>
    </w:p>
    <w:p w14:paraId="3D99F888" w14:textId="77777777" w:rsidR="00EA3DAD" w:rsidRPr="00C81A41" w:rsidRDefault="00EA3DAD" w:rsidP="00EA3DAD">
      <w:pPr>
        <w:pStyle w:val="B2"/>
      </w:pPr>
      <w:r w:rsidRPr="00C81A41">
        <w:t>-</w:t>
      </w:r>
      <w:r w:rsidRPr="00C81A41">
        <w:tab/>
        <w:t>Investigate additional support needed to enhance 5GC NF operations (i.e. policy control and QoS) assisted by NWDAF. This task will first identify specific use cases to define the appropriate scope. It will analyse the impacts on NWDAF (e.g. the need to understand specific NF functionality) and the compatibility of new solutions with existing analytics to determine the necessity and benefits of new solutions.</w:t>
      </w:r>
    </w:p>
    <w:p w14:paraId="56E049BA" w14:textId="5CD64C68" w:rsidR="00EA3DAD" w:rsidRPr="00C81A41" w:rsidRDefault="00EA3DAD" w:rsidP="00EA3DAD">
      <w:pPr>
        <w:pStyle w:val="B2"/>
      </w:pPr>
      <w:r w:rsidRPr="00C81A41">
        <w:t>-</w:t>
      </w:r>
      <w:r w:rsidRPr="00C81A41">
        <w:tab/>
        <w:t>Study the prediction, detection, prevention</w:t>
      </w:r>
      <w:r w:rsidR="001946B9" w:rsidRPr="00C81A41">
        <w:t xml:space="preserve"> and</w:t>
      </w:r>
      <w:r w:rsidRPr="00C81A41">
        <w:t xml:space="preserve"> mitigation of network abnormal behaviours, such as signalling storms, with the assistance of NWDAF.</w:t>
      </w:r>
    </w:p>
    <w:p w14:paraId="4B099002" w14:textId="5F82359C" w:rsidR="00D13913" w:rsidRDefault="00767703" w:rsidP="00D13913">
      <w:pPr>
        <w:pStyle w:val="NO"/>
      </w:pPr>
      <w:bookmarkStart w:id="1023" w:name="_Toc177572059"/>
      <w:bookmarkStart w:id="1024" w:name="_Toc185258389"/>
      <w:bookmarkStart w:id="1025" w:name="_Toc195517063"/>
      <w:r w:rsidRPr="00767703">
        <w:t>NOTE:</w:t>
      </w:r>
      <w:r w:rsidRPr="00767703">
        <w:tab/>
        <w:t>The outcome of this study was used to support the AIML_CN Rel-19 SA</w:t>
      </w:r>
      <w:r w:rsidR="00D13913">
        <w:t> </w:t>
      </w:r>
      <w:r w:rsidRPr="00767703">
        <w:t>WG2 WID, see clause</w:t>
      </w:r>
      <w:r w:rsidR="00D13913">
        <w:t> </w:t>
      </w:r>
      <w:r w:rsidRPr="00767703">
        <w:t>5.2.2.7</w:t>
      </w:r>
      <w:r w:rsidR="00D13913">
        <w:t>.</w:t>
      </w:r>
    </w:p>
    <w:p w14:paraId="74918602" w14:textId="109C3FAC" w:rsidR="00EA3DAD" w:rsidRPr="00C81A41" w:rsidRDefault="00EA3DAD" w:rsidP="00D13913">
      <w:pPr>
        <w:pStyle w:val="41"/>
      </w:pPr>
      <w:bookmarkStart w:id="1026" w:name="_Toc177219277"/>
      <w:bookmarkStart w:id="1027" w:name="_Toc177219378"/>
      <w:bookmarkStart w:id="1028" w:name="_Toc177219934"/>
      <w:bookmarkStart w:id="1029" w:name="_Toc177470572"/>
      <w:bookmarkStart w:id="1030" w:name="_Toc177470662"/>
      <w:bookmarkStart w:id="1031" w:name="_Toc177572060"/>
      <w:bookmarkStart w:id="1032" w:name="_Toc185258391"/>
      <w:bookmarkStart w:id="1033" w:name="_Toc195517065"/>
      <w:bookmarkStart w:id="1034" w:name="_Toc201334622"/>
      <w:bookmarkStart w:id="1035" w:name="_Toc209531616"/>
      <w:bookmarkEnd w:id="1023"/>
      <w:bookmarkEnd w:id="1024"/>
      <w:bookmarkEnd w:id="1025"/>
      <w:r w:rsidRPr="00C81A41">
        <w:t>5.2.2.7</w:t>
      </w:r>
      <w:r w:rsidRPr="00C81A41">
        <w:tab/>
        <w:t>Rel-19 SA WG2 WID - Core Network Enhanced Support for Artificial Intelligence (AI)/Machine Learning (ML) (AIML_CN)</w:t>
      </w:r>
      <w:bookmarkEnd w:id="1026"/>
      <w:bookmarkEnd w:id="1027"/>
      <w:bookmarkEnd w:id="1028"/>
      <w:bookmarkEnd w:id="1029"/>
      <w:bookmarkEnd w:id="1030"/>
      <w:bookmarkEnd w:id="1031"/>
      <w:bookmarkEnd w:id="1032"/>
      <w:bookmarkEnd w:id="1033"/>
      <w:bookmarkEnd w:id="1034"/>
      <w:bookmarkEnd w:id="1035"/>
    </w:p>
    <w:p w14:paraId="0DCEECFF" w14:textId="77777777" w:rsidR="00EA3DAD" w:rsidRPr="00C81A41" w:rsidRDefault="00EA3DAD" w:rsidP="00EA3DAD">
      <w:pPr>
        <w:pStyle w:val="51"/>
      </w:pPr>
      <w:bookmarkStart w:id="1036" w:name="_Toc177219278"/>
      <w:bookmarkStart w:id="1037" w:name="_Toc177219379"/>
      <w:bookmarkStart w:id="1038" w:name="_Toc177219935"/>
      <w:bookmarkStart w:id="1039" w:name="_Toc177470573"/>
      <w:bookmarkStart w:id="1040" w:name="_Toc177470663"/>
      <w:bookmarkStart w:id="1041" w:name="_Toc177572061"/>
      <w:bookmarkStart w:id="1042" w:name="_Toc185258392"/>
      <w:bookmarkStart w:id="1043" w:name="_Toc195517066"/>
      <w:bookmarkStart w:id="1044" w:name="_Toc201334623"/>
      <w:bookmarkStart w:id="1045" w:name="_Toc209531617"/>
      <w:r w:rsidRPr="00C81A41">
        <w:t>5.2.2.7.1</w:t>
      </w:r>
      <w:r w:rsidRPr="00C81A41">
        <w:tab/>
        <w:t>Description</w:t>
      </w:r>
      <w:bookmarkEnd w:id="1036"/>
      <w:bookmarkEnd w:id="1037"/>
      <w:bookmarkEnd w:id="1038"/>
      <w:bookmarkEnd w:id="1039"/>
      <w:bookmarkEnd w:id="1040"/>
      <w:bookmarkEnd w:id="1041"/>
      <w:bookmarkEnd w:id="1042"/>
      <w:bookmarkEnd w:id="1043"/>
      <w:bookmarkEnd w:id="1044"/>
      <w:bookmarkEnd w:id="1045"/>
    </w:p>
    <w:p w14:paraId="5666A643" w14:textId="77777777" w:rsidR="00EA3DAD" w:rsidRPr="00C81A41" w:rsidRDefault="00EA3DAD" w:rsidP="00EA3DAD">
      <w:r w:rsidRPr="00C81A41">
        <w:t>The objective of this work item is to specify the following enhancements to 5GS as per the conclusions reached within the Rel-19 study for the following aspects:</w:t>
      </w:r>
    </w:p>
    <w:p w14:paraId="3B0537F3" w14:textId="77777777" w:rsidR="00EA3DAD" w:rsidRPr="00C81A41" w:rsidRDefault="00EA3DAD" w:rsidP="00EA3DAD">
      <w:pPr>
        <w:pStyle w:val="B1"/>
      </w:pPr>
      <w:r w:rsidRPr="00C81A41">
        <w:t>-</w:t>
      </w:r>
      <w:r w:rsidRPr="00C81A41">
        <w:tab/>
        <w:t>Enhancements to LCS to Support Direct AI/ML-Based Positioning:</w:t>
      </w:r>
    </w:p>
    <w:p w14:paraId="5240366D" w14:textId="77777777" w:rsidR="00EA3DAD" w:rsidRPr="00C81A41" w:rsidRDefault="00EA3DAD" w:rsidP="00EA3DAD">
      <w:pPr>
        <w:pStyle w:val="B2"/>
      </w:pPr>
      <w:r w:rsidRPr="00C81A41">
        <w:t>-</w:t>
      </w:r>
      <w:r w:rsidRPr="00C81A41">
        <w:tab/>
        <w:t>LMF Enhancements: The LMF will be enhanced to perform location calculations based on an ML model. The triggers for data collection and model training within the LMF will be implementation-specific.</w:t>
      </w:r>
    </w:p>
    <w:p w14:paraId="0474C293" w14:textId="77777777" w:rsidR="00EA3DAD" w:rsidRPr="00C81A41" w:rsidRDefault="00EA3DAD" w:rsidP="00EA3DAD">
      <w:pPr>
        <w:pStyle w:val="B2"/>
      </w:pPr>
      <w:r w:rsidRPr="00C81A41">
        <w:t>-</w:t>
      </w:r>
      <w:r w:rsidRPr="00C81A41">
        <w:tab/>
        <w:t>MTLF and LMF Enhancements: Both the MTLF and the LMF will be enhanced to facilitate ML model training for AI/ML-based positioning.</w:t>
      </w:r>
    </w:p>
    <w:p w14:paraId="0E59461D" w14:textId="77777777" w:rsidR="00EA3DAD" w:rsidRPr="00C81A41" w:rsidRDefault="00EA3DAD" w:rsidP="00EA3DAD">
      <w:pPr>
        <w:pStyle w:val="B2"/>
      </w:pPr>
      <w:r w:rsidRPr="00C81A41">
        <w:t>-</w:t>
      </w:r>
      <w:r w:rsidRPr="00C81A41">
        <w:tab/>
        <w:t>Procedure Development: Related procedures for data collection will be developed in coordination with RAN WGs.</w:t>
      </w:r>
    </w:p>
    <w:p w14:paraId="11E38FAB" w14:textId="77777777" w:rsidR="00EA3DAD" w:rsidRPr="00C81A41" w:rsidRDefault="00EA3DAD" w:rsidP="00EA3DAD">
      <w:pPr>
        <w:pStyle w:val="B1"/>
      </w:pPr>
      <w:r w:rsidRPr="00C81A41">
        <w:t>-</w:t>
      </w:r>
      <w:r w:rsidRPr="00C81A41">
        <w:tab/>
        <w:t>5GC Support for Vertical Federated Learning:</w:t>
      </w:r>
    </w:p>
    <w:p w14:paraId="620B5162" w14:textId="77777777" w:rsidR="00EA3DAD" w:rsidRPr="00C81A41" w:rsidRDefault="00EA3DAD" w:rsidP="00EA3DAD">
      <w:pPr>
        <w:pStyle w:val="B2"/>
      </w:pPr>
      <w:r w:rsidRPr="00C81A41">
        <w:t>-</w:t>
      </w:r>
      <w:r w:rsidRPr="00C81A41">
        <w:tab/>
        <w:t>5GC Enhancements: The 5GC will be enhanced to support vertical federated learning (VFL), a technique that does not involve exchanging or sharing local datasets or ML models, in the following scenarios:</w:t>
      </w:r>
    </w:p>
    <w:p w14:paraId="673E1AA1" w14:textId="77777777" w:rsidR="00EA3DAD" w:rsidRPr="00C81A41" w:rsidRDefault="00EA3DAD" w:rsidP="00EA3DAD">
      <w:pPr>
        <w:pStyle w:val="B3"/>
      </w:pPr>
      <w:r w:rsidRPr="00C81A41">
        <w:t>-</w:t>
      </w:r>
      <w:r w:rsidRPr="00C81A41">
        <w:tab/>
        <w:t>VFL among NWDAFs within a single PLMN.</w:t>
      </w:r>
    </w:p>
    <w:p w14:paraId="54908042" w14:textId="7855AF6C" w:rsidR="00EA3DAD" w:rsidRPr="00C81A41" w:rsidRDefault="00EA3DAD" w:rsidP="00EA3DAD">
      <w:pPr>
        <w:pStyle w:val="B3"/>
      </w:pPr>
      <w:r w:rsidRPr="00C81A41">
        <w:t>-</w:t>
      </w:r>
      <w:r w:rsidRPr="00C81A41">
        <w:tab/>
        <w:t>VFL between NWDAF(s) within a single PLMN and AF(s).</w:t>
      </w:r>
    </w:p>
    <w:p w14:paraId="469541C9" w14:textId="77777777" w:rsidR="00EA3DAD" w:rsidRPr="00C81A41" w:rsidRDefault="00EA3DAD" w:rsidP="00EA3DAD">
      <w:pPr>
        <w:pStyle w:val="B1"/>
      </w:pPr>
      <w:r w:rsidRPr="00C81A41">
        <w:t>-</w:t>
      </w:r>
      <w:r w:rsidRPr="00C81A41">
        <w:tab/>
        <w:t>NWDAF-Assisted Policy Control and QoS Enhancement:</w:t>
      </w:r>
    </w:p>
    <w:p w14:paraId="6709A5BE" w14:textId="77777777" w:rsidR="00EA3DAD" w:rsidRPr="00C81A41" w:rsidRDefault="00EA3DAD" w:rsidP="00EA3DAD">
      <w:pPr>
        <w:pStyle w:val="B2"/>
      </w:pPr>
      <w:r w:rsidRPr="00C81A41">
        <w:t>-</w:t>
      </w:r>
      <w:r w:rsidRPr="00C81A41">
        <w:tab/>
        <w:t>Assistance Information: Based on PCF requests, the NWDAF may provide assistance information to the PCF to aid in the determination and modification of QoS parameters.</w:t>
      </w:r>
    </w:p>
    <w:p w14:paraId="78284F2C" w14:textId="77777777" w:rsidR="00EA3DAD" w:rsidRPr="00C81A41" w:rsidRDefault="00EA3DAD" w:rsidP="00EA3DAD">
      <w:pPr>
        <w:pStyle w:val="B1"/>
      </w:pPr>
      <w:r w:rsidRPr="00C81A41">
        <w:lastRenderedPageBreak/>
        <w:t>-</w:t>
      </w:r>
      <w:r w:rsidRPr="00C81A41">
        <w:tab/>
        <w:t>NWDAF Enhancements to Support Network Abnormal Behaviours Mitigation and Prevention:</w:t>
      </w:r>
    </w:p>
    <w:p w14:paraId="3D72536E" w14:textId="77777777" w:rsidR="00EA3DAD" w:rsidRPr="00C81A41" w:rsidRDefault="00EA3DAD" w:rsidP="00EA3DAD">
      <w:pPr>
        <w:pStyle w:val="B2"/>
      </w:pPr>
      <w:r w:rsidRPr="00C81A41">
        <w:t>-</w:t>
      </w:r>
      <w:r w:rsidRPr="00C81A41">
        <w:tab/>
        <w:t>Signalling Storm Mitigation: The NWDAF will support signalling storm mitigation and prevention by providing analytics related to the detection and prediction of signalling storms caused by massive signalling from UEs and/or NFs.</w:t>
      </w:r>
    </w:p>
    <w:p w14:paraId="65F773F5" w14:textId="77777777" w:rsidR="00EA3DAD" w:rsidRPr="00C81A41" w:rsidRDefault="00EA3DAD" w:rsidP="00EA3DAD">
      <w:pPr>
        <w:pStyle w:val="51"/>
      </w:pPr>
      <w:bookmarkStart w:id="1046" w:name="_Toc177572062"/>
      <w:bookmarkStart w:id="1047" w:name="_Toc185258393"/>
      <w:bookmarkStart w:id="1048" w:name="_Toc195517067"/>
      <w:bookmarkStart w:id="1049" w:name="_Toc201334624"/>
      <w:bookmarkStart w:id="1050" w:name="_Toc209531618"/>
      <w:r w:rsidRPr="00C81A41">
        <w:t>5.2.2.7.2</w:t>
      </w:r>
      <w:r w:rsidRPr="00C81A41">
        <w:tab/>
        <w:t>Activities summary</w:t>
      </w:r>
      <w:bookmarkEnd w:id="1046"/>
      <w:bookmarkEnd w:id="1047"/>
      <w:bookmarkEnd w:id="1048"/>
      <w:bookmarkEnd w:id="1049"/>
      <w:bookmarkEnd w:id="1050"/>
    </w:p>
    <w:p w14:paraId="14B91DC6" w14:textId="3B3573B2" w:rsidR="00093981" w:rsidRPr="00C81A41" w:rsidRDefault="00093981" w:rsidP="00D361A5">
      <w:pPr>
        <w:pStyle w:val="H6"/>
      </w:pPr>
      <w:bookmarkStart w:id="1051" w:name="_Toc185258394"/>
      <w:bookmarkStart w:id="1052" w:name="_Toc195517068"/>
      <w:bookmarkStart w:id="1053" w:name="_Toc201334625"/>
      <w:r w:rsidRPr="00C81A41">
        <w:t>5.2.2.7.2.1</w:t>
      </w:r>
      <w:r w:rsidRPr="00C81A41">
        <w:tab/>
        <w:t>AIML related LCM activities</w:t>
      </w:r>
      <w:bookmarkEnd w:id="1051"/>
      <w:bookmarkEnd w:id="1052"/>
      <w:bookmarkEnd w:id="1053"/>
    </w:p>
    <w:p w14:paraId="61C6BFD6" w14:textId="77777777" w:rsidR="008B7BA0" w:rsidRPr="00C81A41" w:rsidRDefault="008B7BA0" w:rsidP="008B7BA0">
      <w:r w:rsidRPr="00C81A41">
        <w:t>As part of the AIML_CN work the following enhancements are supported:</w:t>
      </w:r>
    </w:p>
    <w:p w14:paraId="1CB7E6D6" w14:textId="779AF574" w:rsidR="00093981" w:rsidRPr="00C81A41" w:rsidRDefault="00093981" w:rsidP="00093981">
      <w:pPr>
        <w:rPr>
          <w:b/>
          <w:lang w:eastAsia="zh-CN"/>
        </w:rPr>
      </w:pPr>
      <w:r w:rsidRPr="00C81A41">
        <w:rPr>
          <w:b/>
          <w:lang w:eastAsia="zh-CN"/>
        </w:rPr>
        <w:t>Data collection/exposure</w:t>
      </w:r>
    </w:p>
    <w:p w14:paraId="647E6F40" w14:textId="24EADCC3" w:rsidR="003A0F2B" w:rsidRPr="00C81A41" w:rsidRDefault="00093981" w:rsidP="003A0F2B">
      <w:pPr>
        <w:rPr>
          <w:b/>
          <w:bCs/>
        </w:rPr>
      </w:pPr>
      <w:r w:rsidRPr="00C81A41">
        <w:rPr>
          <w:rFonts w:eastAsia="等线"/>
          <w:lang w:eastAsia="zh-CN"/>
        </w:rPr>
        <w:t xml:space="preserve">Data </w:t>
      </w:r>
      <w:r w:rsidR="00C531DC" w:rsidRPr="00C81A41">
        <w:rPr>
          <w:rFonts w:eastAsia="等线"/>
          <w:lang w:eastAsia="zh-CN"/>
        </w:rPr>
        <w:t>c</w:t>
      </w:r>
      <w:r w:rsidRPr="00C81A41">
        <w:rPr>
          <w:rFonts w:eastAsia="等线"/>
          <w:lang w:eastAsia="zh-CN"/>
        </w:rPr>
        <w:t>ollection from Direct AIML positioning. Data is collected to train an ML model for LMF-based AIML positioning and to support inference.</w:t>
      </w:r>
    </w:p>
    <w:p w14:paraId="48CA05E6" w14:textId="3A38A90A" w:rsidR="003A0F2B" w:rsidRPr="00C81A41" w:rsidRDefault="003A0F2B" w:rsidP="003A0F2B">
      <w:pPr>
        <w:rPr>
          <w:b/>
          <w:bCs/>
        </w:rPr>
      </w:pPr>
      <w:r w:rsidRPr="00C81A41">
        <w:rPr>
          <w:b/>
          <w:bCs/>
        </w:rPr>
        <w:t xml:space="preserve">AI/ML </w:t>
      </w:r>
      <w:r w:rsidR="00C531DC" w:rsidRPr="00C81A41">
        <w:rPr>
          <w:b/>
          <w:bCs/>
        </w:rPr>
        <w:t>m</w:t>
      </w:r>
      <w:r w:rsidRPr="00C81A41">
        <w:rPr>
          <w:b/>
          <w:bCs/>
        </w:rPr>
        <w:t xml:space="preserve">odel </w:t>
      </w:r>
      <w:r w:rsidR="00C531DC" w:rsidRPr="00C81A41">
        <w:rPr>
          <w:b/>
          <w:bCs/>
        </w:rPr>
        <w:t>t</w:t>
      </w:r>
      <w:r w:rsidRPr="00C81A41">
        <w:rPr>
          <w:b/>
          <w:bCs/>
        </w:rPr>
        <w:t>raining</w:t>
      </w:r>
    </w:p>
    <w:p w14:paraId="0951180F" w14:textId="51C48D9D" w:rsidR="003A0F2B" w:rsidRPr="00C81A41" w:rsidRDefault="003A0F2B" w:rsidP="003A0F2B">
      <w:pPr>
        <w:pStyle w:val="B1"/>
      </w:pPr>
      <w:r w:rsidRPr="00C81A41">
        <w:t>-</w:t>
      </w:r>
      <w:r w:rsidRPr="00C81A41">
        <w:tab/>
        <w:t xml:space="preserve">ML </w:t>
      </w:r>
      <w:r w:rsidR="00C531DC" w:rsidRPr="00C81A41">
        <w:t>m</w:t>
      </w:r>
      <w:r w:rsidRPr="00C81A41">
        <w:t>odel training for LMF-side Direct AIML positioning. LMF or MTLF support model training for LMF-Side Direct AIML positioning.</w:t>
      </w:r>
    </w:p>
    <w:p w14:paraId="0714A037" w14:textId="0A434B6A" w:rsidR="003A0F2B" w:rsidRPr="00C81A41" w:rsidRDefault="003A0F2B" w:rsidP="003A0F2B">
      <w:pPr>
        <w:pStyle w:val="B1"/>
      </w:pPr>
      <w:r w:rsidRPr="00C81A41">
        <w:t>-</w:t>
      </w:r>
      <w:r w:rsidRPr="00C81A41">
        <w:tab/>
        <w:t xml:space="preserve">Collaborative ML </w:t>
      </w:r>
      <w:r w:rsidR="00C531DC" w:rsidRPr="00C81A41">
        <w:t>m</w:t>
      </w:r>
      <w:r w:rsidRPr="00C81A41">
        <w:t>odel training using Vertical Federated Learning. Vertical Federated Learning is supported between NWDAFs or cross-domain between NWDAF and Application Functions</w:t>
      </w:r>
    </w:p>
    <w:p w14:paraId="35BD9398" w14:textId="77777777" w:rsidR="003A0F2B" w:rsidRPr="00C81A41" w:rsidRDefault="003A0F2B" w:rsidP="003A0F2B">
      <w:pPr>
        <w:rPr>
          <w:b/>
          <w:bCs/>
        </w:rPr>
      </w:pPr>
      <w:r w:rsidRPr="00C81A41">
        <w:rPr>
          <w:b/>
          <w:bCs/>
        </w:rPr>
        <w:t>AI/ML model inference</w:t>
      </w:r>
    </w:p>
    <w:p w14:paraId="44D3ED3C" w14:textId="77777777" w:rsidR="003A0F2B" w:rsidRPr="00C81A41" w:rsidRDefault="003A0F2B" w:rsidP="003A0F2B">
      <w:pPr>
        <w:pStyle w:val="B1"/>
      </w:pPr>
      <w:r w:rsidRPr="00C81A41">
        <w:t>-</w:t>
      </w:r>
      <w:r w:rsidRPr="00C81A41">
        <w:tab/>
        <w:t>LMF is supports inference based on using trained ML Model for Direct AIML positioning provisioned by an MTLF or locally trained at LMF.</w:t>
      </w:r>
    </w:p>
    <w:p w14:paraId="01FADECC" w14:textId="77777777" w:rsidR="003A0F2B" w:rsidRPr="00C81A41" w:rsidRDefault="003A0F2B" w:rsidP="003A0F2B">
      <w:pPr>
        <w:rPr>
          <w:b/>
          <w:bCs/>
        </w:rPr>
      </w:pPr>
      <w:r w:rsidRPr="00C81A41">
        <w:rPr>
          <w:b/>
          <w:bCs/>
        </w:rPr>
        <w:t>Performance evaluation and accuracy monitoring</w:t>
      </w:r>
    </w:p>
    <w:p w14:paraId="1041F34E" w14:textId="77777777" w:rsidR="003A0F2B" w:rsidRPr="00C81A41" w:rsidRDefault="003A0F2B" w:rsidP="003A0F2B">
      <w:pPr>
        <w:pStyle w:val="B1"/>
      </w:pPr>
      <w:r w:rsidRPr="00C81A41">
        <w:t>-</w:t>
      </w:r>
      <w:r w:rsidRPr="00C81A41">
        <w:tab/>
        <w:t>LMF or MTLF evaluates the performance of a trained ML Model by comparing the inference output against ground truth information.</w:t>
      </w:r>
    </w:p>
    <w:p w14:paraId="214CDBAE" w14:textId="77777777" w:rsidR="00EA3DAD" w:rsidRPr="00C81A41" w:rsidRDefault="00EA3DAD" w:rsidP="00EA3DAD">
      <w:pPr>
        <w:pStyle w:val="41"/>
      </w:pPr>
      <w:bookmarkStart w:id="1054" w:name="_Toc177219279"/>
      <w:bookmarkStart w:id="1055" w:name="_Toc177219380"/>
      <w:bookmarkStart w:id="1056" w:name="_Toc177219936"/>
      <w:bookmarkStart w:id="1057" w:name="_Toc177470574"/>
      <w:bookmarkStart w:id="1058" w:name="_Toc177470664"/>
      <w:bookmarkStart w:id="1059" w:name="_Toc177572063"/>
      <w:bookmarkStart w:id="1060" w:name="_Toc185258395"/>
      <w:bookmarkStart w:id="1061" w:name="_Toc195517069"/>
      <w:bookmarkStart w:id="1062" w:name="_Toc201334626"/>
      <w:bookmarkStart w:id="1063" w:name="_Toc209531619"/>
      <w:r w:rsidRPr="00C81A41">
        <w:t>5.2.2.8</w:t>
      </w:r>
      <w:r w:rsidRPr="00C81A41">
        <w:tab/>
        <w:t>Rel-18 SA WG3 WID - Security aspects of enablers for Network Automation for 5G - phase 3 (eNA_SEC_PH3)</w:t>
      </w:r>
      <w:bookmarkEnd w:id="1054"/>
      <w:bookmarkEnd w:id="1055"/>
      <w:bookmarkEnd w:id="1056"/>
      <w:bookmarkEnd w:id="1057"/>
      <w:bookmarkEnd w:id="1058"/>
      <w:bookmarkEnd w:id="1059"/>
      <w:bookmarkEnd w:id="1060"/>
      <w:bookmarkEnd w:id="1061"/>
      <w:bookmarkEnd w:id="1062"/>
      <w:bookmarkEnd w:id="1063"/>
    </w:p>
    <w:p w14:paraId="1C946786" w14:textId="77777777" w:rsidR="00EA3DAD" w:rsidRPr="00C81A41" w:rsidRDefault="00EA3DAD" w:rsidP="00EA3DAD">
      <w:pPr>
        <w:pStyle w:val="51"/>
      </w:pPr>
      <w:bookmarkStart w:id="1064" w:name="_Toc177219280"/>
      <w:bookmarkStart w:id="1065" w:name="_Toc177219381"/>
      <w:bookmarkStart w:id="1066" w:name="_Toc177219937"/>
      <w:bookmarkStart w:id="1067" w:name="_Toc177470575"/>
      <w:bookmarkStart w:id="1068" w:name="_Toc177470665"/>
      <w:bookmarkStart w:id="1069" w:name="_Toc177572064"/>
      <w:bookmarkStart w:id="1070" w:name="_Toc185258396"/>
      <w:bookmarkStart w:id="1071" w:name="_Toc195517070"/>
      <w:bookmarkStart w:id="1072" w:name="_Toc201334627"/>
      <w:bookmarkStart w:id="1073" w:name="_Toc209531620"/>
      <w:r w:rsidRPr="00C81A41">
        <w:t>5.2.2.8.1</w:t>
      </w:r>
      <w:r w:rsidRPr="00C81A41">
        <w:tab/>
        <w:t>Description</w:t>
      </w:r>
      <w:bookmarkEnd w:id="1064"/>
      <w:bookmarkEnd w:id="1065"/>
      <w:bookmarkEnd w:id="1066"/>
      <w:bookmarkEnd w:id="1067"/>
      <w:bookmarkEnd w:id="1068"/>
      <w:bookmarkEnd w:id="1069"/>
      <w:bookmarkEnd w:id="1070"/>
      <w:bookmarkEnd w:id="1071"/>
      <w:bookmarkEnd w:id="1072"/>
      <w:bookmarkEnd w:id="1073"/>
    </w:p>
    <w:p w14:paraId="045433D5" w14:textId="77777777" w:rsidR="00EA3DAD" w:rsidRPr="00C81A41" w:rsidRDefault="00EA3DAD" w:rsidP="00EA3DAD">
      <w:r w:rsidRPr="00C81A41">
        <w:t>The main objective of this work is to produce normative specification based on the conclusions from Rel-18 study. More specifically, the following objectives are expected to be specified:</w:t>
      </w:r>
    </w:p>
    <w:p w14:paraId="2D55360A" w14:textId="77777777" w:rsidR="00EA3DAD" w:rsidRPr="00C81A41" w:rsidRDefault="00EA3DAD" w:rsidP="00EA3DAD">
      <w:pPr>
        <w:pStyle w:val="B1"/>
      </w:pPr>
      <w:r w:rsidRPr="00C81A41">
        <w:t>-</w:t>
      </w:r>
      <w:r w:rsidRPr="00C81A41">
        <w:tab/>
        <w:t>Protection of data and analytics exchange in roaming case.</w:t>
      </w:r>
    </w:p>
    <w:p w14:paraId="3906F84C" w14:textId="77777777" w:rsidR="00EA3DAD" w:rsidRPr="00C81A41" w:rsidRDefault="00EA3DAD" w:rsidP="00EA3DAD">
      <w:pPr>
        <w:pStyle w:val="B1"/>
      </w:pPr>
      <w:r w:rsidRPr="00C81A41">
        <w:t>-</w:t>
      </w:r>
      <w:r w:rsidRPr="00C81A41">
        <w:tab/>
        <w:t>Security for AI/ML model storage and sharing.</w:t>
      </w:r>
    </w:p>
    <w:p w14:paraId="5B704D34" w14:textId="77777777" w:rsidR="00EA3DAD" w:rsidRPr="00C81A41" w:rsidRDefault="00EA3DAD" w:rsidP="00EA3DAD">
      <w:pPr>
        <w:pStyle w:val="B1"/>
      </w:pPr>
      <w:r w:rsidRPr="00C81A41">
        <w:t>-</w:t>
      </w:r>
      <w:r w:rsidRPr="00C81A41">
        <w:tab/>
        <w:t>Authorization of selection of participant NWDAF instances in the Federated Learning group.</w:t>
      </w:r>
    </w:p>
    <w:p w14:paraId="7E4EBCAC" w14:textId="77777777" w:rsidR="00EA3DAD" w:rsidRPr="00C81A41" w:rsidRDefault="00EA3DAD" w:rsidP="00EA3DAD">
      <w:pPr>
        <w:pStyle w:val="51"/>
      </w:pPr>
      <w:bookmarkStart w:id="1074" w:name="_Toc177572065"/>
      <w:bookmarkStart w:id="1075" w:name="_Toc185258397"/>
      <w:bookmarkStart w:id="1076" w:name="_Toc195517071"/>
      <w:bookmarkStart w:id="1077" w:name="_Toc201334628"/>
      <w:bookmarkStart w:id="1078" w:name="_Toc209531621"/>
      <w:r w:rsidRPr="00C81A41">
        <w:t>5.2.2.8.2</w:t>
      </w:r>
      <w:r w:rsidRPr="00C81A41">
        <w:tab/>
        <w:t>Activities summary</w:t>
      </w:r>
      <w:bookmarkEnd w:id="1074"/>
      <w:bookmarkEnd w:id="1075"/>
      <w:bookmarkEnd w:id="1076"/>
      <w:bookmarkEnd w:id="1077"/>
      <w:bookmarkEnd w:id="1078"/>
    </w:p>
    <w:p w14:paraId="2DA90B32" w14:textId="25D179A2" w:rsidR="00EA3DAD" w:rsidRPr="00C81A41" w:rsidDel="00153229" w:rsidRDefault="00EA3DAD" w:rsidP="00EA3DAD">
      <w:pPr>
        <w:pStyle w:val="EditorsNote"/>
        <w:rPr>
          <w:del w:id="1079" w:author="SP-251120" w:date="2025-09-23T14:36:00Z"/>
        </w:rPr>
      </w:pPr>
      <w:del w:id="1080" w:author="SP-251120" w:date="2025-09-23T14:36:00Z">
        <w:r w:rsidRPr="00C81A41" w:rsidDel="00153229">
          <w:delText>Editor</w:delText>
        </w:r>
        <w:r w:rsidR="001946B9" w:rsidRPr="00C81A41" w:rsidDel="00153229">
          <w:delText>'</w:delText>
        </w:r>
        <w:r w:rsidRPr="00C81A41" w:rsidDel="00153229">
          <w:delText>s note:</w:delText>
        </w:r>
        <w:r w:rsidRPr="00C81A41" w:rsidDel="00153229">
          <w:tab/>
          <w:delText>This clause describes high-level AI/ML activities e.g. LCM for AI/ML, data collection/storage/exposure, model training/delivery/ (de)-activation/inference emulation, inference/storage/exposure, performance evaluation and accuracy monitoring. Clause(s) may be added to capture details.</w:delText>
        </w:r>
      </w:del>
    </w:p>
    <w:p w14:paraId="2DFEA591" w14:textId="77777777" w:rsidR="00153229" w:rsidRPr="00153229" w:rsidRDefault="00153229" w:rsidP="00153229">
      <w:pPr>
        <w:rPr>
          <w:ins w:id="1081" w:author="SP-251120" w:date="2025-09-23T14:36:00Z"/>
          <w:rFonts w:eastAsiaTheme="minorEastAsia"/>
        </w:rPr>
      </w:pPr>
      <w:bookmarkStart w:id="1082" w:name="_Toc177219281"/>
      <w:bookmarkStart w:id="1083" w:name="_Toc177219382"/>
      <w:bookmarkStart w:id="1084" w:name="_Toc177219938"/>
      <w:bookmarkStart w:id="1085" w:name="_Toc177470576"/>
      <w:bookmarkStart w:id="1086" w:name="_Toc177470666"/>
      <w:bookmarkStart w:id="1087" w:name="_Toc177572066"/>
      <w:ins w:id="1088" w:author="SP-251120" w:date="2025-09-23T14:36:00Z">
        <w:r w:rsidRPr="00153229">
          <w:rPr>
            <w:rFonts w:eastAsiaTheme="minorEastAsia"/>
          </w:rPr>
          <w:t xml:space="preserve">As part of this work, enhancements were specified for </w:t>
        </w:r>
      </w:ins>
    </w:p>
    <w:p w14:paraId="1D227841" w14:textId="77777777" w:rsidR="00153229" w:rsidRPr="00153229" w:rsidRDefault="00153229" w:rsidP="00153229">
      <w:pPr>
        <w:numPr>
          <w:ilvl w:val="0"/>
          <w:numId w:val="40"/>
        </w:numPr>
        <w:rPr>
          <w:ins w:id="1089" w:author="SP-251120" w:date="2025-09-23T14:36:00Z"/>
          <w:rFonts w:eastAsiaTheme="minorEastAsia"/>
        </w:rPr>
      </w:pPr>
      <w:ins w:id="1090" w:author="SP-251120" w:date="2025-09-23T14:36:00Z">
        <w:r w:rsidRPr="00153229">
          <w:rPr>
            <w:rFonts w:eastAsiaTheme="minorEastAsia"/>
          </w:rPr>
          <w:t xml:space="preserve">The </w:t>
        </w:r>
        <w:r w:rsidRPr="00153229">
          <w:rPr>
            <w:rFonts w:eastAsia="宋体" w:hint="eastAsia"/>
            <w:lang w:val="en-US" w:eastAsia="zh-CN"/>
          </w:rPr>
          <w:t>protection of data and analytics exchange in roaming case including authorization and anonymization of data/analytics</w:t>
        </w:r>
        <w:r w:rsidRPr="00153229">
          <w:rPr>
            <w:rFonts w:eastAsia="宋体"/>
            <w:lang w:val="en-US" w:eastAsia="zh-CN"/>
          </w:rPr>
          <w:t xml:space="preserve">. </w:t>
        </w:r>
        <w:r w:rsidRPr="00153229">
          <w:rPr>
            <w:rFonts w:eastAsiaTheme="minorEastAsia"/>
          </w:rPr>
          <w:t>Authorization at data and analytics level is enforced by the roaming entry NWDAF producer. The roaming entry NWDAF producer is responsible to control the amount of exposed data/analytics and to abstract or hide internal network aspects in the exposed data/analytics.</w:t>
        </w:r>
      </w:ins>
    </w:p>
    <w:p w14:paraId="4E6C2184" w14:textId="77777777" w:rsidR="00153229" w:rsidRPr="00153229" w:rsidRDefault="00153229" w:rsidP="00153229">
      <w:pPr>
        <w:ind w:left="568" w:hanging="284"/>
        <w:rPr>
          <w:ins w:id="1091" w:author="SP-251120" w:date="2025-09-23T14:36:00Z"/>
          <w:rFonts w:eastAsiaTheme="minorEastAsia"/>
        </w:rPr>
      </w:pPr>
      <w:ins w:id="1092" w:author="SP-251120" w:date="2025-09-23T14:36:00Z">
        <w:r w:rsidRPr="00153229">
          <w:rPr>
            <w:rFonts w:eastAsiaTheme="minorEastAsia"/>
          </w:rPr>
          <w:lastRenderedPageBreak/>
          <w:t>-</w:t>
        </w:r>
        <w:r w:rsidRPr="00153229">
          <w:rPr>
            <w:rFonts w:eastAsiaTheme="minorEastAsia"/>
          </w:rPr>
          <w:tab/>
          <w:t>The authorization for selecting participant NWDAF instances in the Federated Learning (FL) group, using token-based authorization.</w:t>
        </w:r>
      </w:ins>
    </w:p>
    <w:p w14:paraId="254E9EDE" w14:textId="77777777" w:rsidR="00153229" w:rsidRPr="00153229" w:rsidRDefault="00153229" w:rsidP="00153229">
      <w:pPr>
        <w:ind w:left="568" w:hanging="284"/>
        <w:rPr>
          <w:ins w:id="1093" w:author="SP-251120" w:date="2025-09-23T14:36:00Z"/>
          <w:rFonts w:eastAsiaTheme="minorEastAsia"/>
        </w:rPr>
      </w:pPr>
      <w:ins w:id="1094" w:author="SP-251120" w:date="2025-09-23T14:36:00Z">
        <w:r w:rsidRPr="00153229">
          <w:rPr>
            <w:rFonts w:eastAsiaTheme="minorEastAsia"/>
            <w:lang w:val="en-US"/>
          </w:rPr>
          <w:t>-</w:t>
        </w:r>
        <w:r w:rsidRPr="00153229">
          <w:rPr>
            <w:rFonts w:eastAsiaTheme="minorEastAsia"/>
            <w:lang w:val="en-US"/>
          </w:rPr>
          <w:tab/>
          <w:t xml:space="preserve">The procedure for </w:t>
        </w:r>
        <w:r w:rsidRPr="00153229">
          <w:rPr>
            <w:rFonts w:eastAsiaTheme="minorEastAsia"/>
          </w:rPr>
          <w:t>secured and authorized AI/ML model sharing between different vendors and AI/ML model storing.</w:t>
        </w:r>
      </w:ins>
    </w:p>
    <w:p w14:paraId="491F489E" w14:textId="77777777" w:rsidR="00EA3DAD" w:rsidRPr="00C81A41" w:rsidRDefault="00EA3DAD" w:rsidP="00EA3DAD"/>
    <w:p w14:paraId="5031ABDD" w14:textId="77777777" w:rsidR="00EA3DAD" w:rsidRPr="00C81A41" w:rsidRDefault="00EA3DAD" w:rsidP="00EA3DAD">
      <w:pPr>
        <w:pStyle w:val="41"/>
      </w:pPr>
      <w:bookmarkStart w:id="1095" w:name="_Toc185258398"/>
      <w:bookmarkStart w:id="1096" w:name="_Toc195517072"/>
      <w:bookmarkStart w:id="1097" w:name="_Toc201334629"/>
      <w:bookmarkStart w:id="1098" w:name="_Toc209531622"/>
      <w:r w:rsidRPr="00C81A41">
        <w:t>5.2.2.9</w:t>
      </w:r>
      <w:r w:rsidRPr="00C81A41">
        <w:tab/>
        <w:t>Rel-19 SA WG3 SID - Security aspects of Core Network Enhanced Support for AIML (FS_AIML_CN_SEC)</w:t>
      </w:r>
      <w:bookmarkEnd w:id="1082"/>
      <w:bookmarkEnd w:id="1083"/>
      <w:bookmarkEnd w:id="1084"/>
      <w:bookmarkEnd w:id="1085"/>
      <w:bookmarkEnd w:id="1086"/>
      <w:bookmarkEnd w:id="1087"/>
      <w:bookmarkEnd w:id="1095"/>
      <w:bookmarkEnd w:id="1096"/>
      <w:bookmarkEnd w:id="1097"/>
      <w:bookmarkEnd w:id="1098"/>
    </w:p>
    <w:p w14:paraId="1C9B2EA7" w14:textId="77777777" w:rsidR="00EA3DAD" w:rsidRPr="00C81A41" w:rsidRDefault="00EA3DAD" w:rsidP="00EA3DAD">
      <w:pPr>
        <w:pStyle w:val="51"/>
      </w:pPr>
      <w:bookmarkStart w:id="1099" w:name="_Toc177219282"/>
      <w:bookmarkStart w:id="1100" w:name="_Toc177219383"/>
      <w:bookmarkStart w:id="1101" w:name="_Toc177219939"/>
      <w:bookmarkStart w:id="1102" w:name="_Toc177470577"/>
      <w:bookmarkStart w:id="1103" w:name="_Toc177470667"/>
      <w:bookmarkStart w:id="1104" w:name="_Toc177572067"/>
      <w:bookmarkStart w:id="1105" w:name="_Toc185258399"/>
      <w:bookmarkStart w:id="1106" w:name="_Toc195517073"/>
      <w:bookmarkStart w:id="1107" w:name="_Toc201334630"/>
      <w:bookmarkStart w:id="1108" w:name="_Toc209531623"/>
      <w:r w:rsidRPr="00C81A41">
        <w:t>5.2.2.9.1</w:t>
      </w:r>
      <w:r w:rsidRPr="00C81A41">
        <w:tab/>
        <w:t>Description</w:t>
      </w:r>
      <w:bookmarkEnd w:id="1099"/>
      <w:bookmarkEnd w:id="1100"/>
      <w:bookmarkEnd w:id="1101"/>
      <w:bookmarkEnd w:id="1102"/>
      <w:bookmarkEnd w:id="1103"/>
      <w:bookmarkEnd w:id="1104"/>
      <w:bookmarkEnd w:id="1105"/>
      <w:bookmarkEnd w:id="1106"/>
      <w:bookmarkEnd w:id="1107"/>
      <w:bookmarkEnd w:id="1108"/>
    </w:p>
    <w:p w14:paraId="08598FB1" w14:textId="77777777" w:rsidR="00EA3DAD" w:rsidRPr="00C81A41" w:rsidRDefault="00EA3DAD" w:rsidP="00EA3DAD">
      <w:r w:rsidRPr="00C81A41">
        <w:t>The objectives of this study are the following:</w:t>
      </w:r>
    </w:p>
    <w:p w14:paraId="6EEA36AA" w14:textId="56D6DE4F" w:rsidR="00EA3DAD" w:rsidRPr="00C81A41" w:rsidRDefault="00DD3CB5" w:rsidP="00EA3DAD">
      <w:pPr>
        <w:pStyle w:val="B1"/>
      </w:pPr>
      <w:r w:rsidRPr="00C81A41">
        <w:t>-</w:t>
      </w:r>
      <w:r w:rsidRPr="00C81A41">
        <w:tab/>
        <w:t xml:space="preserve">Security Aspects on Enhancements to LCS: Study security aspects on enhancements to LCS to support AI/ML-based positioning, considering the conclusions in </w:t>
      </w:r>
      <w:r w:rsidR="006130C7" w:rsidRPr="00C81A41">
        <w:t>TR</w:t>
      </w:r>
      <w:r w:rsidR="006130C7">
        <w:t> </w:t>
      </w:r>
      <w:r w:rsidR="006130C7" w:rsidRPr="00C81A41">
        <w:t>38.843</w:t>
      </w:r>
      <w:r w:rsidR="006130C7">
        <w:t> </w:t>
      </w:r>
      <w:r w:rsidR="006130C7" w:rsidRPr="00C81A41">
        <w:t>[</w:t>
      </w:r>
      <w:r w:rsidRPr="00C81A41">
        <w:t>3] and TR 23.700-84 [4].</w:t>
      </w:r>
    </w:p>
    <w:p w14:paraId="2A400EE5" w14:textId="77777777" w:rsidR="00EA3DAD" w:rsidRPr="00C81A41" w:rsidRDefault="00EA3DAD" w:rsidP="00EA3DAD">
      <w:pPr>
        <w:pStyle w:val="B1"/>
      </w:pPr>
      <w:r w:rsidRPr="00C81A41">
        <w:t>-</w:t>
      </w:r>
      <w:r w:rsidRPr="00C81A41">
        <w:tab/>
        <w:t>Security Aspects of Cross-Domain Vertical Federated Learning (VFL):</w:t>
      </w:r>
    </w:p>
    <w:p w14:paraId="768839D6" w14:textId="77777777" w:rsidR="00EA3DAD" w:rsidRPr="00C81A41" w:rsidRDefault="00EA3DAD" w:rsidP="00EA3DAD">
      <w:pPr>
        <w:pStyle w:val="B2"/>
      </w:pPr>
      <w:r w:rsidRPr="00C81A41">
        <w:t>-</w:t>
      </w:r>
      <w:r w:rsidRPr="00C81A41">
        <w:tab/>
        <w:t>Authorization of VFL Group Members: Examine the authorization of members of the VFL group.</w:t>
      </w:r>
    </w:p>
    <w:p w14:paraId="631FADFE" w14:textId="77777777" w:rsidR="00EA3DAD" w:rsidRPr="00C81A41" w:rsidRDefault="00EA3DAD" w:rsidP="00EA3DAD">
      <w:pPr>
        <w:pStyle w:val="B2"/>
      </w:pPr>
      <w:r w:rsidRPr="00C81A41">
        <w:t>-</w:t>
      </w:r>
      <w:r w:rsidRPr="00C81A41">
        <w:tab/>
        <w:t>Security Aspects of Enhancements on SA WG2 Architecture: Investigate security aspects of enhancements on SA WG2 architecture to support VFL.</w:t>
      </w:r>
    </w:p>
    <w:p w14:paraId="28EDE1DF" w14:textId="41AA38A5" w:rsidR="00767703" w:rsidRPr="006130C7" w:rsidRDefault="006130C7" w:rsidP="006130C7">
      <w:pPr>
        <w:pStyle w:val="NO"/>
      </w:pPr>
      <w:bookmarkStart w:id="1109" w:name="_Toc177572068"/>
      <w:bookmarkStart w:id="1110" w:name="_Toc185258400"/>
      <w:bookmarkStart w:id="1111" w:name="_Toc195517074"/>
      <w:r w:rsidRPr="006130C7">
        <w:t>NOTE:</w:t>
      </w:r>
      <w:r w:rsidRPr="006130C7">
        <w:tab/>
        <w:t>The outcome of this study was used to support the AIML_CN_SEC Rel-19 SA WG3 WID, see clause 5.2.2.16.</w:t>
      </w:r>
    </w:p>
    <w:p w14:paraId="44F192CC" w14:textId="77777777" w:rsidR="00EA3DAD" w:rsidRPr="00C81A41" w:rsidRDefault="00EA3DAD" w:rsidP="00EA3DAD">
      <w:pPr>
        <w:pStyle w:val="41"/>
      </w:pPr>
      <w:bookmarkStart w:id="1112" w:name="_Toc177219283"/>
      <w:bookmarkStart w:id="1113" w:name="_Toc177219384"/>
      <w:bookmarkStart w:id="1114" w:name="_Toc177219940"/>
      <w:bookmarkStart w:id="1115" w:name="_Toc177470578"/>
      <w:bookmarkStart w:id="1116" w:name="_Toc177470668"/>
      <w:bookmarkStart w:id="1117" w:name="_Toc177572069"/>
      <w:bookmarkStart w:id="1118" w:name="_Toc185258401"/>
      <w:bookmarkStart w:id="1119" w:name="_Toc195517075"/>
      <w:bookmarkStart w:id="1120" w:name="_Toc201334631"/>
      <w:bookmarkStart w:id="1121" w:name="_Toc209531624"/>
      <w:bookmarkEnd w:id="1109"/>
      <w:bookmarkEnd w:id="1110"/>
      <w:bookmarkEnd w:id="1111"/>
      <w:r w:rsidRPr="00C81A41">
        <w:t>5.2.2.10</w:t>
      </w:r>
      <w:r w:rsidRPr="00C81A41">
        <w:tab/>
        <w:t>Rel-19 SA WG4 SID - Artificial Intelligence (AI) and Machine Learning (ML) for Media (FS_AI4Media)</w:t>
      </w:r>
      <w:bookmarkEnd w:id="1112"/>
      <w:bookmarkEnd w:id="1113"/>
      <w:bookmarkEnd w:id="1114"/>
      <w:bookmarkEnd w:id="1115"/>
      <w:bookmarkEnd w:id="1116"/>
      <w:bookmarkEnd w:id="1117"/>
      <w:bookmarkEnd w:id="1118"/>
      <w:bookmarkEnd w:id="1119"/>
      <w:bookmarkEnd w:id="1120"/>
      <w:bookmarkEnd w:id="1121"/>
    </w:p>
    <w:p w14:paraId="029981F1" w14:textId="77777777" w:rsidR="00EA3DAD" w:rsidRPr="00C81A41" w:rsidRDefault="00EA3DAD" w:rsidP="00EA3DAD">
      <w:pPr>
        <w:pStyle w:val="51"/>
      </w:pPr>
      <w:bookmarkStart w:id="1122" w:name="_Toc177219284"/>
      <w:bookmarkStart w:id="1123" w:name="_Toc177219385"/>
      <w:bookmarkStart w:id="1124" w:name="_Toc177219941"/>
      <w:bookmarkStart w:id="1125" w:name="_Toc177470579"/>
      <w:bookmarkStart w:id="1126" w:name="_Toc177470669"/>
      <w:bookmarkStart w:id="1127" w:name="_Toc177572070"/>
      <w:bookmarkStart w:id="1128" w:name="_Toc185258402"/>
      <w:bookmarkStart w:id="1129" w:name="_Toc195517076"/>
      <w:bookmarkStart w:id="1130" w:name="_Toc201334632"/>
      <w:bookmarkStart w:id="1131" w:name="_Toc209531625"/>
      <w:r w:rsidRPr="00C81A41">
        <w:t>5.2.2.10.1</w:t>
      </w:r>
      <w:r w:rsidRPr="00C81A41">
        <w:tab/>
        <w:t>Description</w:t>
      </w:r>
      <w:bookmarkEnd w:id="1122"/>
      <w:bookmarkEnd w:id="1123"/>
      <w:bookmarkEnd w:id="1124"/>
      <w:bookmarkEnd w:id="1125"/>
      <w:bookmarkEnd w:id="1126"/>
      <w:bookmarkEnd w:id="1127"/>
      <w:bookmarkEnd w:id="1128"/>
      <w:bookmarkEnd w:id="1129"/>
      <w:bookmarkEnd w:id="1130"/>
      <w:bookmarkEnd w:id="1131"/>
    </w:p>
    <w:p w14:paraId="561AA842" w14:textId="77777777" w:rsidR="00EA3DAD" w:rsidRPr="00C81A41" w:rsidRDefault="00EA3DAD" w:rsidP="00EA3DAD">
      <w:r w:rsidRPr="00C81A41">
        <w:t>The primary objective of this study item is to identify relevant interoperability requirements and implementation constraints of AI/ML in 5G media services. The specific objectives include:</w:t>
      </w:r>
    </w:p>
    <w:p w14:paraId="57B5BE2D" w14:textId="400F95F4" w:rsidR="00EA3DAD" w:rsidRPr="00C81A41" w:rsidRDefault="00DD3CB5" w:rsidP="00EA3DAD">
      <w:pPr>
        <w:pStyle w:val="B1"/>
      </w:pPr>
      <w:r w:rsidRPr="00C81A41">
        <w:t>-</w:t>
      </w:r>
      <w:r w:rsidRPr="00C81A41">
        <w:tab/>
        <w:t xml:space="preserve">Use Cases for Media-Based AI/ML Scenarios: List and describe the use cases for media-based AI/ML scenarios, based on those defined in </w:t>
      </w:r>
      <w:r w:rsidR="006130C7" w:rsidRPr="00C81A41">
        <w:t>TR</w:t>
      </w:r>
      <w:r w:rsidR="006130C7">
        <w:t> </w:t>
      </w:r>
      <w:r w:rsidR="006130C7" w:rsidRPr="00C81A41">
        <w:t>22.874</w:t>
      </w:r>
      <w:r w:rsidR="006130C7">
        <w:t> </w:t>
      </w:r>
      <w:r w:rsidR="006130C7" w:rsidRPr="00C81A41">
        <w:t>[</w:t>
      </w:r>
      <w:r w:rsidRPr="00C81A41">
        <w:t>5].</w:t>
      </w:r>
    </w:p>
    <w:p w14:paraId="724D98CA" w14:textId="7FC2F138" w:rsidR="00EA3DAD" w:rsidRPr="00C81A41" w:rsidRDefault="00EA3DAD" w:rsidP="00EA3DAD">
      <w:pPr>
        <w:pStyle w:val="B1"/>
      </w:pPr>
      <w:r w:rsidRPr="00C81A41">
        <w:t>-</w:t>
      </w:r>
      <w:r w:rsidRPr="00C81A41">
        <w:tab/>
        <w:t>Media Service Architecture and Service Flows: Describe the media service architecture and relevant service flows for the scenarios. Identify the impacts on the architecture for each use case, including any potential gaps with existing 5G media service architectures. Also, describe the model operation configurations for each use case, including split AI/ML operations</w:t>
      </w:r>
      <w:r w:rsidR="001946B9" w:rsidRPr="00C81A41">
        <w:t xml:space="preserve"> and</w:t>
      </w:r>
      <w:r w:rsidRPr="00C81A41">
        <w:t xml:space="preserve"> identify where certain AI/ML operations occur.</w:t>
      </w:r>
    </w:p>
    <w:p w14:paraId="4DCFD4A4" w14:textId="77777777" w:rsidR="00DD3CB5" w:rsidRPr="00C81A41" w:rsidRDefault="00DD3CB5" w:rsidP="00EA3DAD">
      <w:pPr>
        <w:pStyle w:val="B1"/>
      </w:pPr>
      <w:r w:rsidRPr="00C81A41">
        <w:t>-</w:t>
      </w:r>
      <w:r w:rsidRPr="00C81A41">
        <w:tab/>
        <w:t>Data Formats and Protocols: Identify and document the available data formats and suitable protocols for the exchange of different data components of various AI/ML models, such as model data, metadata, media data and intermediate data necessary for such model operation configurations. Investigate the data traffic characteristics of these data components for delivery over the 5G system, including any needs and potentials for data rate reduction.</w:t>
      </w:r>
    </w:p>
    <w:p w14:paraId="5E82B9A8" w14:textId="7794DD49" w:rsidR="00DD3CB5" w:rsidRPr="00C81A41" w:rsidRDefault="00DD3CB5" w:rsidP="00EA3DAD">
      <w:pPr>
        <w:pStyle w:val="B1"/>
      </w:pPr>
      <w:r w:rsidRPr="00C81A41">
        <w:t>-</w:t>
      </w:r>
      <w:r w:rsidRPr="00C81A41">
        <w:tab/>
        <w:t xml:space="preserve">Key Performance Indicators (KPIs): Identify and study key performance indicators for such scenarios, based on the initial considerations in </w:t>
      </w:r>
      <w:r w:rsidR="006130C7" w:rsidRPr="00C81A41">
        <w:t>TS</w:t>
      </w:r>
      <w:r w:rsidR="006130C7">
        <w:t> </w:t>
      </w:r>
      <w:r w:rsidR="006130C7" w:rsidRPr="00C81A41">
        <w:t>22.261</w:t>
      </w:r>
      <w:r w:rsidR="006130C7">
        <w:t> </w:t>
      </w:r>
      <w:r w:rsidR="006130C7" w:rsidRPr="00C81A41">
        <w:t>[</w:t>
      </w:r>
      <w:r w:rsidRPr="00C81A41">
        <w:t>6]. Emphasize the use cases, model operation configurations and data components identified in earlier objectives, focusing on objective performance metrics considering the identified KPIs.</w:t>
      </w:r>
    </w:p>
    <w:p w14:paraId="5D1494EC" w14:textId="5D396FA1" w:rsidR="00DD3CB5" w:rsidRPr="00C81A41" w:rsidRDefault="00DD3CB5" w:rsidP="00EA3DAD">
      <w:pPr>
        <w:pStyle w:val="B1"/>
      </w:pPr>
      <w:r w:rsidRPr="00C81A41">
        <w:t>-</w:t>
      </w:r>
      <w:r w:rsidRPr="00C81A41">
        <w:tab/>
        <w:t>Normative Work and Collaboration: Identify potential areas for normative work as the next phase. Communicate and align with SA WG2 and other potential 3GPP working groups on relevant aspects related to the study.</w:t>
      </w:r>
    </w:p>
    <w:p w14:paraId="444A1E8D" w14:textId="77777777" w:rsidR="00EA3DAD" w:rsidRPr="00C81A41" w:rsidRDefault="00EA3DAD" w:rsidP="00EA3DAD"/>
    <w:p w14:paraId="6A82DAB1" w14:textId="77777777" w:rsidR="00EA3DAD" w:rsidRPr="00D13913" w:rsidRDefault="00EA3DAD" w:rsidP="00EA3DAD">
      <w:pPr>
        <w:pStyle w:val="41"/>
        <w:rPr>
          <w:lang w:val="fr-FR"/>
        </w:rPr>
      </w:pPr>
      <w:bookmarkStart w:id="1132" w:name="_Toc177219285"/>
      <w:bookmarkStart w:id="1133" w:name="_Toc177219386"/>
      <w:bookmarkStart w:id="1134" w:name="_Toc177219942"/>
      <w:bookmarkStart w:id="1135" w:name="_Toc177470580"/>
      <w:bookmarkStart w:id="1136" w:name="_Toc177470670"/>
      <w:bookmarkStart w:id="1137" w:name="_Toc177572072"/>
      <w:bookmarkStart w:id="1138" w:name="_Toc185258404"/>
      <w:bookmarkStart w:id="1139" w:name="_Toc195517078"/>
      <w:bookmarkStart w:id="1140" w:name="_Toc201334633"/>
      <w:bookmarkStart w:id="1141" w:name="_Toc209531626"/>
      <w:r w:rsidRPr="00D13913">
        <w:rPr>
          <w:lang w:val="fr-FR"/>
        </w:rPr>
        <w:lastRenderedPageBreak/>
        <w:t>5.2.2.11</w:t>
      </w:r>
      <w:r w:rsidRPr="00D13913">
        <w:rPr>
          <w:lang w:val="fr-FR"/>
        </w:rPr>
        <w:tab/>
        <w:t>Rel-18 SA WG5 WID - AI/ML management (AIML_MGT)</w:t>
      </w:r>
      <w:bookmarkEnd w:id="1132"/>
      <w:bookmarkEnd w:id="1133"/>
      <w:bookmarkEnd w:id="1134"/>
      <w:bookmarkEnd w:id="1135"/>
      <w:bookmarkEnd w:id="1136"/>
      <w:bookmarkEnd w:id="1137"/>
      <w:bookmarkEnd w:id="1138"/>
      <w:bookmarkEnd w:id="1139"/>
      <w:bookmarkEnd w:id="1140"/>
      <w:bookmarkEnd w:id="1141"/>
    </w:p>
    <w:p w14:paraId="390C9F7A" w14:textId="77777777" w:rsidR="00EA3DAD" w:rsidRPr="00C81A41" w:rsidRDefault="00EA3DAD" w:rsidP="00EA3DAD">
      <w:pPr>
        <w:pStyle w:val="51"/>
      </w:pPr>
      <w:bookmarkStart w:id="1142" w:name="_Toc177219286"/>
      <w:bookmarkStart w:id="1143" w:name="_Toc177219387"/>
      <w:bookmarkStart w:id="1144" w:name="_Toc177219943"/>
      <w:bookmarkStart w:id="1145" w:name="_Toc177470581"/>
      <w:bookmarkStart w:id="1146" w:name="_Toc177470671"/>
      <w:bookmarkStart w:id="1147" w:name="_Toc177572073"/>
      <w:bookmarkStart w:id="1148" w:name="_Toc185258405"/>
      <w:bookmarkStart w:id="1149" w:name="_Toc195517079"/>
      <w:bookmarkStart w:id="1150" w:name="_Toc201334634"/>
      <w:bookmarkStart w:id="1151" w:name="_Toc209531627"/>
      <w:r w:rsidRPr="00C81A41">
        <w:t>5.2.2.11.1</w:t>
      </w:r>
      <w:r w:rsidRPr="00C81A41">
        <w:tab/>
        <w:t>Description</w:t>
      </w:r>
      <w:bookmarkEnd w:id="1142"/>
      <w:bookmarkEnd w:id="1143"/>
      <w:bookmarkEnd w:id="1144"/>
      <w:bookmarkEnd w:id="1145"/>
      <w:bookmarkEnd w:id="1146"/>
      <w:bookmarkEnd w:id="1147"/>
      <w:bookmarkEnd w:id="1148"/>
      <w:bookmarkEnd w:id="1149"/>
      <w:bookmarkEnd w:id="1150"/>
      <w:bookmarkEnd w:id="1151"/>
    </w:p>
    <w:p w14:paraId="344EE9BB" w14:textId="77777777" w:rsidR="00EA3DAD" w:rsidRPr="00C81A41" w:rsidRDefault="00EA3DAD" w:rsidP="00EA3DAD">
      <w:r w:rsidRPr="00C81A41">
        <w:t>The objective of this work is to specify the AI/ML management capabilities, including use cases, requirements and solutions for each phase of the AI/ML operational workflow for managing the AI/ML capabilities in 5GS (i.e. management and orchestration, 5GC and NG-RAN), including:</w:t>
      </w:r>
    </w:p>
    <w:p w14:paraId="52697FAD" w14:textId="77777777" w:rsidR="00EA3DAD" w:rsidRPr="00C81A41" w:rsidRDefault="00EA3DAD" w:rsidP="00EA3DAD">
      <w:pPr>
        <w:pStyle w:val="B1"/>
      </w:pPr>
      <w:r w:rsidRPr="00C81A41">
        <w:t>-</w:t>
      </w:r>
      <w:r w:rsidRPr="00C81A41">
        <w:tab/>
        <w:t>Management capabilities for ML training phase, which includes control of producer-initiated ML training, data management for ML training, performance evaluation for ML training, ML entity validation, ML context management, ML entity capability discovery and ML entity testing.</w:t>
      </w:r>
    </w:p>
    <w:p w14:paraId="3453FA66" w14:textId="77777777" w:rsidR="00EA3DAD" w:rsidRPr="00C81A41" w:rsidRDefault="00EA3DAD" w:rsidP="00EA3DAD">
      <w:pPr>
        <w:pStyle w:val="B1"/>
      </w:pPr>
      <w:r w:rsidRPr="00C81A41">
        <w:t>-</w:t>
      </w:r>
      <w:r w:rsidRPr="00C81A41">
        <w:tab/>
        <w:t>Management capabilities for ML deployment phase, including management of ML entity loading.</w:t>
      </w:r>
    </w:p>
    <w:p w14:paraId="14B9D9C6" w14:textId="77777777" w:rsidR="00EA3DAD" w:rsidRPr="00C81A41" w:rsidRDefault="00EA3DAD" w:rsidP="00EA3DAD">
      <w:pPr>
        <w:pStyle w:val="B1"/>
      </w:pPr>
      <w:r w:rsidRPr="00C81A41">
        <w:t>-</w:t>
      </w:r>
      <w:r w:rsidRPr="00C81A41">
        <w:tab/>
        <w:t>Management capabilities for AI/ML inference phase.</w:t>
      </w:r>
    </w:p>
    <w:p w14:paraId="38E435AE" w14:textId="6D41E40B" w:rsidR="00EA3DAD" w:rsidRPr="00C81A41" w:rsidRDefault="00EA3DAD" w:rsidP="00EA3DAD">
      <w:r w:rsidRPr="00C81A41">
        <w:t>To describe the deployment scenarios of the AI/ML management capabilities, with consideration of alignment with other relevant 3GPP WGs (e.g. RAN WG3, SA WG2) and ETSI</w:t>
      </w:r>
      <w:r w:rsidR="00DD3CB5" w:rsidRPr="00C81A41">
        <w:t> </w:t>
      </w:r>
      <w:r w:rsidRPr="00C81A41">
        <w:t>ISG</w:t>
      </w:r>
      <w:r w:rsidR="00DD3CB5" w:rsidRPr="00C81A41">
        <w:t> </w:t>
      </w:r>
      <w:r w:rsidRPr="00C81A41">
        <w:t>ZSM.</w:t>
      </w:r>
    </w:p>
    <w:p w14:paraId="25EC2942" w14:textId="77777777" w:rsidR="00EA3DAD" w:rsidRPr="00C81A41" w:rsidRDefault="00EA3DAD" w:rsidP="00EA3DAD">
      <w:pPr>
        <w:pStyle w:val="51"/>
      </w:pPr>
      <w:bookmarkStart w:id="1152" w:name="_Toc177572074"/>
      <w:bookmarkStart w:id="1153" w:name="_Toc185258406"/>
      <w:bookmarkStart w:id="1154" w:name="_Toc195517080"/>
      <w:bookmarkStart w:id="1155" w:name="_Toc201334635"/>
      <w:bookmarkStart w:id="1156" w:name="_Toc209531628"/>
      <w:r w:rsidRPr="00C81A41">
        <w:t>5.2.2.11.2</w:t>
      </w:r>
      <w:r w:rsidRPr="00C81A41">
        <w:tab/>
        <w:t>Activities summary</w:t>
      </w:r>
      <w:bookmarkEnd w:id="1152"/>
      <w:bookmarkEnd w:id="1153"/>
      <w:bookmarkEnd w:id="1154"/>
      <w:bookmarkEnd w:id="1155"/>
      <w:bookmarkEnd w:id="1156"/>
    </w:p>
    <w:p w14:paraId="64DEE40D" w14:textId="77777777" w:rsidR="00CF30DF" w:rsidRPr="00C81A41" w:rsidRDefault="00CF30DF" w:rsidP="00D361A5">
      <w:pPr>
        <w:pStyle w:val="H6"/>
        <w:rPr>
          <w:rFonts w:eastAsia="宋体"/>
          <w:lang w:eastAsia="en-US"/>
        </w:rPr>
      </w:pPr>
      <w:r w:rsidRPr="00D361A5">
        <w:rPr>
          <w:rFonts w:eastAsia="宋体"/>
        </w:rPr>
        <w:t>5.2.2.11.2.1</w:t>
      </w:r>
      <w:r w:rsidRPr="00D361A5">
        <w:rPr>
          <w:rFonts w:eastAsia="宋体"/>
        </w:rPr>
        <w:tab/>
        <w:t>ML model life cycle management (LCM)</w:t>
      </w:r>
    </w:p>
    <w:p w14:paraId="55DFA62E" w14:textId="77829DC1" w:rsidR="00CF30DF" w:rsidRPr="00C81A41" w:rsidRDefault="00DD3CB5" w:rsidP="00CF30DF">
      <w:pPr>
        <w:overflowPunct/>
        <w:autoSpaceDE/>
        <w:autoSpaceDN/>
        <w:adjustRightInd/>
        <w:textAlignment w:val="auto"/>
        <w:rPr>
          <w:rFonts w:eastAsia="宋体"/>
          <w:lang w:eastAsia="en-US"/>
        </w:rPr>
      </w:pPr>
      <w:r w:rsidRPr="00C81A41">
        <w:rPr>
          <w:rFonts w:eastAsia="宋体"/>
          <w:lang w:eastAsia="en-US"/>
        </w:rPr>
        <w:t xml:space="preserve">Rel-18 specification in </w:t>
      </w:r>
      <w:r w:rsidR="006130C7" w:rsidRPr="00C81A41">
        <w:rPr>
          <w:rFonts w:eastAsia="宋体"/>
          <w:lang w:eastAsia="en-US"/>
        </w:rPr>
        <w:t>TS</w:t>
      </w:r>
      <w:r w:rsidR="006130C7">
        <w:rPr>
          <w:rFonts w:eastAsia="宋体"/>
          <w:lang w:eastAsia="en-US"/>
        </w:rPr>
        <w:t> </w:t>
      </w:r>
      <w:r w:rsidR="006130C7" w:rsidRPr="00C81A41">
        <w:rPr>
          <w:rFonts w:eastAsia="宋体"/>
          <w:lang w:eastAsia="en-US"/>
        </w:rPr>
        <w:t>28.105</w:t>
      </w:r>
      <w:r w:rsidR="006130C7">
        <w:rPr>
          <w:rFonts w:eastAsia="宋体"/>
          <w:lang w:eastAsia="en-US"/>
        </w:rPr>
        <w:t> </w:t>
      </w:r>
      <w:r w:rsidR="006130C7" w:rsidRPr="00C81A41">
        <w:rPr>
          <w:rFonts w:eastAsia="宋体"/>
          <w:lang w:eastAsia="en-US"/>
        </w:rPr>
        <w:t>[</w:t>
      </w:r>
      <w:r w:rsidRPr="00C81A41">
        <w:rPr>
          <w:rFonts w:eastAsia="宋体"/>
          <w:lang w:eastAsia="en-US"/>
        </w:rPr>
        <w:t>9] addressed the AI/ML LCM management capabilities (including wide range of use cases, corresponding requirements (stage 1) and solutions (stage 2 NRMs &amp; stage 3 OpenAPIs) for the ML model, including ML model training (which also includes validation), ML model testing, AI/ML inference emulation, ML model deployment and AI/ML inference steps of the lifecycle. The specification defined operational workflow as shown in Figure 5.2.2.11.2.1-1 below highlighting the main steps of an ML model lifecycle.</w:t>
      </w:r>
    </w:p>
    <w:p w14:paraId="7FF71C48" w14:textId="77777777" w:rsidR="00CF30DF" w:rsidRPr="00C81A41" w:rsidRDefault="00AA4EC5" w:rsidP="00DD3CB5">
      <w:pPr>
        <w:pStyle w:val="TH"/>
      </w:pPr>
      <w:r>
        <w:pict w14:anchorId="3A6F8F72">
          <v:shape id="_x0000_i1027" type="#_x0000_t75" style="width:431pt;height:156pt">
            <v:imagedata r:id="rId11" o:title=""/>
          </v:shape>
        </w:pict>
      </w:r>
    </w:p>
    <w:p w14:paraId="4604F3BC" w14:textId="77777777" w:rsidR="00CF30DF" w:rsidRPr="00C81A41" w:rsidRDefault="00CF30DF" w:rsidP="00DD3CB5">
      <w:pPr>
        <w:pStyle w:val="TF"/>
        <w:rPr>
          <w:lang w:eastAsia="en-US"/>
        </w:rPr>
      </w:pPr>
      <w:r w:rsidRPr="00C81A41">
        <w:rPr>
          <w:lang w:eastAsia="en-US"/>
        </w:rPr>
        <w:t xml:space="preserve">Figure 5.2.2.11.2.1-1: ML </w:t>
      </w:r>
      <w:r w:rsidRPr="00C81A41">
        <w:rPr>
          <w:rFonts w:hint="eastAsia"/>
          <w:lang w:eastAsia="zh-CN"/>
        </w:rPr>
        <w:t>model</w:t>
      </w:r>
      <w:r w:rsidRPr="00C81A41">
        <w:rPr>
          <w:lang w:eastAsia="zh-CN"/>
        </w:rPr>
        <w:t xml:space="preserve"> lifecycle</w:t>
      </w:r>
    </w:p>
    <w:p w14:paraId="71BBBF93" w14:textId="14A094BC" w:rsidR="006F302B" w:rsidRPr="00C81A41" w:rsidRDefault="006F302B" w:rsidP="00D361A5">
      <w:pPr>
        <w:pStyle w:val="H6"/>
        <w:rPr>
          <w:rFonts w:eastAsia="宋体"/>
          <w:lang w:eastAsia="en-US"/>
        </w:rPr>
      </w:pPr>
      <w:r w:rsidRPr="00D361A5">
        <w:rPr>
          <w:rFonts w:eastAsia="宋体"/>
        </w:rPr>
        <w:t>5.2.2.11.2.2</w:t>
      </w:r>
      <w:r w:rsidRPr="00D361A5">
        <w:rPr>
          <w:rFonts w:eastAsia="宋体"/>
        </w:rPr>
        <w:tab/>
        <w:t>ML model lifecycle management capabilities</w:t>
      </w:r>
    </w:p>
    <w:p w14:paraId="4AB151A7" w14:textId="1A4F72BF" w:rsidR="006F302B" w:rsidRPr="00C81A41" w:rsidRDefault="00DD3CB5" w:rsidP="006F302B">
      <w:pPr>
        <w:overflowPunct/>
        <w:autoSpaceDE/>
        <w:autoSpaceDN/>
        <w:adjustRightInd/>
        <w:textAlignment w:val="auto"/>
        <w:rPr>
          <w:rFonts w:eastAsia="宋体"/>
          <w:lang w:eastAsia="en-US"/>
        </w:rPr>
      </w:pPr>
      <w:r w:rsidRPr="00C81A41">
        <w:rPr>
          <w:rFonts w:eastAsia="宋体"/>
          <w:lang w:eastAsia="en-US"/>
        </w:rPr>
        <w:t xml:space="preserve">Each step in the ML model lifecycle, defined in </w:t>
      </w:r>
      <w:r w:rsidR="006130C7" w:rsidRPr="00C81A41">
        <w:rPr>
          <w:rFonts w:eastAsia="宋体"/>
          <w:lang w:eastAsia="en-US"/>
        </w:rPr>
        <w:t>TS</w:t>
      </w:r>
      <w:r w:rsidR="006130C7">
        <w:rPr>
          <w:rFonts w:eastAsia="宋体"/>
          <w:lang w:eastAsia="en-US"/>
        </w:rPr>
        <w:t> </w:t>
      </w:r>
      <w:r w:rsidR="006130C7" w:rsidRPr="00C81A41">
        <w:rPr>
          <w:rFonts w:eastAsia="宋体"/>
          <w:lang w:eastAsia="en-US"/>
        </w:rPr>
        <w:t>28.105</w:t>
      </w:r>
      <w:r w:rsidR="006130C7">
        <w:rPr>
          <w:rFonts w:eastAsia="宋体"/>
          <w:lang w:eastAsia="en-US"/>
        </w:rPr>
        <w:t> </w:t>
      </w:r>
      <w:r w:rsidR="006130C7" w:rsidRPr="00C81A41">
        <w:rPr>
          <w:rFonts w:eastAsia="宋体"/>
          <w:lang w:eastAsia="en-US"/>
        </w:rPr>
        <w:t>[</w:t>
      </w:r>
      <w:r w:rsidRPr="00C81A41">
        <w:rPr>
          <w:rFonts w:eastAsia="宋体"/>
          <w:lang w:eastAsia="en-US"/>
        </w:rPr>
        <w:t>9] (see clause 6.1) i.e. the ML model training, ML model testing, AI/ML emulation, ML model deployment and AI/ML inference correspond to number of dedicated management capabilities. The specified capabilities are developed based on corresponding use cases and requirements.</w:t>
      </w:r>
    </w:p>
    <w:p w14:paraId="049D5DFC" w14:textId="77777777" w:rsidR="006F302B" w:rsidRPr="00C81A41" w:rsidRDefault="006F302B" w:rsidP="00D361A5">
      <w:pPr>
        <w:pStyle w:val="H6"/>
        <w:rPr>
          <w:rFonts w:eastAsia="宋体"/>
          <w:lang w:eastAsia="en-US"/>
        </w:rPr>
      </w:pPr>
      <w:r w:rsidRPr="00D361A5">
        <w:rPr>
          <w:rFonts w:eastAsia="宋体"/>
        </w:rPr>
        <w:t>5.2.2.11.2.3</w:t>
      </w:r>
      <w:r w:rsidRPr="00D361A5">
        <w:rPr>
          <w:rFonts w:eastAsia="宋体"/>
        </w:rPr>
        <w:tab/>
        <w:t>AI/ML functionalities management scenarios (relation with managed AI/ML features)</w:t>
      </w:r>
    </w:p>
    <w:p w14:paraId="242B2FB1" w14:textId="56D82492" w:rsidR="006F302B" w:rsidRPr="00C81A41" w:rsidRDefault="00DD3CB5" w:rsidP="006F302B">
      <w:r w:rsidRPr="00C81A41">
        <w:t xml:space="preserve">The Rel-18 specification </w:t>
      </w:r>
      <w:r w:rsidR="006130C7" w:rsidRPr="00C81A41">
        <w:t>TS</w:t>
      </w:r>
      <w:r w:rsidR="006130C7">
        <w:t> </w:t>
      </w:r>
      <w:r w:rsidR="006130C7" w:rsidRPr="00C81A41">
        <w:t>28.105</w:t>
      </w:r>
      <w:r w:rsidR="006130C7">
        <w:t> </w:t>
      </w:r>
      <w:r w:rsidR="006130C7" w:rsidRPr="00C81A41">
        <w:t>[</w:t>
      </w:r>
      <w:r w:rsidRPr="00C81A41">
        <w:t>9] (see clause 4a.2) also documented AI/ML functionalities management scenarios in relation with managed AI/ML features which describe the possible locations of ML training function and AI/ML inference function involving the various 3GPP system domains.</w:t>
      </w:r>
    </w:p>
    <w:p w14:paraId="55673CF3" w14:textId="77777777" w:rsidR="00EA3DAD" w:rsidRPr="00C81A41" w:rsidRDefault="00EA3DAD" w:rsidP="00EA3DAD">
      <w:pPr>
        <w:pStyle w:val="41"/>
        <w:rPr>
          <w:lang w:val="fr-FR"/>
        </w:rPr>
      </w:pPr>
      <w:bookmarkStart w:id="1157" w:name="_Toc177219287"/>
      <w:bookmarkStart w:id="1158" w:name="_Toc177219388"/>
      <w:bookmarkStart w:id="1159" w:name="_Toc177219944"/>
      <w:bookmarkStart w:id="1160" w:name="_Toc177470582"/>
      <w:bookmarkStart w:id="1161" w:name="_Toc177470672"/>
      <w:bookmarkStart w:id="1162" w:name="_Toc177572075"/>
      <w:bookmarkStart w:id="1163" w:name="_Toc185258407"/>
      <w:bookmarkStart w:id="1164" w:name="_Toc195517081"/>
      <w:bookmarkStart w:id="1165" w:name="_Toc201334636"/>
      <w:bookmarkStart w:id="1166" w:name="_Toc209531629"/>
      <w:r w:rsidRPr="00C81A41">
        <w:rPr>
          <w:lang w:val="fr-FR"/>
        </w:rPr>
        <w:lastRenderedPageBreak/>
        <w:t>5.2.2.12</w:t>
      </w:r>
      <w:r w:rsidRPr="00C81A41">
        <w:rPr>
          <w:lang w:val="fr-FR"/>
        </w:rPr>
        <w:tab/>
        <w:t>Rel-19 SA WG5 SID - AI/ML management - phase 2 (FS_AIML_MGT_Ph2)</w:t>
      </w:r>
      <w:bookmarkEnd w:id="1157"/>
      <w:bookmarkEnd w:id="1158"/>
      <w:bookmarkEnd w:id="1159"/>
      <w:bookmarkEnd w:id="1160"/>
      <w:bookmarkEnd w:id="1161"/>
      <w:bookmarkEnd w:id="1162"/>
      <w:bookmarkEnd w:id="1163"/>
      <w:bookmarkEnd w:id="1164"/>
      <w:bookmarkEnd w:id="1165"/>
      <w:bookmarkEnd w:id="1166"/>
    </w:p>
    <w:p w14:paraId="749A2A90" w14:textId="77777777" w:rsidR="00EA3DAD" w:rsidRPr="00C81A41" w:rsidRDefault="00EA3DAD" w:rsidP="00EA3DAD">
      <w:pPr>
        <w:pStyle w:val="51"/>
      </w:pPr>
      <w:bookmarkStart w:id="1167" w:name="_Toc177219288"/>
      <w:bookmarkStart w:id="1168" w:name="_Toc177219389"/>
      <w:bookmarkStart w:id="1169" w:name="_Toc177219945"/>
      <w:bookmarkStart w:id="1170" w:name="_Toc177470583"/>
      <w:bookmarkStart w:id="1171" w:name="_Toc177470673"/>
      <w:bookmarkStart w:id="1172" w:name="_Toc177572076"/>
      <w:bookmarkStart w:id="1173" w:name="_Toc185258408"/>
      <w:bookmarkStart w:id="1174" w:name="_Toc195517082"/>
      <w:bookmarkStart w:id="1175" w:name="_Toc201334637"/>
      <w:bookmarkStart w:id="1176" w:name="_Toc209531630"/>
      <w:r w:rsidRPr="00C81A41">
        <w:t>5.2.2.12.1</w:t>
      </w:r>
      <w:r w:rsidRPr="00C81A41">
        <w:tab/>
        <w:t>Description</w:t>
      </w:r>
      <w:bookmarkEnd w:id="1167"/>
      <w:bookmarkEnd w:id="1168"/>
      <w:bookmarkEnd w:id="1169"/>
      <w:bookmarkEnd w:id="1170"/>
      <w:bookmarkEnd w:id="1171"/>
      <w:bookmarkEnd w:id="1172"/>
      <w:bookmarkEnd w:id="1173"/>
      <w:bookmarkEnd w:id="1174"/>
      <w:bookmarkEnd w:id="1175"/>
      <w:bookmarkEnd w:id="1176"/>
    </w:p>
    <w:p w14:paraId="595FD2EB" w14:textId="77777777" w:rsidR="00EA3DAD" w:rsidRPr="00C81A41" w:rsidRDefault="00EA3DAD" w:rsidP="00EA3DAD">
      <w:r w:rsidRPr="00C81A41">
        <w:t>The objectives of this study item include:</w:t>
      </w:r>
    </w:p>
    <w:p w14:paraId="4C2B5DE8" w14:textId="7F6D1359" w:rsidR="00EA3DAD" w:rsidRPr="00C81A41" w:rsidRDefault="00EA3DAD" w:rsidP="00EA3DAD">
      <w:pPr>
        <w:pStyle w:val="B1"/>
      </w:pPr>
      <w:r w:rsidRPr="00C81A41">
        <w:t>-</w:t>
      </w:r>
      <w:r w:rsidRPr="00C81A41">
        <w:tab/>
        <w:t>Continuation of AI/ML Studies: Continue the study on AI/ML emulation, AI/ML inference coordination</w:t>
      </w:r>
      <w:r w:rsidR="001946B9" w:rsidRPr="00C81A41">
        <w:t xml:space="preserve"> and</w:t>
      </w:r>
      <w:r w:rsidRPr="00C81A41">
        <w:t xml:space="preserve"> ML knowledge transfer that are left</w:t>
      </w:r>
      <w:r w:rsidR="00DD3CB5" w:rsidRPr="00C81A41">
        <w:t xml:space="preserve"> </w:t>
      </w:r>
      <w:r w:rsidRPr="00C81A41">
        <w:t>over from Rel-18.</w:t>
      </w:r>
    </w:p>
    <w:p w14:paraId="36BE73A2" w14:textId="42A908FF" w:rsidR="00EA3DAD" w:rsidRPr="00C81A41" w:rsidRDefault="00EA3DAD" w:rsidP="00EA3DAD">
      <w:pPr>
        <w:pStyle w:val="B1"/>
      </w:pPr>
      <w:r w:rsidRPr="00C81A41">
        <w:t>-</w:t>
      </w:r>
      <w:r w:rsidRPr="00C81A41">
        <w:tab/>
        <w:t xml:space="preserve">Management Aspects of AI/ML </w:t>
      </w:r>
      <w:r w:rsidR="003A6168">
        <w:t>f</w:t>
      </w:r>
      <w:r w:rsidRPr="00C81A41">
        <w:t xml:space="preserve">unctionalities </w:t>
      </w:r>
      <w:r w:rsidR="003A6168">
        <w:t>d</w:t>
      </w:r>
      <w:r w:rsidRPr="00C81A41">
        <w:t xml:space="preserve">efined by </w:t>
      </w:r>
      <w:r w:rsidR="003A6168">
        <w:t>o</w:t>
      </w:r>
      <w:r w:rsidRPr="00C81A41">
        <w:t>ther 3GPP WGs:</w:t>
      </w:r>
    </w:p>
    <w:p w14:paraId="4366EC56" w14:textId="28A2E967" w:rsidR="00EA3DAD" w:rsidRPr="00C81A41" w:rsidRDefault="00EA3DAD" w:rsidP="00EA3DAD">
      <w:pPr>
        <w:pStyle w:val="B2"/>
      </w:pPr>
      <w:r w:rsidRPr="00C81A41">
        <w:t>-</w:t>
      </w:r>
      <w:r w:rsidRPr="00C81A41">
        <w:tab/>
        <w:t>AI/ML Model Transfer</w:t>
      </w:r>
      <w:r w:rsidR="003A6168">
        <w:t>/delivery</w:t>
      </w:r>
      <w:r w:rsidRPr="00C81A41">
        <w:t xml:space="preserve"> in </w:t>
      </w:r>
      <w:r w:rsidR="003A6168">
        <w:t>RAN</w:t>
      </w:r>
      <w:r w:rsidRPr="00C81A41">
        <w:t>: Study the management aspects (LCM, CM</w:t>
      </w:r>
      <w:r w:rsidR="001946B9" w:rsidRPr="00C81A41">
        <w:t xml:space="preserve"> and</w:t>
      </w:r>
      <w:r w:rsidRPr="00C81A41">
        <w:t xml:space="preserve"> PM) of AI/ML model transfer in </w:t>
      </w:r>
      <w:r w:rsidR="003A6168">
        <w:t>RAN</w:t>
      </w:r>
      <w:r w:rsidRPr="00C81A41">
        <w:t>.</w:t>
      </w:r>
    </w:p>
    <w:p w14:paraId="5E857AF4" w14:textId="77777777" w:rsidR="00EA3DAD" w:rsidRPr="00C81A41" w:rsidRDefault="00EA3DAD" w:rsidP="00EA3DAD">
      <w:pPr>
        <w:pStyle w:val="B2"/>
      </w:pPr>
      <w:r w:rsidRPr="00C81A41">
        <w:t>-</w:t>
      </w:r>
      <w:r w:rsidRPr="00C81A41">
        <w:tab/>
        <w:t>5GS Support for AI/ML-Based Services: Investigate the management aspects of 5GS support for AI/ML-based services, as defined in SA WG2.</w:t>
      </w:r>
    </w:p>
    <w:p w14:paraId="1B9076A2" w14:textId="77777777" w:rsidR="00EA3DAD" w:rsidRPr="00C81A41" w:rsidRDefault="00EA3DAD" w:rsidP="00EA3DAD">
      <w:pPr>
        <w:pStyle w:val="B1"/>
      </w:pPr>
      <w:r w:rsidRPr="00C81A41">
        <w:t>-</w:t>
      </w:r>
      <w:r w:rsidRPr="00C81A41">
        <w:tab/>
        <w:t>Management Aspects of AI/ML Functionalities Defined by SA WG5:</w:t>
      </w:r>
    </w:p>
    <w:p w14:paraId="1023D615" w14:textId="3589FA83" w:rsidR="00EA3DAD" w:rsidRPr="00C81A41" w:rsidRDefault="00EA3DAD" w:rsidP="00EA3DAD">
      <w:pPr>
        <w:pStyle w:val="B2"/>
      </w:pPr>
      <w:r w:rsidRPr="00C81A41">
        <w:t>-</w:t>
      </w:r>
      <w:r w:rsidRPr="00C81A41">
        <w:tab/>
        <w:t>Management Data Analytics (MDA): Study the management aspects (LCM, CM</w:t>
      </w:r>
      <w:r w:rsidR="001946B9" w:rsidRPr="00C81A41">
        <w:t xml:space="preserve"> and</w:t>
      </w:r>
      <w:r w:rsidRPr="00C81A41">
        <w:t xml:space="preserve"> PM) of AI/ML functionalities defined by SA WG5, including MDA </w:t>
      </w:r>
      <w:r w:rsidR="00DD3CB5" w:rsidRPr="00C81A41">
        <w:t xml:space="preserve">Phase </w:t>
      </w:r>
      <w:r w:rsidRPr="00C81A41">
        <w:t>3.</w:t>
      </w:r>
    </w:p>
    <w:p w14:paraId="49D8A411" w14:textId="1DA372AD" w:rsidR="00EA3DAD" w:rsidRPr="00C81A41" w:rsidRDefault="00EA3DAD" w:rsidP="00EA3DAD">
      <w:pPr>
        <w:pStyle w:val="B1"/>
      </w:pPr>
      <w:r w:rsidRPr="00C81A41">
        <w:t>-</w:t>
      </w:r>
      <w:r w:rsidRPr="00C81A41">
        <w:tab/>
        <w:t>AI/ML Management and Operation Capabilities: Investigate the AI/ML management and operation capabilities to support different types of AI/ML technologies needed for AI/ML in 5GS, such as Federated Learning, Reinforcement Learning, Online and Offline Training, Distributed Learning</w:t>
      </w:r>
      <w:r w:rsidR="001946B9" w:rsidRPr="00C81A41">
        <w:t xml:space="preserve"> and</w:t>
      </w:r>
      <w:r w:rsidRPr="00C81A41">
        <w:t xml:space="preserve"> Generative AI.</w:t>
      </w:r>
    </w:p>
    <w:p w14:paraId="171B021C" w14:textId="77777777" w:rsidR="00EA3DAD" w:rsidRPr="00C81A41" w:rsidRDefault="00EA3DAD" w:rsidP="00EA3DAD">
      <w:pPr>
        <w:pStyle w:val="B1"/>
      </w:pPr>
      <w:r w:rsidRPr="00C81A41">
        <w:t>-</w:t>
      </w:r>
      <w:r w:rsidRPr="00C81A41">
        <w:tab/>
        <w:t>Sustainability Aspects of AI/ML:</w:t>
      </w:r>
    </w:p>
    <w:p w14:paraId="022CAF29" w14:textId="5F2EF255" w:rsidR="00EA3DAD" w:rsidRPr="00C81A41" w:rsidRDefault="00EA3DAD" w:rsidP="00EA3DAD">
      <w:pPr>
        <w:pStyle w:val="B2"/>
      </w:pPr>
      <w:r w:rsidRPr="00C81A41">
        <w:t>-</w:t>
      </w:r>
      <w:r w:rsidRPr="00C81A41">
        <w:tab/>
        <w:t xml:space="preserve">Energy </w:t>
      </w:r>
      <w:r w:rsidR="003A6168">
        <w:t>c</w:t>
      </w:r>
      <w:r w:rsidRPr="00C81A41">
        <w:t>onsumption/</w:t>
      </w:r>
      <w:r w:rsidR="003A6168">
        <w:t>e</w:t>
      </w:r>
      <w:r w:rsidRPr="00C81A41">
        <w:t xml:space="preserve">fficiency </w:t>
      </w:r>
      <w:r w:rsidR="003A6168">
        <w:t>i</w:t>
      </w:r>
      <w:r w:rsidRPr="00C81A41">
        <w:t>mpacts: Evaluate the energy consumption and efficiency impacts associated with AI/ML solutions for all operational phases (training, emulation, deployment, inference).</w:t>
      </w:r>
    </w:p>
    <w:p w14:paraId="07487A36" w14:textId="77777777" w:rsidR="00EA3DAD" w:rsidRPr="00C81A41" w:rsidRDefault="00EA3DAD" w:rsidP="00EA3DAD">
      <w:pPr>
        <w:pStyle w:val="B1"/>
      </w:pPr>
      <w:r w:rsidRPr="00C81A41">
        <w:t>-</w:t>
      </w:r>
      <w:r w:rsidRPr="00C81A41">
        <w:tab/>
        <w:t>Trustworthiness Aspects Related to AI/ML Functionalities in 5GS:</w:t>
      </w:r>
    </w:p>
    <w:p w14:paraId="02851395" w14:textId="77777777" w:rsidR="00EA3DAD" w:rsidRPr="00C81A41" w:rsidRDefault="00EA3DAD" w:rsidP="00EA3DAD">
      <w:pPr>
        <w:pStyle w:val="B2"/>
      </w:pPr>
      <w:r w:rsidRPr="00C81A41">
        <w:t>-</w:t>
      </w:r>
      <w:r w:rsidRPr="00C81A41">
        <w:tab/>
        <w:t>Concept of Trustworthiness: Further study the concept of trustworthiness for AI/ML in the context of OAM.</w:t>
      </w:r>
    </w:p>
    <w:p w14:paraId="464CFACF" w14:textId="65866311" w:rsidR="00EA3DAD" w:rsidRPr="00C81A41" w:rsidRDefault="00EA3DAD" w:rsidP="00EA3DAD">
      <w:pPr>
        <w:pStyle w:val="B2"/>
      </w:pPr>
      <w:r w:rsidRPr="00C81A41">
        <w:t>-</w:t>
      </w:r>
      <w:r w:rsidRPr="00C81A41">
        <w:tab/>
        <w:t xml:space="preserve">Data for Trustworthiness Indicators: Identify and </w:t>
      </w:r>
      <w:r w:rsidR="00DD3CB5" w:rsidRPr="00C81A41">
        <w:t>analyse</w:t>
      </w:r>
      <w:r w:rsidRPr="00C81A41">
        <w:t xml:space="preserve"> data (e.g. measurements, events) to support the calculation of trustworthiness indicators.</w:t>
      </w:r>
    </w:p>
    <w:p w14:paraId="123EB0EC" w14:textId="48CB1838" w:rsidR="00EA3DAD" w:rsidRPr="00C81A41" w:rsidDel="005832EA" w:rsidRDefault="00EA3DAD" w:rsidP="00EA3DAD">
      <w:pPr>
        <w:pStyle w:val="51"/>
        <w:rPr>
          <w:del w:id="1177" w:author="SP-251120" w:date="2025-09-23T14:36:00Z"/>
        </w:rPr>
      </w:pPr>
      <w:bookmarkStart w:id="1178" w:name="_Toc177572077"/>
      <w:bookmarkStart w:id="1179" w:name="_Toc185258409"/>
      <w:bookmarkStart w:id="1180" w:name="_Toc195517083"/>
      <w:bookmarkStart w:id="1181" w:name="_Toc201334638"/>
      <w:del w:id="1182" w:author="SP-251120" w:date="2025-09-23T14:36:00Z">
        <w:r w:rsidRPr="00C81A41" w:rsidDel="005832EA">
          <w:delText>5.2.2.12.2</w:delText>
        </w:r>
        <w:r w:rsidRPr="00C81A41" w:rsidDel="005832EA">
          <w:tab/>
          <w:delText>Activities summary</w:delText>
        </w:r>
        <w:bookmarkEnd w:id="1178"/>
        <w:bookmarkEnd w:id="1179"/>
        <w:bookmarkEnd w:id="1180"/>
        <w:bookmarkEnd w:id="1181"/>
      </w:del>
    </w:p>
    <w:p w14:paraId="30004E24" w14:textId="77777777" w:rsidR="003A6168" w:rsidRPr="003A6168" w:rsidRDefault="003A6168" w:rsidP="003A6168">
      <w:pPr>
        <w:overflowPunct/>
        <w:autoSpaceDE/>
        <w:autoSpaceDN/>
        <w:adjustRightInd/>
        <w:textAlignment w:val="auto"/>
        <w:rPr>
          <w:rFonts w:eastAsia="宋体"/>
          <w:lang w:eastAsia="zh-CN"/>
        </w:rPr>
      </w:pPr>
      <w:bookmarkStart w:id="1183" w:name="_Toc177219289"/>
      <w:bookmarkStart w:id="1184" w:name="_Toc177219390"/>
      <w:bookmarkStart w:id="1185" w:name="_Toc177219946"/>
      <w:bookmarkStart w:id="1186" w:name="_Toc177470584"/>
      <w:bookmarkStart w:id="1187" w:name="_Toc177470674"/>
      <w:bookmarkStart w:id="1188" w:name="_Toc177572078"/>
      <w:r w:rsidRPr="003A6168">
        <w:rPr>
          <w:rFonts w:eastAsia="宋体"/>
          <w:lang w:eastAsia="zh-CN"/>
        </w:rPr>
        <w:t>The outcome of this study was used to support the Rel-19 SA WG5 WID on AI/ML management phase 2 (AIML_MGT_Ph2).</w:t>
      </w:r>
    </w:p>
    <w:p w14:paraId="0A7857F0" w14:textId="77777777" w:rsidR="00EA3DAD" w:rsidRPr="00C81A41" w:rsidRDefault="00EA3DAD" w:rsidP="00EA3DAD"/>
    <w:p w14:paraId="45D24823" w14:textId="77777777" w:rsidR="00EA3DAD" w:rsidRPr="00C81A41" w:rsidRDefault="00EA3DAD" w:rsidP="00EA3DAD">
      <w:pPr>
        <w:pStyle w:val="41"/>
      </w:pPr>
      <w:bookmarkStart w:id="1189" w:name="_Toc185258410"/>
      <w:bookmarkStart w:id="1190" w:name="_Toc195517084"/>
      <w:bookmarkStart w:id="1191" w:name="_Toc201334639"/>
      <w:bookmarkStart w:id="1192" w:name="_Toc209531631"/>
      <w:r w:rsidRPr="00C81A41">
        <w:t>5.2.2.13</w:t>
      </w:r>
      <w:r w:rsidRPr="00C81A41">
        <w:tab/>
        <w:t>Rel-19 SA WG6 SID - Application layer support for AI/ML services (FS_AIMLAPP)</w:t>
      </w:r>
      <w:bookmarkEnd w:id="1183"/>
      <w:bookmarkEnd w:id="1184"/>
      <w:bookmarkEnd w:id="1185"/>
      <w:bookmarkEnd w:id="1186"/>
      <w:bookmarkEnd w:id="1187"/>
      <w:bookmarkEnd w:id="1188"/>
      <w:bookmarkEnd w:id="1189"/>
      <w:bookmarkEnd w:id="1190"/>
      <w:bookmarkEnd w:id="1191"/>
      <w:bookmarkEnd w:id="1192"/>
    </w:p>
    <w:p w14:paraId="2F26382A" w14:textId="77777777" w:rsidR="00EA3DAD" w:rsidRPr="00C81A41" w:rsidRDefault="00EA3DAD" w:rsidP="00EA3DAD">
      <w:pPr>
        <w:pStyle w:val="51"/>
      </w:pPr>
      <w:bookmarkStart w:id="1193" w:name="_Toc177219290"/>
      <w:bookmarkStart w:id="1194" w:name="_Toc177219391"/>
      <w:bookmarkStart w:id="1195" w:name="_Toc177219947"/>
      <w:bookmarkStart w:id="1196" w:name="_Toc177470585"/>
      <w:bookmarkStart w:id="1197" w:name="_Toc177470675"/>
      <w:bookmarkStart w:id="1198" w:name="_Toc177572079"/>
      <w:bookmarkStart w:id="1199" w:name="_Toc185258411"/>
      <w:bookmarkStart w:id="1200" w:name="_Toc195517085"/>
      <w:bookmarkStart w:id="1201" w:name="_Toc201334640"/>
      <w:bookmarkStart w:id="1202" w:name="_Toc209531632"/>
      <w:r w:rsidRPr="00C81A41">
        <w:t>5.2.2.13.1</w:t>
      </w:r>
      <w:r w:rsidRPr="00C81A41">
        <w:tab/>
        <w:t>Description</w:t>
      </w:r>
      <w:bookmarkEnd w:id="1193"/>
      <w:bookmarkEnd w:id="1194"/>
      <w:bookmarkEnd w:id="1195"/>
      <w:bookmarkEnd w:id="1196"/>
      <w:bookmarkEnd w:id="1197"/>
      <w:bookmarkEnd w:id="1198"/>
      <w:bookmarkEnd w:id="1199"/>
      <w:bookmarkEnd w:id="1200"/>
      <w:bookmarkEnd w:id="1201"/>
      <w:bookmarkEnd w:id="1202"/>
    </w:p>
    <w:p w14:paraId="684567BD" w14:textId="77777777" w:rsidR="00EA3DAD" w:rsidRPr="00C81A41" w:rsidRDefault="00EA3DAD" w:rsidP="00EA3DAD">
      <w:r w:rsidRPr="00C81A41">
        <w:t>The objective of this study is to enable support for AI/ML services at the application enablement layer. This includes the following:</w:t>
      </w:r>
    </w:p>
    <w:p w14:paraId="1C14DE51" w14:textId="7B0AF244" w:rsidR="00DD3CB5" w:rsidRPr="00C81A41" w:rsidRDefault="00DD3CB5" w:rsidP="00EA3DAD">
      <w:pPr>
        <w:pStyle w:val="B1"/>
      </w:pPr>
      <w:r w:rsidRPr="00C81A41">
        <w:t>-</w:t>
      </w:r>
      <w:r w:rsidRPr="00C81A41">
        <w:tab/>
        <w:t xml:space="preserve">Analysis of Rel-18 and Rel-19 Requirements: Analyse the requirements in </w:t>
      </w:r>
      <w:r w:rsidR="006130C7" w:rsidRPr="00C81A41">
        <w:t>TS</w:t>
      </w:r>
      <w:r w:rsidR="006130C7">
        <w:t> </w:t>
      </w:r>
      <w:r w:rsidR="006130C7" w:rsidRPr="00C81A41">
        <w:t>22.261</w:t>
      </w:r>
      <w:r w:rsidR="006130C7">
        <w:t> </w:t>
      </w:r>
      <w:r w:rsidR="006130C7" w:rsidRPr="00C81A41">
        <w:t>[</w:t>
      </w:r>
      <w:r w:rsidRPr="00C81A41">
        <w:t>6] related to AI/ML model distribution, transfer and training. Identify key issues and develop corresponding architectural requirements at the application enablement layer, along with potential enhancements to the application layer architecture.</w:t>
      </w:r>
    </w:p>
    <w:p w14:paraId="2BB79EBD" w14:textId="77777777" w:rsidR="00DD3CB5" w:rsidRPr="00C81A41" w:rsidRDefault="00DD3CB5" w:rsidP="00EA3DAD">
      <w:pPr>
        <w:pStyle w:val="B1"/>
      </w:pPr>
      <w:r w:rsidRPr="00C81A41">
        <w:t>-</w:t>
      </w:r>
      <w:r w:rsidRPr="00C81A41">
        <w:tab/>
        <w:t>Architectural and Functional Implications: Study the architectural and functional implications on existing SA WG6 application enablers (e.g. ADAES, other SEAL services, EDGEAPP) for supporting AI/ML lifecycle operations. This includes operations such as data collection, data preparation, training, inference and federated learning for ML models used in ADAE layer analytics.</w:t>
      </w:r>
    </w:p>
    <w:p w14:paraId="25E9B1BC" w14:textId="77777777" w:rsidR="00DD3CB5" w:rsidRPr="00C81A41" w:rsidRDefault="00DD3CB5" w:rsidP="00EA3DAD">
      <w:pPr>
        <w:pStyle w:val="B1"/>
      </w:pPr>
      <w:r w:rsidRPr="00C81A41">
        <w:lastRenderedPageBreak/>
        <w:t>-</w:t>
      </w:r>
      <w:r w:rsidRPr="00C81A41">
        <w:tab/>
        <w:t>Potential Solutions and APIs: Identify potential solutions, including information flows and developer-friendly application enablement APIs, to satisfy the architectural requirements and enhancements identified in the previous points.</w:t>
      </w:r>
    </w:p>
    <w:p w14:paraId="2017C52D" w14:textId="77777777" w:rsidR="00DD3CB5" w:rsidRPr="00C81A41" w:rsidRDefault="00DD3CB5" w:rsidP="00EA3DAD">
      <w:pPr>
        <w:pStyle w:val="B1"/>
      </w:pPr>
      <w:r w:rsidRPr="00C81A41">
        <w:t>-</w:t>
      </w:r>
      <w:r w:rsidRPr="00C81A41">
        <w:tab/>
        <w:t>Impact on Deployments and Business Models: Investigate the possible impacts of application layer support for AI/ML services on different deployments and business models.</w:t>
      </w:r>
    </w:p>
    <w:p w14:paraId="33B4A4D1" w14:textId="77777777" w:rsidR="00EA3DAD" w:rsidRPr="00C81A41" w:rsidRDefault="00EA3DAD" w:rsidP="00EA3DAD">
      <w:pPr>
        <w:pStyle w:val="51"/>
      </w:pPr>
      <w:bookmarkStart w:id="1203" w:name="_Toc177572080"/>
      <w:bookmarkStart w:id="1204" w:name="_Toc185258412"/>
      <w:bookmarkStart w:id="1205" w:name="_Toc195517086"/>
      <w:bookmarkStart w:id="1206" w:name="_Toc201334641"/>
      <w:bookmarkStart w:id="1207" w:name="_Toc209531633"/>
      <w:r w:rsidRPr="00C81A41">
        <w:t>5.2.2.13.2</w:t>
      </w:r>
      <w:r w:rsidRPr="00C81A41">
        <w:tab/>
        <w:t>Activities summary</w:t>
      </w:r>
      <w:bookmarkEnd w:id="1203"/>
      <w:bookmarkEnd w:id="1204"/>
      <w:bookmarkEnd w:id="1205"/>
      <w:bookmarkEnd w:id="1206"/>
      <w:bookmarkEnd w:id="1207"/>
    </w:p>
    <w:p w14:paraId="564AA45F" w14:textId="3174D040" w:rsidR="00EA3DAD" w:rsidRPr="00C81A41" w:rsidRDefault="00DD3CB5" w:rsidP="00EA3DAD">
      <w:bookmarkStart w:id="1208" w:name="_Toc177219291"/>
      <w:bookmarkStart w:id="1209" w:name="_Toc177219392"/>
      <w:bookmarkStart w:id="1210" w:name="_Toc177219948"/>
      <w:bookmarkStart w:id="1211" w:name="_Toc177470586"/>
      <w:bookmarkStart w:id="1212" w:name="_Toc177470676"/>
      <w:bookmarkStart w:id="1213" w:name="_Toc177572081"/>
      <w:r w:rsidRPr="00C81A41">
        <w:t>In this study, TR 23.700-82 [7] described the AI/ML enablement capabilities for supporting vertical use cases. The agreed AIMLE activities which were progressed in normative phase are described in clause 5.2.2.14.2.</w:t>
      </w:r>
    </w:p>
    <w:p w14:paraId="0890B4C5" w14:textId="77777777" w:rsidR="00EA3DAD" w:rsidRPr="00C81A41" w:rsidRDefault="00EA3DAD" w:rsidP="00EA3DAD">
      <w:pPr>
        <w:pStyle w:val="41"/>
      </w:pPr>
      <w:bookmarkStart w:id="1214" w:name="_Toc185258413"/>
      <w:bookmarkStart w:id="1215" w:name="_Toc195517087"/>
      <w:bookmarkStart w:id="1216" w:name="_Toc201334642"/>
      <w:bookmarkStart w:id="1217" w:name="_Toc209531634"/>
      <w:r w:rsidRPr="00C81A41">
        <w:t>5.2.2.14</w:t>
      </w:r>
      <w:r w:rsidRPr="00C81A41">
        <w:tab/>
        <w:t>Rel-19 SA WG6 WID - Application enablement for AI/ML services (AIML_App)</w:t>
      </w:r>
      <w:bookmarkEnd w:id="1208"/>
      <w:bookmarkEnd w:id="1209"/>
      <w:bookmarkEnd w:id="1210"/>
      <w:bookmarkEnd w:id="1211"/>
      <w:bookmarkEnd w:id="1212"/>
      <w:bookmarkEnd w:id="1213"/>
      <w:bookmarkEnd w:id="1214"/>
      <w:bookmarkEnd w:id="1215"/>
      <w:bookmarkEnd w:id="1216"/>
      <w:bookmarkEnd w:id="1217"/>
    </w:p>
    <w:p w14:paraId="32739E64" w14:textId="77777777" w:rsidR="00EA3DAD" w:rsidRPr="00C81A41" w:rsidRDefault="00EA3DAD" w:rsidP="00EA3DAD">
      <w:pPr>
        <w:pStyle w:val="51"/>
      </w:pPr>
      <w:bookmarkStart w:id="1218" w:name="_Toc177219292"/>
      <w:bookmarkStart w:id="1219" w:name="_Toc177219393"/>
      <w:bookmarkStart w:id="1220" w:name="_Toc177219949"/>
      <w:bookmarkStart w:id="1221" w:name="_Toc177470587"/>
      <w:bookmarkStart w:id="1222" w:name="_Toc177470677"/>
      <w:bookmarkStart w:id="1223" w:name="_Toc177572082"/>
      <w:bookmarkStart w:id="1224" w:name="_Toc185258414"/>
      <w:bookmarkStart w:id="1225" w:name="_Toc195517088"/>
      <w:bookmarkStart w:id="1226" w:name="_Toc201334643"/>
      <w:bookmarkStart w:id="1227" w:name="_Toc209531635"/>
      <w:r w:rsidRPr="00C81A41">
        <w:t>5.2.2.14.1</w:t>
      </w:r>
      <w:r w:rsidRPr="00C81A41">
        <w:tab/>
        <w:t>Description</w:t>
      </w:r>
      <w:bookmarkEnd w:id="1218"/>
      <w:bookmarkEnd w:id="1219"/>
      <w:bookmarkEnd w:id="1220"/>
      <w:bookmarkEnd w:id="1221"/>
      <w:bookmarkEnd w:id="1222"/>
      <w:bookmarkEnd w:id="1223"/>
      <w:bookmarkEnd w:id="1224"/>
      <w:bookmarkEnd w:id="1225"/>
      <w:bookmarkEnd w:id="1226"/>
      <w:bookmarkEnd w:id="1227"/>
    </w:p>
    <w:p w14:paraId="18903E58" w14:textId="77777777" w:rsidR="00EA3DAD" w:rsidRPr="00C81A41" w:rsidRDefault="00EA3DAD" w:rsidP="00EA3DAD">
      <w:r w:rsidRPr="00C81A41">
        <w:t>The objectives of this work include the following:</w:t>
      </w:r>
    </w:p>
    <w:p w14:paraId="70B46B8A" w14:textId="77740718" w:rsidR="00EA3DAD" w:rsidRPr="00C81A41" w:rsidRDefault="00DD3CB5" w:rsidP="00EA3DAD">
      <w:r w:rsidRPr="00C81A41">
        <w:t>Develop Stage 2 normative technical specification for AIML enablement service as a new SEAL service, based on the key issues, architecture, solutions and conclusions captured in TR 23.700-82 [7]. The Stage 2 normative technical specification will include the following aspects:</w:t>
      </w:r>
    </w:p>
    <w:p w14:paraId="548E8877" w14:textId="77777777" w:rsidR="00EA3DAD" w:rsidRPr="00C81A41" w:rsidRDefault="00EA3DAD" w:rsidP="00EA3DAD">
      <w:pPr>
        <w:pStyle w:val="B1"/>
      </w:pPr>
      <w:r w:rsidRPr="00C81A41">
        <w:t>-</w:t>
      </w:r>
      <w:r w:rsidRPr="00C81A41">
        <w:tab/>
        <w:t>Architecture requirements, deployment models and application architecture for AIML service enablement over 3GPP networks.</w:t>
      </w:r>
    </w:p>
    <w:p w14:paraId="7B161677" w14:textId="77777777" w:rsidR="00EA3DAD" w:rsidRPr="00C81A41" w:rsidRDefault="00EA3DAD" w:rsidP="00EA3DAD">
      <w:pPr>
        <w:pStyle w:val="B1"/>
      </w:pPr>
      <w:r w:rsidRPr="00C81A41">
        <w:t>-</w:t>
      </w:r>
      <w:r w:rsidRPr="00C81A41">
        <w:tab/>
        <w:t>Procedures, information flows and APIs supporting concluded solutions related to AIML enablement capabilities for AI/ML, FL (e.g. Vertical FL among VAL UEs, Horizontal FL), Transfer Learning. Such capabilities include:</w:t>
      </w:r>
    </w:p>
    <w:p w14:paraId="1968E040" w14:textId="77777777" w:rsidR="00EA3DAD" w:rsidRPr="00C81A41" w:rsidRDefault="00EA3DAD" w:rsidP="00EA3DAD">
      <w:pPr>
        <w:pStyle w:val="B2"/>
      </w:pPr>
      <w:r w:rsidRPr="00C81A41">
        <w:t>-</w:t>
      </w:r>
      <w:r w:rsidRPr="00C81A41">
        <w:tab/>
        <w:t>Support AIML client management (e.g. registration, discovery) and selection.</w:t>
      </w:r>
    </w:p>
    <w:p w14:paraId="676FA507" w14:textId="77777777" w:rsidR="00EA3DAD" w:rsidRPr="00C81A41" w:rsidRDefault="00EA3DAD" w:rsidP="00EA3DAD">
      <w:pPr>
        <w:pStyle w:val="B2"/>
      </w:pPr>
      <w:r w:rsidRPr="00C81A41">
        <w:t>-</w:t>
      </w:r>
      <w:r w:rsidRPr="00C81A41">
        <w:tab/>
        <w:t>Support AIML service lifecycle management aspects (e.g. training, inference, data management).</w:t>
      </w:r>
    </w:p>
    <w:p w14:paraId="411AFD12" w14:textId="77777777" w:rsidR="00EA3DAD" w:rsidRPr="00C81A41" w:rsidRDefault="00EA3DAD" w:rsidP="00EA3DAD">
      <w:pPr>
        <w:pStyle w:val="B2"/>
      </w:pPr>
      <w:r w:rsidRPr="00C81A41">
        <w:t>-</w:t>
      </w:r>
      <w:r w:rsidRPr="00C81A41">
        <w:tab/>
        <w:t>Support AIML operation split and ML model distribution operations.</w:t>
      </w:r>
    </w:p>
    <w:p w14:paraId="436B7B39" w14:textId="77777777" w:rsidR="00EA3DAD" w:rsidRPr="00C81A41" w:rsidRDefault="00EA3DAD" w:rsidP="00EA3DAD">
      <w:pPr>
        <w:pStyle w:val="B2"/>
      </w:pPr>
      <w:r w:rsidRPr="00C81A41">
        <w:t>-</w:t>
      </w:r>
      <w:r w:rsidRPr="00C81A41">
        <w:tab/>
        <w:t>Support AIML operations in edge / distributed deployments.</w:t>
      </w:r>
    </w:p>
    <w:p w14:paraId="0D6311D3" w14:textId="77777777" w:rsidR="00EA3DAD" w:rsidRPr="00C81A41" w:rsidRDefault="00EA3DAD" w:rsidP="00EA3DAD">
      <w:pPr>
        <w:pStyle w:val="B1"/>
      </w:pPr>
      <w:r w:rsidRPr="00C81A41">
        <w:t>-</w:t>
      </w:r>
      <w:r w:rsidRPr="00C81A41">
        <w:tab/>
        <w:t>Procedures information flows and APIs supporting concluded solutions for application layer support capabilities related to new ADAE analytics services. Such new analytics services include:</w:t>
      </w:r>
    </w:p>
    <w:p w14:paraId="2CAF9682" w14:textId="77777777" w:rsidR="00EA3DAD" w:rsidRPr="00C81A41" w:rsidRDefault="00EA3DAD" w:rsidP="00EA3DAD">
      <w:pPr>
        <w:pStyle w:val="B2"/>
      </w:pPr>
      <w:r w:rsidRPr="00C81A41">
        <w:t>-</w:t>
      </w:r>
      <w:r w:rsidRPr="00C81A41">
        <w:tab/>
        <w:t>DN Energy Analytics.</w:t>
      </w:r>
    </w:p>
    <w:p w14:paraId="672DBE4F" w14:textId="77777777" w:rsidR="00EA3DAD" w:rsidRPr="00C81A41" w:rsidRDefault="00EA3DAD" w:rsidP="00EA3DAD">
      <w:pPr>
        <w:pStyle w:val="B2"/>
      </w:pPr>
      <w:r w:rsidRPr="00C81A41">
        <w:t>-</w:t>
      </w:r>
      <w:r w:rsidRPr="00C81A41">
        <w:tab/>
        <w:t>Analytics for supporting FL.</w:t>
      </w:r>
    </w:p>
    <w:p w14:paraId="60EAC8AB" w14:textId="77777777" w:rsidR="00EA3DAD" w:rsidRPr="00C81A41" w:rsidRDefault="00EA3DAD" w:rsidP="00EA3DAD">
      <w:r w:rsidRPr="00C81A41">
        <w:t>Identify potential enhancements to other enablement frameworks (e.g. SEAL, EGDEAPP and CAPIF) based on the specified solutions for the above objectives.</w:t>
      </w:r>
    </w:p>
    <w:p w14:paraId="2A213E82" w14:textId="77777777" w:rsidR="00EA3DAD" w:rsidRPr="00C81A41" w:rsidRDefault="00EA3DAD" w:rsidP="00EA3DAD">
      <w:pPr>
        <w:pStyle w:val="51"/>
      </w:pPr>
      <w:bookmarkStart w:id="1228" w:name="_Toc177572083"/>
      <w:bookmarkStart w:id="1229" w:name="_Toc185258415"/>
      <w:bookmarkStart w:id="1230" w:name="_Toc195517089"/>
      <w:bookmarkStart w:id="1231" w:name="_Toc201334644"/>
      <w:bookmarkStart w:id="1232" w:name="_Toc209531636"/>
      <w:r w:rsidRPr="00C81A41">
        <w:t>5.2.2.14.2</w:t>
      </w:r>
      <w:r w:rsidRPr="00C81A41">
        <w:tab/>
        <w:t>Activities summary</w:t>
      </w:r>
      <w:bookmarkEnd w:id="1228"/>
      <w:bookmarkEnd w:id="1229"/>
      <w:bookmarkEnd w:id="1230"/>
      <w:bookmarkEnd w:id="1231"/>
      <w:bookmarkEnd w:id="1232"/>
    </w:p>
    <w:p w14:paraId="2A29CA24" w14:textId="45780B8C" w:rsidR="0005085A" w:rsidRPr="00C81A41" w:rsidRDefault="0005085A" w:rsidP="00D361A5">
      <w:pPr>
        <w:pStyle w:val="H6"/>
      </w:pPr>
      <w:bookmarkStart w:id="1233" w:name="_Toc185258416"/>
      <w:bookmarkStart w:id="1234" w:name="_Toc195517090"/>
      <w:bookmarkStart w:id="1235" w:name="_Toc201334645"/>
      <w:r w:rsidRPr="00C81A41">
        <w:t>5.2.2.14.2.</w:t>
      </w:r>
      <w:r w:rsidR="0050634B" w:rsidRPr="00C81A41">
        <w:t>1</w:t>
      </w:r>
      <w:r w:rsidRPr="00C81A41">
        <w:tab/>
        <w:t xml:space="preserve">AI/ML </w:t>
      </w:r>
      <w:r w:rsidR="0050634B" w:rsidRPr="00C81A41">
        <w:t>Functional</w:t>
      </w:r>
      <w:r w:rsidRPr="00C81A41">
        <w:t xml:space="preserve"> Entities</w:t>
      </w:r>
      <w:bookmarkEnd w:id="1233"/>
      <w:bookmarkEnd w:id="1234"/>
      <w:bookmarkEnd w:id="1235"/>
    </w:p>
    <w:p w14:paraId="203C9D2C" w14:textId="1B1CC94A" w:rsidR="0005085A" w:rsidRPr="00C81A41" w:rsidRDefault="00DD3CB5" w:rsidP="0005085A">
      <w:r w:rsidRPr="00C81A41">
        <w:t>In AIML_App, the following logical entities have been introduced within SEAL framework:</w:t>
      </w:r>
    </w:p>
    <w:p w14:paraId="3E9BDEAC" w14:textId="77777777" w:rsidR="00DD3CB5" w:rsidRPr="00C81A41" w:rsidRDefault="00DD3CB5" w:rsidP="00DD3CB5">
      <w:pPr>
        <w:pStyle w:val="B1"/>
      </w:pPr>
      <w:r w:rsidRPr="00C81A41">
        <w:t>-</w:t>
      </w:r>
      <w:r w:rsidRPr="00C81A41">
        <w:tab/>
        <w:t>AIMLE server includes of a common set of services for exposure of AIML functionality, including federated and distributed learning (e.g. FL client registration management, FL client discovery and selection) and reference points. The AIMLE services are offered to the vertical application layer (VAL) and include:</w:t>
      </w:r>
    </w:p>
    <w:p w14:paraId="00936F23" w14:textId="413C1018" w:rsidR="00DD3CB5" w:rsidRPr="00C81A41" w:rsidRDefault="00DD3CB5" w:rsidP="00DD3CB5">
      <w:pPr>
        <w:pStyle w:val="B2"/>
      </w:pPr>
      <w:r w:rsidRPr="00C81A41">
        <w:t>-</w:t>
      </w:r>
      <w:r w:rsidRPr="00C81A41">
        <w:tab/>
        <w:t>Support for application-layer ML model related aspects, including model retrieval, model training, model monitoring, model selection, model distribution, model update and model storage / discovery.</w:t>
      </w:r>
    </w:p>
    <w:p w14:paraId="3814DC28" w14:textId="5437E8A6" w:rsidR="00DD3CB5" w:rsidRPr="00C81A41" w:rsidRDefault="00DD3CB5" w:rsidP="00DD3CB5">
      <w:pPr>
        <w:pStyle w:val="B2"/>
      </w:pPr>
      <w:r w:rsidRPr="00C81A41">
        <w:t>-</w:t>
      </w:r>
      <w:r w:rsidRPr="00C81A41">
        <w:tab/>
        <w:t>Assistance in AI/ML task transfer and split AI/ML operations.</w:t>
      </w:r>
    </w:p>
    <w:p w14:paraId="721AA12F" w14:textId="67D3C412" w:rsidR="00DD3CB5" w:rsidRPr="00C81A41" w:rsidRDefault="00DD3CB5" w:rsidP="00DD3CB5">
      <w:pPr>
        <w:pStyle w:val="B2"/>
      </w:pPr>
      <w:r w:rsidRPr="00C81A41">
        <w:lastRenderedPageBreak/>
        <w:t>-</w:t>
      </w:r>
      <w:r w:rsidRPr="00C81A41">
        <w:tab/>
        <w:t>Support HFL/VFL operations, including FL member registration, FL grouping and FL-related events notification, VFL feature alignment, HFL training, ML model training capability evaluation for FL (HFL/VFL).</w:t>
      </w:r>
    </w:p>
    <w:p w14:paraId="47E6D310" w14:textId="0F780431" w:rsidR="00DD3CB5" w:rsidRPr="00C81A41" w:rsidRDefault="00DD3CB5" w:rsidP="00DD3CB5">
      <w:pPr>
        <w:pStyle w:val="B2"/>
      </w:pPr>
      <w:r w:rsidRPr="00C81A41">
        <w:t>-</w:t>
      </w:r>
      <w:r w:rsidRPr="00C81A41">
        <w:tab/>
        <w:t>Support for AIMLE client registration, discovery, participation and selection.</w:t>
      </w:r>
    </w:p>
    <w:p w14:paraId="7510DDDC" w14:textId="77777777" w:rsidR="00DD3CB5" w:rsidRPr="00C81A41" w:rsidRDefault="00DD3CB5" w:rsidP="00DD3CB5">
      <w:pPr>
        <w:pStyle w:val="B1"/>
      </w:pPr>
      <w:r w:rsidRPr="00C81A41">
        <w:t>-</w:t>
      </w:r>
      <w:r w:rsidRPr="00C81A41">
        <w:tab/>
        <w:t>AIMLE client functional entity acts as the application client supporting AIMLE services.</w:t>
      </w:r>
    </w:p>
    <w:p w14:paraId="7890BF3B" w14:textId="77777777" w:rsidR="00DD3CB5" w:rsidRPr="00C81A41" w:rsidRDefault="00DD3CB5" w:rsidP="00DD3CB5">
      <w:pPr>
        <w:pStyle w:val="B1"/>
      </w:pPr>
      <w:r w:rsidRPr="00C81A41">
        <w:t>-</w:t>
      </w:r>
      <w:r w:rsidRPr="00C81A41">
        <w:tab/>
        <w:t>ML repository is a logical entity that serves both as a registry for AI/ML members or FL members and as a repository for application layer ML model related information. It can be accessed by the AIMLE server.</w:t>
      </w:r>
    </w:p>
    <w:p w14:paraId="00805E54" w14:textId="3C2E4519" w:rsidR="0005085A" w:rsidRPr="00C81A41" w:rsidRDefault="0005085A" w:rsidP="00D361A5">
      <w:pPr>
        <w:pStyle w:val="H6"/>
      </w:pPr>
      <w:bookmarkStart w:id="1236" w:name="_Toc185258417"/>
      <w:bookmarkStart w:id="1237" w:name="_Toc195517091"/>
      <w:bookmarkStart w:id="1238" w:name="_Toc201334646"/>
      <w:r w:rsidRPr="00C81A41">
        <w:t>5.2.2.14.2.</w:t>
      </w:r>
      <w:r w:rsidR="0050634B" w:rsidRPr="00C81A41">
        <w:t>2</w:t>
      </w:r>
      <w:r w:rsidRPr="00C81A41">
        <w:tab/>
        <w:t>AI/ML related LCM activities</w:t>
      </w:r>
      <w:bookmarkEnd w:id="1236"/>
      <w:bookmarkEnd w:id="1237"/>
      <w:bookmarkEnd w:id="1238"/>
    </w:p>
    <w:p w14:paraId="57AF7FA6" w14:textId="52DA6D9B" w:rsidR="0005085A" w:rsidRPr="00C81A41" w:rsidRDefault="0005085A" w:rsidP="0005085A">
      <w:pPr>
        <w:rPr>
          <w:b/>
          <w:bCs/>
        </w:rPr>
      </w:pPr>
      <w:r w:rsidRPr="00C81A41">
        <w:rPr>
          <w:b/>
          <w:bCs/>
        </w:rPr>
        <w:t>Model Lifecycle enablement for AI/ML</w:t>
      </w:r>
    </w:p>
    <w:p w14:paraId="02C0F9EC" w14:textId="77777777" w:rsidR="0005085A" w:rsidRPr="00C81A41" w:rsidRDefault="0005085A" w:rsidP="0005085A">
      <w:pPr>
        <w:rPr>
          <w:noProof/>
          <w:lang w:eastAsia="zh-CN"/>
        </w:rPr>
      </w:pPr>
      <w:r w:rsidRPr="00C81A41">
        <w:rPr>
          <w:noProof/>
          <w:lang w:eastAsia="zh-CN"/>
        </w:rPr>
        <w:t>Some AIMLE capabilities are applicable to ML model lifecycle enablement which provides assistance for use cases where an ASP/VAL layer wants to find and use other application entities to perform some ML operations (e.g. ML model inference) and AIMLE server as a mediator to accomplish that.</w:t>
      </w:r>
    </w:p>
    <w:p w14:paraId="40407FEB" w14:textId="2DD5934C" w:rsidR="0005085A" w:rsidRPr="00C81A41" w:rsidRDefault="0005085A" w:rsidP="0005085A">
      <w:pPr>
        <w:rPr>
          <w:noProof/>
          <w:lang w:eastAsia="zh-CN"/>
        </w:rPr>
      </w:pPr>
      <w:r w:rsidRPr="00C81A41">
        <w:rPr>
          <w:noProof/>
          <w:lang w:eastAsia="zh-CN"/>
        </w:rPr>
        <w:t>An example including some capabilities related to lifecycle enablement is depicted in Annex</w:t>
      </w:r>
      <w:r w:rsidR="00DD3CB5" w:rsidRPr="00C81A41">
        <w:rPr>
          <w:noProof/>
          <w:lang w:eastAsia="zh-CN"/>
        </w:rPr>
        <w:t> </w:t>
      </w:r>
      <w:r w:rsidRPr="00C81A41">
        <w:rPr>
          <w:noProof/>
          <w:lang w:eastAsia="zh-CN"/>
        </w:rPr>
        <w:t xml:space="preserve">C.4 of </w:t>
      </w:r>
      <w:r w:rsidR="006130C7" w:rsidRPr="00C81A41">
        <w:t>TS</w:t>
      </w:r>
      <w:r w:rsidR="006130C7">
        <w:t> </w:t>
      </w:r>
      <w:r w:rsidR="006130C7" w:rsidRPr="00C81A41">
        <w:t>23.482</w:t>
      </w:r>
      <w:r w:rsidR="006130C7">
        <w:t> </w:t>
      </w:r>
      <w:r w:rsidR="006130C7" w:rsidRPr="00C81A41">
        <w:rPr>
          <w:noProof/>
          <w:lang w:eastAsia="zh-CN"/>
        </w:rPr>
        <w:t>[</w:t>
      </w:r>
      <w:r w:rsidRPr="00C81A41">
        <w:rPr>
          <w:noProof/>
          <w:lang w:eastAsia="zh-CN"/>
        </w:rPr>
        <w:t>34]. The support capabilities are based on AIMLE capabilities identified in this specification. In particular, AIMLE is undertaking:</w:t>
      </w:r>
    </w:p>
    <w:p w14:paraId="7B092EC2" w14:textId="223103D1" w:rsidR="00DD3CB5" w:rsidRPr="00C81A41" w:rsidRDefault="00DD3CB5" w:rsidP="00DD3CB5">
      <w:pPr>
        <w:pStyle w:val="B1"/>
        <w:rPr>
          <w:noProof/>
          <w:lang w:eastAsia="zh-CN"/>
        </w:rPr>
      </w:pPr>
      <w:r w:rsidRPr="00C81A41">
        <w:rPr>
          <w:noProof/>
          <w:lang w:eastAsia="zh-CN"/>
        </w:rPr>
        <w:t>-</w:t>
      </w:r>
      <w:r w:rsidRPr="00C81A41">
        <w:rPr>
          <w:noProof/>
          <w:lang w:eastAsia="zh-CN"/>
        </w:rPr>
        <w:tab/>
        <w:t xml:space="preserve">ML model related support capabilities such as model retrieval, discovery and storage (as covered in procedures in clauses 8.2 and 8.11 of </w:t>
      </w:r>
      <w:r w:rsidR="006130C7" w:rsidRPr="00C81A41">
        <w:rPr>
          <w:noProof/>
          <w:lang w:eastAsia="zh-CN"/>
        </w:rPr>
        <w:t>TS</w:t>
      </w:r>
      <w:r w:rsidR="006130C7">
        <w:rPr>
          <w:noProof/>
          <w:lang w:eastAsia="zh-CN"/>
        </w:rPr>
        <w:t> </w:t>
      </w:r>
      <w:r w:rsidR="006130C7" w:rsidRPr="00C81A41">
        <w:rPr>
          <w:noProof/>
          <w:lang w:eastAsia="zh-CN"/>
        </w:rPr>
        <w:t>23.482</w:t>
      </w:r>
      <w:r w:rsidR="006130C7">
        <w:rPr>
          <w:noProof/>
          <w:lang w:eastAsia="zh-CN"/>
        </w:rPr>
        <w:t> </w:t>
      </w:r>
      <w:r w:rsidR="006130C7" w:rsidRPr="00C81A41">
        <w:rPr>
          <w:noProof/>
          <w:lang w:eastAsia="zh-CN"/>
        </w:rPr>
        <w:t>[</w:t>
      </w:r>
      <w:r w:rsidRPr="00C81A41">
        <w:rPr>
          <w:noProof/>
          <w:lang w:eastAsia="zh-CN"/>
        </w:rPr>
        <w:t>34] )</w:t>
      </w:r>
    </w:p>
    <w:p w14:paraId="5567AFDD" w14:textId="0BCCF16F" w:rsidR="00DD3CB5" w:rsidRPr="00C81A41" w:rsidRDefault="00DD3CB5" w:rsidP="00DD3CB5">
      <w:pPr>
        <w:pStyle w:val="B1"/>
        <w:rPr>
          <w:noProof/>
          <w:lang w:eastAsia="zh-CN"/>
        </w:rPr>
      </w:pPr>
      <w:r w:rsidRPr="00C81A41">
        <w:rPr>
          <w:noProof/>
          <w:lang w:eastAsia="zh-CN"/>
        </w:rPr>
        <w:t>-</w:t>
      </w:r>
      <w:r w:rsidRPr="00C81A41">
        <w:rPr>
          <w:noProof/>
          <w:lang w:eastAsia="zh-CN"/>
        </w:rPr>
        <w:tab/>
        <w:t xml:space="preserve">ML operation related support capabilities such as VFL/ HFL and TL enablement, Split AI/ML Operation support, Data management assistance, AI/ML task transfer, FL assistance in member grouping, registration and event notification (as covered in procedures in clauses 8.4, 8.6, 8.12, 8.14, 8.15-8.18 of </w:t>
      </w:r>
      <w:r w:rsidR="006130C7" w:rsidRPr="00C81A41">
        <w:rPr>
          <w:noProof/>
          <w:lang w:eastAsia="zh-CN"/>
        </w:rPr>
        <w:t>TS</w:t>
      </w:r>
      <w:r w:rsidR="006130C7">
        <w:rPr>
          <w:noProof/>
          <w:lang w:eastAsia="zh-CN"/>
        </w:rPr>
        <w:t> </w:t>
      </w:r>
      <w:r w:rsidR="006130C7" w:rsidRPr="00C81A41">
        <w:rPr>
          <w:noProof/>
          <w:lang w:eastAsia="zh-CN"/>
        </w:rPr>
        <w:t>23.482</w:t>
      </w:r>
      <w:r w:rsidR="006130C7">
        <w:rPr>
          <w:noProof/>
          <w:lang w:eastAsia="zh-CN"/>
        </w:rPr>
        <w:t> </w:t>
      </w:r>
      <w:r w:rsidR="006130C7" w:rsidRPr="00C81A41">
        <w:rPr>
          <w:noProof/>
          <w:lang w:eastAsia="zh-CN"/>
        </w:rPr>
        <w:t>[</w:t>
      </w:r>
      <w:r w:rsidRPr="00C81A41">
        <w:rPr>
          <w:noProof/>
          <w:lang w:eastAsia="zh-CN"/>
        </w:rPr>
        <w:t>34]).</w:t>
      </w:r>
    </w:p>
    <w:p w14:paraId="18868E40" w14:textId="52A6F6EF" w:rsidR="00DD3CB5" w:rsidRPr="00C81A41" w:rsidRDefault="00DD3CB5" w:rsidP="00DD3CB5">
      <w:pPr>
        <w:pStyle w:val="B1"/>
        <w:rPr>
          <w:noProof/>
          <w:lang w:eastAsia="zh-CN"/>
        </w:rPr>
      </w:pPr>
      <w:r w:rsidRPr="00C81A41">
        <w:rPr>
          <w:noProof/>
          <w:lang w:eastAsia="zh-CN"/>
        </w:rPr>
        <w:t>-</w:t>
      </w:r>
      <w:r w:rsidRPr="00C81A41">
        <w:rPr>
          <w:noProof/>
          <w:lang w:eastAsia="zh-CN"/>
        </w:rPr>
        <w:tab/>
        <w:t xml:space="preserve">AIMLE client related support capabilities, including AIMLE client registration, discovery, participation, monitoring, selection (as covered in procedures in clauses 8.7-8.10, 8.13 of </w:t>
      </w:r>
      <w:r w:rsidR="006130C7" w:rsidRPr="00C81A41">
        <w:rPr>
          <w:noProof/>
          <w:lang w:eastAsia="zh-CN"/>
        </w:rPr>
        <w:t>TS</w:t>
      </w:r>
      <w:r w:rsidR="006130C7">
        <w:rPr>
          <w:noProof/>
          <w:lang w:eastAsia="zh-CN"/>
        </w:rPr>
        <w:t> </w:t>
      </w:r>
      <w:r w:rsidR="006130C7" w:rsidRPr="00C81A41">
        <w:rPr>
          <w:noProof/>
          <w:lang w:eastAsia="zh-CN"/>
        </w:rPr>
        <w:t>23.482</w:t>
      </w:r>
      <w:r w:rsidR="006130C7">
        <w:rPr>
          <w:noProof/>
          <w:lang w:eastAsia="zh-CN"/>
        </w:rPr>
        <w:t> </w:t>
      </w:r>
      <w:r w:rsidR="006130C7" w:rsidRPr="00C81A41">
        <w:rPr>
          <w:noProof/>
          <w:lang w:eastAsia="zh-CN"/>
        </w:rPr>
        <w:t>[</w:t>
      </w:r>
      <w:r w:rsidRPr="00C81A41">
        <w:rPr>
          <w:noProof/>
          <w:lang w:eastAsia="zh-CN"/>
        </w:rPr>
        <w:t>34]).</w:t>
      </w:r>
    </w:p>
    <w:p w14:paraId="5D54F6F9" w14:textId="21BAEE0C" w:rsidR="0005085A" w:rsidRPr="00C81A41" w:rsidRDefault="0005085A" w:rsidP="0005085A">
      <w:pPr>
        <w:rPr>
          <w:b/>
          <w:bCs/>
        </w:rPr>
      </w:pPr>
      <w:r w:rsidRPr="00C81A41">
        <w:rPr>
          <w:b/>
          <w:bCs/>
        </w:rPr>
        <w:t xml:space="preserve">Data Collection/Storage/Exposure </w:t>
      </w:r>
      <w:r w:rsidR="0050634B" w:rsidRPr="00C81A41">
        <w:rPr>
          <w:b/>
          <w:bCs/>
        </w:rPr>
        <w:t>activities</w:t>
      </w:r>
      <w:r w:rsidRPr="00C81A41">
        <w:rPr>
          <w:b/>
          <w:bCs/>
        </w:rPr>
        <w:t>.</w:t>
      </w:r>
    </w:p>
    <w:p w14:paraId="1F93A6B8" w14:textId="77777777" w:rsidR="0005085A" w:rsidRPr="00C81A41" w:rsidRDefault="0005085A" w:rsidP="0005085A">
      <w:r w:rsidRPr="00C81A41">
        <w:t>Analysis of data collection activities as part of AIML_App work.</w:t>
      </w:r>
    </w:p>
    <w:p w14:paraId="7E6FA8C5" w14:textId="4F7EBA4D" w:rsidR="0005085A" w:rsidRPr="00C81A41" w:rsidRDefault="00DD3CB5" w:rsidP="0005085A">
      <w:r w:rsidRPr="00C81A41">
        <w:t xml:space="preserve">Data Collection in </w:t>
      </w:r>
      <w:r w:rsidR="006130C7" w:rsidRPr="00C81A41">
        <w:t>TS</w:t>
      </w:r>
      <w:r w:rsidR="006130C7">
        <w:t> </w:t>
      </w:r>
      <w:r w:rsidR="006130C7" w:rsidRPr="00C81A41">
        <w:t>23.482</w:t>
      </w:r>
      <w:r w:rsidR="006130C7">
        <w:t> </w:t>
      </w:r>
      <w:r w:rsidR="006130C7" w:rsidRPr="00C81A41">
        <w:t>[</w:t>
      </w:r>
      <w:r w:rsidRPr="00C81A41">
        <w:t xml:space="preserve">34] refers to application data collection from the UE. EVEX mechanism can be reused for data collection as described in </w:t>
      </w:r>
      <w:r w:rsidR="006130C7" w:rsidRPr="00C81A41">
        <w:t>TS</w:t>
      </w:r>
      <w:r w:rsidR="006130C7">
        <w:t> </w:t>
      </w:r>
      <w:r w:rsidR="006130C7" w:rsidRPr="00C81A41">
        <w:t>26.531</w:t>
      </w:r>
      <w:r w:rsidR="006130C7">
        <w:t> </w:t>
      </w:r>
      <w:r w:rsidR="006130C7" w:rsidRPr="00C81A41">
        <w:t>[</w:t>
      </w:r>
      <w:r w:rsidRPr="00C81A41">
        <w:t>74].</w:t>
      </w:r>
    </w:p>
    <w:p w14:paraId="1CAA9C28" w14:textId="61C02FED" w:rsidR="0005085A" w:rsidRPr="00C81A41" w:rsidRDefault="00DD3CB5" w:rsidP="0005085A">
      <w:pPr>
        <w:rPr>
          <w:lang w:val="en-US"/>
        </w:rPr>
      </w:pPr>
      <w:r w:rsidRPr="00C81A41">
        <w:rPr>
          <w:lang w:val="en-US"/>
        </w:rPr>
        <w:t xml:space="preserve">ML model performance degradation can be detected in the AI/ML enablement by leveraging ADAES, e.g. based on information collected from analytics consumer. In AIML_App, one possible use of AI/ML enablement is for supporting ML-enabled ADAES analytics services (as specified in </w:t>
      </w:r>
      <w:r w:rsidR="006130C7" w:rsidRPr="00C81A41">
        <w:rPr>
          <w:lang w:val="en-US"/>
        </w:rPr>
        <w:t>TS</w:t>
      </w:r>
      <w:r w:rsidR="006130C7">
        <w:rPr>
          <w:lang w:val="en-US"/>
        </w:rPr>
        <w:t> </w:t>
      </w:r>
      <w:r w:rsidR="006130C7" w:rsidRPr="00C81A41">
        <w:rPr>
          <w:lang w:val="en-US"/>
        </w:rPr>
        <w:t>23.436</w:t>
      </w:r>
      <w:r w:rsidR="006130C7">
        <w:rPr>
          <w:lang w:val="en-US"/>
        </w:rPr>
        <w:t> </w:t>
      </w:r>
      <w:r w:rsidR="006130C7" w:rsidRPr="00C81A41">
        <w:rPr>
          <w:lang w:val="en-US"/>
        </w:rPr>
        <w:t>[</w:t>
      </w:r>
      <w:r w:rsidRPr="00C81A41">
        <w:rPr>
          <w:lang w:val="en-US"/>
        </w:rPr>
        <w:t>33]). For Data Collection and Storage related to ADAES analytics:</w:t>
      </w:r>
    </w:p>
    <w:p w14:paraId="1350DC6A" w14:textId="77777777" w:rsidR="00DD3CB5" w:rsidRPr="00C81A41" w:rsidRDefault="00DD3CB5" w:rsidP="00DD3CB5">
      <w:pPr>
        <w:pStyle w:val="B1"/>
        <w:rPr>
          <w:lang w:val="en-US"/>
        </w:rPr>
      </w:pPr>
      <w:r w:rsidRPr="00C81A41">
        <w:rPr>
          <w:lang w:val="en-US"/>
        </w:rPr>
        <w:t>-</w:t>
      </w:r>
      <w:r w:rsidRPr="00C81A41">
        <w:rPr>
          <w:lang w:val="en-US"/>
        </w:rPr>
        <w:tab/>
        <w:t>Application layer - Data Collection and Coordination Function (A-DCCF) coordinates the collection and distribution of data requested by the consumer (ADAE server). Data Collection Coordination is supported by a A-DCCF. ADAE server can send requests for data to the A-DCCF rather than directly to the Data Sources. A-DCCF may also perform data processing/abstraction and data preparation based on the VAL server requirements.</w:t>
      </w:r>
    </w:p>
    <w:p w14:paraId="4B7D6B33" w14:textId="77777777" w:rsidR="00DD3CB5" w:rsidRPr="00C81A41" w:rsidRDefault="00DD3CB5" w:rsidP="00DD3CB5">
      <w:pPr>
        <w:pStyle w:val="B1"/>
        <w:rPr>
          <w:lang w:val="en-US"/>
        </w:rPr>
      </w:pPr>
      <w:r w:rsidRPr="00C81A41">
        <w:rPr>
          <w:lang w:val="en-US"/>
        </w:rPr>
        <w:t>-</w:t>
      </w:r>
      <w:r w:rsidRPr="00C81A41">
        <w:rPr>
          <w:lang w:val="en-US"/>
        </w:rPr>
        <w:tab/>
        <w:t>Application layer - Analytics and Data Repository Function (A-ADRF) stores historical data and/or analytics, i.e. data and/or analytics related to past time period that has been obtained by the consumer (e.g. ADAE server). After the consumer obtains data and/or analytics, consumer may store historical data and/or analytics in an A-ADRF. Whether the consumer directly contacts the A-ADRF or goes via the A-DCCF is based on configuration.</w:t>
      </w:r>
    </w:p>
    <w:p w14:paraId="35AA2695" w14:textId="3CA7B488" w:rsidR="0005085A" w:rsidRPr="00C81A41" w:rsidRDefault="0005085A" w:rsidP="0005085A">
      <w:pPr>
        <w:rPr>
          <w:b/>
          <w:bCs/>
        </w:rPr>
      </w:pPr>
      <w:r w:rsidRPr="00C81A41">
        <w:rPr>
          <w:b/>
          <w:bCs/>
        </w:rPr>
        <w:t>AI/ML-related information storage and discovery for AI/ML</w:t>
      </w:r>
    </w:p>
    <w:p w14:paraId="5B96E5CA" w14:textId="77777777" w:rsidR="0005085A" w:rsidRPr="00C81A41" w:rsidRDefault="0005085A" w:rsidP="0005085A">
      <w:r w:rsidRPr="00C81A41">
        <w:t>Analysis of ML model storage and exposure activities as part of AIML_App work.</w:t>
      </w:r>
    </w:p>
    <w:p w14:paraId="46FA510C" w14:textId="10AF5AC0" w:rsidR="0005085A" w:rsidRPr="00C81A41" w:rsidRDefault="0005085A" w:rsidP="0005085A">
      <w:r w:rsidRPr="00C81A41">
        <w:t>In AIML_App, ML repository has been defined as</w:t>
      </w:r>
      <w:r w:rsidR="00DD3CB5" w:rsidRPr="00C81A41">
        <w:t>:</w:t>
      </w:r>
    </w:p>
    <w:p w14:paraId="33589B1E" w14:textId="7CD1584F" w:rsidR="00DD3CB5" w:rsidRPr="00C81A41" w:rsidRDefault="00DD3CB5" w:rsidP="00DD3CB5">
      <w:pPr>
        <w:pStyle w:val="B1"/>
      </w:pPr>
      <w:r w:rsidRPr="00C81A41">
        <w:t>1)</w:t>
      </w:r>
      <w:r w:rsidRPr="00C81A41">
        <w:tab/>
        <w:t>a registry for AI/ML members or FL members (application layer entities participating in an AI/ML operation); and</w:t>
      </w:r>
    </w:p>
    <w:p w14:paraId="60D93E2D" w14:textId="77777777" w:rsidR="00DD3CB5" w:rsidRPr="00C81A41" w:rsidRDefault="00DD3CB5" w:rsidP="00DD3CB5">
      <w:pPr>
        <w:pStyle w:val="B1"/>
      </w:pPr>
      <w:r w:rsidRPr="00C81A41">
        <w:t>2)</w:t>
      </w:r>
      <w:r w:rsidRPr="00C81A41">
        <w:tab/>
        <w:t>as a repository for application layer ML model related information.</w:t>
      </w:r>
    </w:p>
    <w:p w14:paraId="20C039C3" w14:textId="77777777" w:rsidR="00DD3CB5" w:rsidRPr="00C81A41" w:rsidRDefault="00DD3CB5" w:rsidP="00DD3CB5">
      <w:r w:rsidRPr="00C81A41">
        <w:lastRenderedPageBreak/>
        <w:t>AIMLE server stores the ML model to the ML repository along with the ML model information (e.g. ML model ID). AIMLE server can also discover the ML models under certain filtering criteria (e.g. applicable to an ADAES analytics ID).</w:t>
      </w:r>
    </w:p>
    <w:p w14:paraId="4B5127CE" w14:textId="77777777" w:rsidR="00DD3CB5" w:rsidRPr="00C81A41" w:rsidRDefault="00DD3CB5" w:rsidP="00DD3CB5">
      <w:r w:rsidRPr="00C81A41">
        <w:t>AIMLE server also registers and stores information on VAL servers, AIMLE servers or AIMLE clients which are expected to serve as AI/ML members or FL members in a model lifecycle operation (e.g. ML training, FL, TL). AIMLE clients or other VAL servers can discover the availability and capabilities of registered AI/ML members or FL members for a given ML model ID. Such discovery allows e.g. the VAL server identifying the candidate FL members to be considered for an FL process.</w:t>
      </w:r>
    </w:p>
    <w:p w14:paraId="0224F5C0" w14:textId="401306D2" w:rsidR="0005085A" w:rsidRPr="00C81A41" w:rsidRDefault="0005085A" w:rsidP="0005085A">
      <w:pPr>
        <w:rPr>
          <w:b/>
          <w:bCs/>
        </w:rPr>
      </w:pPr>
      <w:r w:rsidRPr="00C81A41">
        <w:rPr>
          <w:b/>
          <w:bCs/>
        </w:rPr>
        <w:t>Model training/delivery/ (de)-activation/inference emulation activities</w:t>
      </w:r>
    </w:p>
    <w:p w14:paraId="5EF46F82" w14:textId="150D8305" w:rsidR="0005085A" w:rsidRPr="00C81A41" w:rsidRDefault="00DD3CB5" w:rsidP="0005085A">
      <w:pPr>
        <w:rPr>
          <w:lang w:val="en-IN"/>
        </w:rPr>
      </w:pPr>
      <w:r w:rsidRPr="00C81A41">
        <w:rPr>
          <w:lang w:val="en-IN"/>
        </w:rPr>
        <w:t xml:space="preserve">In AIML_App, AIMLE server or the AIMLE client (at VAL UE side) can also be used for training an application layer ML model e.g. for given analytics service. Such ML model training can be used to support ADAES analytics services (as provided in </w:t>
      </w:r>
      <w:r w:rsidR="006130C7" w:rsidRPr="00C81A41">
        <w:rPr>
          <w:lang w:val="en-IN"/>
        </w:rPr>
        <w:t>TS</w:t>
      </w:r>
      <w:r w:rsidR="006130C7">
        <w:rPr>
          <w:lang w:val="en-IN"/>
        </w:rPr>
        <w:t> </w:t>
      </w:r>
      <w:r w:rsidR="006130C7" w:rsidRPr="00C81A41">
        <w:rPr>
          <w:lang w:val="en-IN"/>
        </w:rPr>
        <w:t>23.436</w:t>
      </w:r>
      <w:r w:rsidR="006130C7">
        <w:rPr>
          <w:lang w:val="en-IN"/>
        </w:rPr>
        <w:t> </w:t>
      </w:r>
      <w:r w:rsidR="006130C7" w:rsidRPr="00C81A41">
        <w:rPr>
          <w:lang w:val="en-IN"/>
        </w:rPr>
        <w:t>[</w:t>
      </w:r>
      <w:r w:rsidRPr="00C81A41">
        <w:rPr>
          <w:lang w:val="en-IN"/>
        </w:rPr>
        <w:t>33]). Based on the VAL request to provide ML-enabled analytics, ADAES may consume AIMLE services (e.g. for ML model training for a given analytics ID) to derive application layer data analytics.</w:t>
      </w:r>
    </w:p>
    <w:p w14:paraId="6266C73C" w14:textId="77777777" w:rsidR="0005085A" w:rsidRPr="00C81A41" w:rsidRDefault="0005085A" w:rsidP="0005085A">
      <w:r w:rsidRPr="00C81A41">
        <w:rPr>
          <w:lang w:val="en-IN"/>
        </w:rPr>
        <w:t xml:space="preserve">The trained ML model can be delivered to VAL server or ADAES via the </w:t>
      </w:r>
      <w:r w:rsidRPr="00C81A41">
        <w:t>ML model training notification API.</w:t>
      </w:r>
    </w:p>
    <w:p w14:paraId="1BF6470E" w14:textId="1D9788B4" w:rsidR="0005085A" w:rsidRPr="00C81A41" w:rsidRDefault="00DD3CB5" w:rsidP="0005085A">
      <w:r w:rsidRPr="00C81A41">
        <w:t>SA WG6</w:t>
      </w:r>
      <w:r w:rsidR="0005085A" w:rsidRPr="00C81A41">
        <w:t xml:space="preserve"> has not defined any procedures for model (de)-activation and inference emulation.</w:t>
      </w:r>
    </w:p>
    <w:p w14:paraId="52109A09" w14:textId="580277F9" w:rsidR="0005085A" w:rsidRPr="00C81A41" w:rsidRDefault="0005085A" w:rsidP="0005085A">
      <w:pPr>
        <w:rPr>
          <w:b/>
          <w:bCs/>
        </w:rPr>
      </w:pPr>
      <w:r w:rsidRPr="00C81A41">
        <w:rPr>
          <w:b/>
          <w:bCs/>
        </w:rPr>
        <w:t>AI/ML model inference and delivery support for AI/ML</w:t>
      </w:r>
    </w:p>
    <w:p w14:paraId="61F21CB7" w14:textId="77777777" w:rsidR="0005085A" w:rsidRPr="00C81A41" w:rsidRDefault="0005085A" w:rsidP="0005085A">
      <w:r w:rsidRPr="00C81A41">
        <w:t>Analysis of ML model inference activities as part of AIML_App work.</w:t>
      </w:r>
    </w:p>
    <w:p w14:paraId="20448355" w14:textId="420D8AA1" w:rsidR="0005085A" w:rsidRPr="00C81A41" w:rsidRDefault="00DD3CB5" w:rsidP="0005085A">
      <w:r w:rsidRPr="00C81A41">
        <w:t>SA WG6</w:t>
      </w:r>
      <w:r w:rsidR="0005085A" w:rsidRPr="00C81A41">
        <w:t xml:space="preserve"> has not defined dedicated procedures for supporting ML model inference; however, it provides assistance for registering and discovering AIMLE clients serving as ML model inference entities for a given analytics ID or model ID or </w:t>
      </w:r>
      <w:r w:rsidR="0005085A" w:rsidRPr="00C81A41">
        <w:rPr>
          <w:lang w:val="en-IN"/>
        </w:rPr>
        <w:t>split operation pipeline</w:t>
      </w:r>
      <w:r w:rsidR="0005085A" w:rsidRPr="00C81A41">
        <w:t>.</w:t>
      </w:r>
    </w:p>
    <w:p w14:paraId="7F6F081A" w14:textId="414BF150" w:rsidR="0005085A" w:rsidRPr="00C81A41" w:rsidRDefault="0005085A" w:rsidP="0005085A">
      <w:pPr>
        <w:rPr>
          <w:b/>
          <w:bCs/>
        </w:rPr>
      </w:pPr>
      <w:r w:rsidRPr="00C81A41">
        <w:rPr>
          <w:b/>
          <w:bCs/>
        </w:rPr>
        <w:t>Performance evaluation and accuracy monitoring activities</w:t>
      </w:r>
    </w:p>
    <w:p w14:paraId="244F113A" w14:textId="77777777" w:rsidR="00DD3CB5" w:rsidRPr="00C81A41" w:rsidRDefault="00DD3CB5" w:rsidP="0005085A">
      <w:r w:rsidRPr="00C81A41">
        <w:t>Analysis of ML model performance evaluation and monitoring activities as part of AIML_App work.</w:t>
      </w:r>
    </w:p>
    <w:p w14:paraId="0588E53A" w14:textId="77777777" w:rsidR="00DD3CB5" w:rsidRPr="00C81A41" w:rsidRDefault="00DD3CB5" w:rsidP="0005085A">
      <w:r w:rsidRPr="00C81A41">
        <w:t>AIMLE server based on VAL request provides a capability for monitoring and detecting a degradation related to an ML operation / analytics operation and translating to an ML model performance degradation (expected or predicted) and performing a trigger action to alleviate this issue (new model training or re-training). Such trigger action may be either an adaptation of the AIMLE service, such as training of a new ML model for the AIMLE by the same or a different AIMLE client, or re-training of the ML model.</w:t>
      </w:r>
    </w:p>
    <w:p w14:paraId="65BD2167" w14:textId="77777777" w:rsidR="00DD3CB5" w:rsidRPr="00C81A41" w:rsidRDefault="00DD3CB5" w:rsidP="0005085A">
      <w:r w:rsidRPr="00C81A41">
        <w:t>AIML_App has provided the basic capability for performance monitoring activity, which is expected to be further worked in further release.</w:t>
      </w:r>
    </w:p>
    <w:p w14:paraId="79B072A8" w14:textId="6A5A2113" w:rsidR="00EA3DAD" w:rsidRPr="00C81A41" w:rsidRDefault="00EA3DAD" w:rsidP="00EA3DAD">
      <w:pPr>
        <w:pStyle w:val="41"/>
      </w:pPr>
      <w:bookmarkStart w:id="1239" w:name="_Toc177572084"/>
      <w:bookmarkStart w:id="1240" w:name="_Toc185258418"/>
      <w:bookmarkStart w:id="1241" w:name="_Toc195517092"/>
      <w:bookmarkStart w:id="1242" w:name="_Toc201334647"/>
      <w:bookmarkStart w:id="1243" w:name="_Toc209531637"/>
      <w:r w:rsidRPr="00C81A41">
        <w:t>5.2.2.15</w:t>
      </w:r>
      <w:r w:rsidRPr="00C81A41">
        <w:tab/>
      </w:r>
      <w:r w:rsidRPr="00C81A41">
        <w:rPr>
          <w:rFonts w:eastAsia="等线"/>
        </w:rPr>
        <w:t>Rel-19 CT</w:t>
      </w:r>
      <w:r w:rsidR="00DD3CB5" w:rsidRPr="00C81A41">
        <w:t> </w:t>
      </w:r>
      <w:r w:rsidRPr="00C81A41">
        <w:t>WG</w:t>
      </w:r>
      <w:r w:rsidRPr="00C81A41">
        <w:rPr>
          <w:rFonts w:eastAsia="等线"/>
        </w:rPr>
        <w:t>4 WID</w:t>
      </w:r>
      <w:r w:rsidRPr="00C81A41" w:rsidDel="00240154">
        <w:t xml:space="preserve"> </w:t>
      </w:r>
      <w:r w:rsidRPr="00C81A41">
        <w:t xml:space="preserve">- </w:t>
      </w:r>
      <w:r w:rsidRPr="00C81A41">
        <w:rPr>
          <w:rFonts w:eastAsia="等线"/>
        </w:rPr>
        <w:t>Protocol for AI Data Collection from UPF</w:t>
      </w:r>
      <w:r w:rsidRPr="00C81A41">
        <w:t xml:space="preserve"> (</w:t>
      </w:r>
      <w:r w:rsidRPr="00C81A41">
        <w:rPr>
          <w:rFonts w:eastAsia="等线"/>
        </w:rPr>
        <w:t>FS_PAIDC-UPF)</w:t>
      </w:r>
      <w:bookmarkEnd w:id="1239"/>
      <w:bookmarkEnd w:id="1240"/>
      <w:bookmarkEnd w:id="1241"/>
      <w:bookmarkEnd w:id="1242"/>
      <w:bookmarkEnd w:id="1243"/>
    </w:p>
    <w:p w14:paraId="012B8A20" w14:textId="77777777" w:rsidR="00EA3DAD" w:rsidRPr="00C81A41" w:rsidRDefault="00EA3DAD" w:rsidP="00EA3DAD">
      <w:pPr>
        <w:pStyle w:val="51"/>
      </w:pPr>
      <w:bookmarkStart w:id="1244" w:name="_Toc177219293"/>
      <w:bookmarkStart w:id="1245" w:name="_Toc177219394"/>
      <w:bookmarkStart w:id="1246" w:name="_Toc177219950"/>
      <w:bookmarkStart w:id="1247" w:name="_Toc177470588"/>
      <w:bookmarkStart w:id="1248" w:name="_Toc177470678"/>
      <w:bookmarkStart w:id="1249" w:name="_Toc177572085"/>
      <w:bookmarkStart w:id="1250" w:name="_Toc185258419"/>
      <w:bookmarkStart w:id="1251" w:name="_Toc195517093"/>
      <w:bookmarkStart w:id="1252" w:name="_Toc201334648"/>
      <w:bookmarkStart w:id="1253" w:name="_Toc209531638"/>
      <w:r w:rsidRPr="00C81A41">
        <w:t>5.2.2.15.1</w:t>
      </w:r>
      <w:r w:rsidRPr="00C81A41">
        <w:tab/>
        <w:t>Description</w:t>
      </w:r>
      <w:bookmarkEnd w:id="1244"/>
      <w:bookmarkEnd w:id="1245"/>
      <w:bookmarkEnd w:id="1246"/>
      <w:bookmarkEnd w:id="1247"/>
      <w:bookmarkEnd w:id="1248"/>
      <w:bookmarkEnd w:id="1249"/>
      <w:bookmarkEnd w:id="1250"/>
      <w:bookmarkEnd w:id="1251"/>
      <w:bookmarkEnd w:id="1252"/>
      <w:bookmarkEnd w:id="1253"/>
    </w:p>
    <w:p w14:paraId="7E5EA119" w14:textId="50D2A76C" w:rsidR="00EA3DAD" w:rsidRPr="00C81A41" w:rsidRDefault="00DD3CB5" w:rsidP="00EA3DAD">
      <w:r w:rsidRPr="00C81A41">
        <w:t>In Rel-18, the UPF offers services to the NEF, AF, SMF, NWDAF, DCCF, MFAF via the Nupf service based interface for data collecting in AI/ML related activities. In Rel-19, CT WG4 is studying "Protocol for AI Data Collection from UPF", which aims at studying UPF data Collection for AI/ML and whether alternative protocols, or enhancements to the existing SBI protocol, are needed to optimize the AI/ML data collection while ensuring secure, scalable and reliable data transfers across the core network identifies.</w:t>
      </w:r>
    </w:p>
    <w:p w14:paraId="0F57341F" w14:textId="77777777" w:rsidR="00EA3DAD" w:rsidRPr="00C81A41" w:rsidRDefault="00EA3DAD" w:rsidP="00EA3DAD">
      <w:pPr>
        <w:pStyle w:val="51"/>
      </w:pPr>
      <w:bookmarkStart w:id="1254" w:name="_Toc177572086"/>
      <w:bookmarkStart w:id="1255" w:name="_Toc185258420"/>
      <w:bookmarkStart w:id="1256" w:name="_Toc195517094"/>
      <w:bookmarkStart w:id="1257" w:name="_Toc201334649"/>
      <w:bookmarkStart w:id="1258" w:name="_Toc209531639"/>
      <w:r w:rsidRPr="00C81A41">
        <w:t>5.2.2.15.2</w:t>
      </w:r>
      <w:r w:rsidRPr="00C81A41">
        <w:tab/>
        <w:t>Activities summary</w:t>
      </w:r>
      <w:bookmarkEnd w:id="1254"/>
      <w:bookmarkEnd w:id="1255"/>
      <w:bookmarkEnd w:id="1256"/>
      <w:bookmarkEnd w:id="1257"/>
      <w:bookmarkEnd w:id="1258"/>
    </w:p>
    <w:p w14:paraId="05379CFD" w14:textId="299E4681" w:rsidR="00767703" w:rsidRPr="00C81A41" w:rsidRDefault="00767703" w:rsidP="00EA3DAD">
      <w:pPr>
        <w:pStyle w:val="EditorsNote"/>
        <w:rPr>
          <w:rFonts w:eastAsia="等线"/>
        </w:rPr>
      </w:pPr>
      <w:r>
        <w:t>Editor’s note:</w:t>
      </w:r>
      <w:r>
        <w:tab/>
        <w:t>Reference to TR 21.919 can be added when the work item summary is made available.</w:t>
      </w:r>
    </w:p>
    <w:p w14:paraId="3E0B5D31" w14:textId="2AEA757E" w:rsidR="00EA3DAD" w:rsidRDefault="00EA3DAD" w:rsidP="00EA3DAD"/>
    <w:p w14:paraId="62304D04" w14:textId="55BC2CA6" w:rsidR="00D61C09" w:rsidRPr="00D61C09" w:rsidRDefault="00D61C09" w:rsidP="00DB0EBE">
      <w:pPr>
        <w:pStyle w:val="41"/>
        <w:rPr>
          <w:lang w:eastAsia="en-US"/>
        </w:rPr>
      </w:pPr>
      <w:bookmarkStart w:id="1259" w:name="_Toc201334650"/>
      <w:bookmarkStart w:id="1260" w:name="_Toc209531640"/>
      <w:r w:rsidRPr="00D61C09">
        <w:rPr>
          <w:lang w:eastAsia="en-US"/>
        </w:rPr>
        <w:lastRenderedPageBreak/>
        <w:t>5.2.2.</w:t>
      </w:r>
      <w:r>
        <w:rPr>
          <w:lang w:eastAsia="en-US"/>
        </w:rPr>
        <w:t>16</w:t>
      </w:r>
      <w:r w:rsidRPr="00D61C09">
        <w:rPr>
          <w:lang w:eastAsia="en-US"/>
        </w:rPr>
        <w:tab/>
        <w:t>Rel-19 SA WG3 WID - Security aspects of Core Network Enhanced Support for AIML (AIML_CN_SEC)</w:t>
      </w:r>
      <w:bookmarkEnd w:id="1259"/>
      <w:bookmarkEnd w:id="1260"/>
    </w:p>
    <w:p w14:paraId="72078FCE" w14:textId="5B86E028" w:rsidR="00D61C09" w:rsidRPr="00D61C09" w:rsidRDefault="00D61C09" w:rsidP="00DB0EBE">
      <w:pPr>
        <w:pStyle w:val="51"/>
      </w:pPr>
      <w:bookmarkStart w:id="1261" w:name="_Toc201334651"/>
      <w:bookmarkStart w:id="1262" w:name="_Toc209531641"/>
      <w:r w:rsidRPr="00D61C09">
        <w:t>5.2.2.</w:t>
      </w:r>
      <w:r>
        <w:t>16</w:t>
      </w:r>
      <w:r w:rsidRPr="00D61C09">
        <w:t>.1</w:t>
      </w:r>
      <w:r w:rsidRPr="00D61C09">
        <w:tab/>
        <w:t>Description</w:t>
      </w:r>
      <w:bookmarkEnd w:id="1261"/>
      <w:bookmarkEnd w:id="1262"/>
    </w:p>
    <w:p w14:paraId="2724CD9F" w14:textId="77777777" w:rsidR="00D61C09" w:rsidRPr="00D61C09" w:rsidRDefault="00D61C09" w:rsidP="00D61C09">
      <w:pPr>
        <w:overflowPunct/>
        <w:autoSpaceDE/>
        <w:autoSpaceDN/>
        <w:adjustRightInd/>
        <w:textAlignment w:val="auto"/>
        <w:rPr>
          <w:rFonts w:eastAsia="宋体"/>
          <w:lang w:eastAsia="zh-CN"/>
        </w:rPr>
      </w:pPr>
      <w:r w:rsidRPr="00D61C09">
        <w:rPr>
          <w:rFonts w:eastAsia="宋体"/>
          <w:lang w:eastAsia="en-US"/>
        </w:rPr>
        <w:t xml:space="preserve">The following </w:t>
      </w:r>
      <w:r w:rsidRPr="00D61C09">
        <w:rPr>
          <w:rFonts w:eastAsia="宋体" w:hint="eastAsia"/>
          <w:lang w:eastAsia="zh-CN"/>
        </w:rPr>
        <w:t>objectives</w:t>
      </w:r>
      <w:r w:rsidRPr="00D61C09">
        <w:rPr>
          <w:rFonts w:eastAsia="宋体"/>
          <w:lang w:eastAsia="en-US"/>
        </w:rPr>
        <w:t xml:space="preserve"> are expected to be specified as a result of this work item:</w:t>
      </w:r>
    </w:p>
    <w:p w14:paraId="49F102EF" w14:textId="77777777" w:rsidR="00D61C09" w:rsidRPr="00D61C09" w:rsidRDefault="00D61C09" w:rsidP="00D361A5">
      <w:pPr>
        <w:pStyle w:val="B1"/>
        <w:rPr>
          <w:rFonts w:eastAsia="宋体"/>
          <w:szCs w:val="21"/>
          <w:lang w:eastAsia="zh-CN"/>
        </w:rPr>
      </w:pPr>
      <w:r w:rsidRPr="00D361A5">
        <w:rPr>
          <w:rFonts w:eastAsia="宋体"/>
        </w:rPr>
        <w:t>-</w:t>
      </w:r>
      <w:r w:rsidRPr="00D361A5">
        <w:rPr>
          <w:rFonts w:eastAsia="宋体"/>
        </w:rPr>
        <w:tab/>
        <w:t>Security</w:t>
      </w:r>
      <w:r w:rsidRPr="00D361A5">
        <w:rPr>
          <w:rFonts w:eastAsia="宋体" w:hint="eastAsia"/>
        </w:rPr>
        <w:t xml:space="preserve"> aspects on enhancements to LCS to support AIML</w:t>
      </w:r>
      <w:r w:rsidRPr="00D361A5">
        <w:rPr>
          <w:rFonts w:eastAsia="宋体"/>
        </w:rPr>
        <w:t>.</w:t>
      </w:r>
    </w:p>
    <w:p w14:paraId="3E0A712D" w14:textId="77777777" w:rsidR="00D61C09" w:rsidRPr="00D61C09" w:rsidRDefault="00D61C09" w:rsidP="00D361A5">
      <w:pPr>
        <w:pStyle w:val="B1"/>
        <w:rPr>
          <w:rFonts w:eastAsia="等线"/>
        </w:rPr>
      </w:pPr>
      <w:r w:rsidRPr="00D361A5">
        <w:rPr>
          <w:rFonts w:eastAsia="宋体"/>
        </w:rPr>
        <w:t>-</w:t>
      </w:r>
      <w:r w:rsidRPr="00D361A5">
        <w:rPr>
          <w:rFonts w:eastAsia="宋体"/>
        </w:rPr>
        <w:tab/>
        <w:t>Security</w:t>
      </w:r>
      <w:r w:rsidRPr="00D361A5">
        <w:rPr>
          <w:rFonts w:eastAsia="宋体" w:hint="eastAsia"/>
        </w:rPr>
        <w:t xml:space="preserve"> aspects on </w:t>
      </w:r>
      <w:r w:rsidRPr="00D361A5">
        <w:rPr>
          <w:rFonts w:eastAsia="宋体"/>
        </w:rPr>
        <w:t>VFL process</w:t>
      </w:r>
      <w:r w:rsidRPr="00D361A5">
        <w:rPr>
          <w:rFonts w:eastAsia="等线"/>
        </w:rPr>
        <w:t>.</w:t>
      </w:r>
    </w:p>
    <w:p w14:paraId="31A4A9D5" w14:textId="55F06709" w:rsidR="00D61C09" w:rsidRPr="00D61C09" w:rsidRDefault="00D61C09" w:rsidP="00DB0EBE">
      <w:pPr>
        <w:pStyle w:val="51"/>
      </w:pPr>
      <w:bookmarkStart w:id="1263" w:name="_Toc201334652"/>
      <w:bookmarkStart w:id="1264" w:name="_Toc209531642"/>
      <w:r w:rsidRPr="00D61C09">
        <w:t>5.2.2.</w:t>
      </w:r>
      <w:r w:rsidR="003A6168">
        <w:t>16</w:t>
      </w:r>
      <w:r w:rsidRPr="00D61C09">
        <w:t>.2</w:t>
      </w:r>
      <w:r w:rsidRPr="00D61C09">
        <w:tab/>
        <w:t>Activities summary</w:t>
      </w:r>
      <w:bookmarkEnd w:id="1263"/>
      <w:bookmarkEnd w:id="1264"/>
    </w:p>
    <w:p w14:paraId="15142C18" w14:textId="77777777" w:rsidR="00D61C09" w:rsidRPr="00D61C09" w:rsidRDefault="00D61C09" w:rsidP="00D361A5">
      <w:pPr>
        <w:pStyle w:val="EditorsNote"/>
        <w:rPr>
          <w:rFonts w:eastAsia="等线"/>
          <w:lang w:eastAsia="en-US"/>
        </w:rPr>
      </w:pPr>
      <w:r w:rsidRPr="00D361A5">
        <w:rPr>
          <w:rFonts w:eastAsia="宋体"/>
        </w:rPr>
        <w:t>Editor’s note:</w:t>
      </w:r>
      <w:r w:rsidRPr="00D361A5">
        <w:rPr>
          <w:rFonts w:eastAsia="宋体"/>
        </w:rPr>
        <w:tab/>
        <w:t>Reference to TR 21.919 can be added when the work item summary is made available.</w:t>
      </w:r>
    </w:p>
    <w:p w14:paraId="41EC54C8" w14:textId="77777777" w:rsidR="00D61C09" w:rsidRPr="00D361A5" w:rsidRDefault="00D61C09" w:rsidP="00D361A5">
      <w:pPr>
        <w:rPr>
          <w:rFonts w:eastAsia="宋体"/>
        </w:rPr>
      </w:pPr>
    </w:p>
    <w:p w14:paraId="227D621C" w14:textId="299FA2C1" w:rsidR="00D61C09" w:rsidRPr="00D13913" w:rsidRDefault="00D61C09" w:rsidP="00DB0EBE">
      <w:pPr>
        <w:pStyle w:val="41"/>
        <w:rPr>
          <w:lang w:eastAsia="en-US"/>
        </w:rPr>
      </w:pPr>
      <w:bookmarkStart w:id="1265" w:name="_Toc201334653"/>
      <w:bookmarkStart w:id="1266" w:name="_Toc209531643"/>
      <w:r w:rsidRPr="00D13913">
        <w:rPr>
          <w:lang w:eastAsia="en-US"/>
        </w:rPr>
        <w:t>5.2.2.</w:t>
      </w:r>
      <w:r w:rsidR="003A6168" w:rsidRPr="00D13913">
        <w:rPr>
          <w:lang w:eastAsia="en-US"/>
        </w:rPr>
        <w:t>17</w:t>
      </w:r>
      <w:r w:rsidRPr="00D13913">
        <w:rPr>
          <w:lang w:eastAsia="en-US"/>
        </w:rPr>
        <w:tab/>
        <w:t>Rel-19 SA WG5 WID - AI/ML management phase 2  (AIML_MGT_Ph2)</w:t>
      </w:r>
      <w:bookmarkEnd w:id="1265"/>
      <w:bookmarkEnd w:id="1266"/>
    </w:p>
    <w:p w14:paraId="3F29A3C3" w14:textId="16EEB7DF" w:rsidR="00D61C09" w:rsidRPr="00D61C09" w:rsidRDefault="00D61C09" w:rsidP="00DB0EBE">
      <w:pPr>
        <w:pStyle w:val="51"/>
      </w:pPr>
      <w:bookmarkStart w:id="1267" w:name="_Toc201334654"/>
      <w:bookmarkStart w:id="1268" w:name="_Toc209531644"/>
      <w:r w:rsidRPr="00D61C09">
        <w:t>5.2.2.</w:t>
      </w:r>
      <w:r w:rsidR="003A6168">
        <w:t>17</w:t>
      </w:r>
      <w:r w:rsidRPr="00D61C09">
        <w:t>.1</w:t>
      </w:r>
      <w:r w:rsidRPr="00D61C09">
        <w:tab/>
        <w:t>Description</w:t>
      </w:r>
      <w:bookmarkEnd w:id="1267"/>
      <w:bookmarkEnd w:id="1268"/>
    </w:p>
    <w:p w14:paraId="3B7C56A4" w14:textId="77777777" w:rsidR="00D61C09" w:rsidRPr="00D61C09" w:rsidRDefault="00D61C09" w:rsidP="00D61C09">
      <w:pPr>
        <w:rPr>
          <w:rFonts w:eastAsia="等线"/>
        </w:rPr>
      </w:pPr>
      <w:r w:rsidRPr="00D61C09">
        <w:rPr>
          <w:rFonts w:eastAsia="等线"/>
        </w:rPr>
        <w:t>The objectives of AI/ML management phase 2 work item are to specify the management capabilities to support AI/ML functions defined by 3GPP, including:</w:t>
      </w:r>
    </w:p>
    <w:p w14:paraId="2C14B383" w14:textId="77777777" w:rsidR="00D61C09" w:rsidRPr="00D61C09" w:rsidRDefault="00D61C09" w:rsidP="00D361A5">
      <w:pPr>
        <w:pStyle w:val="B1"/>
        <w:rPr>
          <w:rFonts w:eastAsia="宋体"/>
          <w:lang w:val="en-US"/>
        </w:rPr>
      </w:pPr>
      <w:r w:rsidRPr="00D361A5">
        <w:rPr>
          <w:rFonts w:eastAsia="宋体"/>
        </w:rPr>
        <w:t>-</w:t>
      </w:r>
      <w:r w:rsidRPr="00D361A5">
        <w:rPr>
          <w:rFonts w:eastAsia="宋体"/>
        </w:rPr>
        <w:tab/>
      </w:r>
      <w:r w:rsidRPr="00D361A5">
        <w:rPr>
          <w:rFonts w:eastAsia="宋体" w:hint="eastAsia"/>
        </w:rPr>
        <w:t xml:space="preserve">NG-RAN AIML-based Coverage and Capacity </w:t>
      </w:r>
      <w:r w:rsidRPr="00D361A5">
        <w:rPr>
          <w:rFonts w:eastAsia="宋体"/>
        </w:rPr>
        <w:t>O</w:t>
      </w:r>
      <w:r w:rsidRPr="00D361A5">
        <w:rPr>
          <w:rFonts w:eastAsia="宋体" w:hint="eastAsia"/>
        </w:rPr>
        <w:t>ptimization</w:t>
      </w:r>
      <w:r w:rsidRPr="00D361A5">
        <w:rPr>
          <w:rFonts w:eastAsia="宋体"/>
        </w:rPr>
        <w:t xml:space="preserve">, and </w:t>
      </w:r>
      <w:r w:rsidRPr="00D361A5">
        <w:rPr>
          <w:rFonts w:eastAsia="宋体" w:hint="eastAsia"/>
        </w:rPr>
        <w:t xml:space="preserve">NG-RAN AIML-based Network Slicing </w:t>
      </w:r>
      <w:r w:rsidRPr="00D361A5">
        <w:rPr>
          <w:rFonts w:eastAsia="宋体"/>
        </w:rPr>
        <w:t>defined by RAN3,</w:t>
      </w:r>
    </w:p>
    <w:p w14:paraId="31376B94" w14:textId="77777777" w:rsidR="00D61C09" w:rsidRPr="00D61C09" w:rsidRDefault="00D61C09" w:rsidP="00D361A5">
      <w:pPr>
        <w:pStyle w:val="B1"/>
        <w:rPr>
          <w:rFonts w:eastAsia="宋体"/>
          <w:lang w:val="en-US"/>
        </w:rPr>
      </w:pPr>
      <w:r w:rsidRPr="00D361A5">
        <w:rPr>
          <w:rFonts w:eastAsia="宋体"/>
        </w:rPr>
        <w:t>-</w:t>
      </w:r>
      <w:r w:rsidRPr="00D361A5">
        <w:rPr>
          <w:rFonts w:eastAsia="宋体"/>
        </w:rPr>
        <w:tab/>
        <w:t>Model delivery/transfer as defined by RAN1/2,</w:t>
      </w:r>
    </w:p>
    <w:p w14:paraId="3626CF14" w14:textId="77777777" w:rsidR="00D61C09" w:rsidRPr="00D61C09" w:rsidRDefault="00D61C09" w:rsidP="00D361A5">
      <w:pPr>
        <w:pStyle w:val="B1"/>
        <w:rPr>
          <w:rFonts w:eastAsia="宋体"/>
          <w:lang w:val="en-US"/>
        </w:rPr>
      </w:pPr>
      <w:r w:rsidRPr="00D361A5">
        <w:rPr>
          <w:rFonts w:eastAsia="宋体"/>
        </w:rPr>
        <w:t>-</w:t>
      </w:r>
      <w:r w:rsidRPr="00D361A5">
        <w:rPr>
          <w:rFonts w:eastAsia="宋体"/>
        </w:rPr>
        <w:tab/>
        <w:t>ML model training and AI/ML inference functions for 5</w:t>
      </w:r>
      <w:r w:rsidRPr="00D361A5">
        <w:rPr>
          <w:rFonts w:eastAsia="宋体" w:hint="eastAsia"/>
        </w:rPr>
        <w:t>GC</w:t>
      </w:r>
      <w:r w:rsidRPr="00D361A5">
        <w:rPr>
          <w:rFonts w:eastAsia="宋体"/>
        </w:rPr>
        <w:t xml:space="preserve"> as defined by SA2, and</w:t>
      </w:r>
    </w:p>
    <w:p w14:paraId="09E30298" w14:textId="77777777" w:rsidR="00D61C09" w:rsidRPr="00D61C09" w:rsidRDefault="00D61C09" w:rsidP="00D361A5">
      <w:pPr>
        <w:pStyle w:val="B1"/>
        <w:rPr>
          <w:rFonts w:eastAsia="宋体"/>
          <w:lang w:val="en-US"/>
        </w:rPr>
      </w:pPr>
      <w:r w:rsidRPr="00D361A5">
        <w:rPr>
          <w:rFonts w:eastAsia="宋体"/>
        </w:rPr>
        <w:t>-</w:t>
      </w:r>
      <w:r w:rsidRPr="00D361A5">
        <w:rPr>
          <w:rFonts w:eastAsia="宋体"/>
        </w:rPr>
        <w:tab/>
        <w:t>MDA (Management Data Analytics) as defined by SA5.</w:t>
      </w:r>
    </w:p>
    <w:p w14:paraId="64E729E7" w14:textId="77777777" w:rsidR="00D61C09" w:rsidRPr="00D61C09" w:rsidRDefault="00D61C09" w:rsidP="00D61C09">
      <w:pPr>
        <w:rPr>
          <w:rFonts w:eastAsia="等线"/>
          <w:lang w:val="en-US"/>
        </w:rPr>
      </w:pPr>
      <w:r w:rsidRPr="00D61C09">
        <w:rPr>
          <w:rFonts w:eastAsia="等线"/>
          <w:lang w:val="en-US"/>
        </w:rPr>
        <w:t>To achieve these objectives, the following work tasks are defined:</w:t>
      </w:r>
    </w:p>
    <w:p w14:paraId="133F74F6" w14:textId="1211F365" w:rsidR="00D61C09" w:rsidRPr="00D61C09" w:rsidRDefault="00D61C09" w:rsidP="00D361A5">
      <w:pPr>
        <w:pStyle w:val="B1"/>
        <w:rPr>
          <w:rFonts w:eastAsia="宋体"/>
        </w:rPr>
      </w:pPr>
      <w:r w:rsidRPr="00D61C09">
        <w:rPr>
          <w:rFonts w:eastAsia="宋体"/>
          <w:b/>
          <w:bCs/>
        </w:rPr>
        <w:t>WT-1</w:t>
      </w:r>
      <w:r w:rsidRPr="00D61C09">
        <w:rPr>
          <w:rFonts w:eastAsia="宋体"/>
        </w:rPr>
        <w:t xml:space="preserve">: Specify the AI/ML management capabilities including use cases, requirements and solutions for the relevant AI/ML lifecycle operational steps based on </w:t>
      </w:r>
      <w:r w:rsidR="006130C7" w:rsidRPr="00D61C09">
        <w:rPr>
          <w:rFonts w:eastAsia="宋体"/>
        </w:rPr>
        <w:t>TR</w:t>
      </w:r>
      <w:r w:rsidR="006130C7">
        <w:rPr>
          <w:rFonts w:eastAsia="宋体"/>
        </w:rPr>
        <w:t> </w:t>
      </w:r>
      <w:r w:rsidR="006130C7" w:rsidRPr="00D61C09">
        <w:rPr>
          <w:rFonts w:eastAsia="宋体"/>
        </w:rPr>
        <w:t>28.858</w:t>
      </w:r>
      <w:r w:rsidR="006130C7">
        <w:rPr>
          <w:rFonts w:eastAsia="宋体"/>
        </w:rPr>
        <w:t> </w:t>
      </w:r>
      <w:r w:rsidR="006130C7" w:rsidRPr="00D61C09">
        <w:rPr>
          <w:rFonts w:eastAsia="宋体"/>
        </w:rPr>
        <w:t>[</w:t>
      </w:r>
      <w:r w:rsidRPr="00D61C09">
        <w:rPr>
          <w:rFonts w:eastAsia="宋体"/>
        </w:rPr>
        <w:t>19], including:</w:t>
      </w:r>
    </w:p>
    <w:p w14:paraId="0476C661" w14:textId="77777777" w:rsidR="00D61C09" w:rsidRPr="00D61C09" w:rsidRDefault="00D61C09" w:rsidP="00D361A5">
      <w:pPr>
        <w:pStyle w:val="B2"/>
        <w:rPr>
          <w:rFonts w:eastAsia="宋体"/>
        </w:rPr>
      </w:pPr>
      <w:r w:rsidRPr="00D361A5">
        <w:rPr>
          <w:rFonts w:eastAsia="宋体"/>
          <w:b/>
        </w:rPr>
        <w:tab/>
        <w:t>WT-1.1</w:t>
      </w:r>
      <w:r w:rsidRPr="00D361A5">
        <w:rPr>
          <w:rFonts w:eastAsia="宋体"/>
        </w:rPr>
        <w:t>: Management capabilities for ML model training:</w:t>
      </w:r>
    </w:p>
    <w:p w14:paraId="5BA535E1" w14:textId="77777777" w:rsidR="00D61C09" w:rsidRPr="00D61C09" w:rsidRDefault="00D61C09" w:rsidP="00D361A5">
      <w:pPr>
        <w:pStyle w:val="B3"/>
        <w:rPr>
          <w:rFonts w:eastAsia="宋体"/>
        </w:rPr>
      </w:pPr>
      <w:r w:rsidRPr="00D361A5">
        <w:rPr>
          <w:rFonts w:eastAsia="宋体"/>
        </w:rPr>
        <w:t>-</w:t>
      </w:r>
      <w:r w:rsidRPr="00D361A5">
        <w:rPr>
          <w:rFonts w:eastAsia="宋体"/>
        </w:rPr>
        <w:tab/>
        <w:t>ML-Knowledge-based Transfer Learning,</w:t>
      </w:r>
    </w:p>
    <w:p w14:paraId="6C10CCE1" w14:textId="77777777" w:rsidR="00D61C09" w:rsidRPr="00D61C09" w:rsidRDefault="00D61C09" w:rsidP="00D361A5">
      <w:pPr>
        <w:pStyle w:val="B3"/>
        <w:rPr>
          <w:rFonts w:eastAsia="宋体"/>
        </w:rPr>
      </w:pPr>
      <w:r w:rsidRPr="00D361A5">
        <w:rPr>
          <w:rFonts w:eastAsia="宋体"/>
        </w:rPr>
        <w:t>-</w:t>
      </w:r>
      <w:r w:rsidRPr="00D361A5">
        <w:rPr>
          <w:rFonts w:eastAsia="宋体"/>
        </w:rPr>
        <w:tab/>
        <w:t>ML pre-training and fine-tuning,</w:t>
      </w:r>
    </w:p>
    <w:p w14:paraId="5B90D344" w14:textId="77777777" w:rsidR="00D61C09" w:rsidRPr="00D61C09" w:rsidRDefault="00D61C09" w:rsidP="00D361A5">
      <w:pPr>
        <w:pStyle w:val="B3"/>
        <w:rPr>
          <w:rFonts w:eastAsia="宋体"/>
        </w:rPr>
      </w:pPr>
      <w:r w:rsidRPr="00D361A5">
        <w:rPr>
          <w:rFonts w:eastAsia="宋体"/>
        </w:rPr>
        <w:t>-</w:t>
      </w:r>
      <w:r w:rsidRPr="00D361A5">
        <w:rPr>
          <w:rFonts w:eastAsia="宋体"/>
        </w:rPr>
        <w:tab/>
        <w:t>ML model training for multiple contexts,</w:t>
      </w:r>
    </w:p>
    <w:p w14:paraId="5E05B789" w14:textId="77777777" w:rsidR="00D61C09" w:rsidRPr="00D61C09" w:rsidRDefault="00D61C09" w:rsidP="00D361A5">
      <w:pPr>
        <w:pStyle w:val="B3"/>
        <w:rPr>
          <w:rFonts w:eastAsia="宋体"/>
        </w:rPr>
      </w:pPr>
      <w:r w:rsidRPr="00D361A5">
        <w:rPr>
          <w:rFonts w:eastAsia="宋体"/>
        </w:rPr>
        <w:t>-</w:t>
      </w:r>
      <w:r w:rsidRPr="00D361A5">
        <w:rPr>
          <w:rFonts w:eastAsia="宋体"/>
        </w:rPr>
        <w:tab/>
        <w:t>ML training data statistics,</w:t>
      </w:r>
    </w:p>
    <w:p w14:paraId="1C5EE8D3" w14:textId="77777777" w:rsidR="00D61C09" w:rsidRPr="00D61C09" w:rsidRDefault="00D61C09" w:rsidP="00D361A5">
      <w:pPr>
        <w:pStyle w:val="B3"/>
        <w:rPr>
          <w:rFonts w:eastAsia="宋体"/>
        </w:rPr>
      </w:pPr>
      <w:r w:rsidRPr="00D361A5">
        <w:rPr>
          <w:rFonts w:eastAsia="宋体"/>
        </w:rPr>
        <w:t>-</w:t>
      </w:r>
      <w:r w:rsidRPr="00D361A5">
        <w:rPr>
          <w:rFonts w:eastAsia="宋体"/>
        </w:rPr>
        <w:tab/>
        <w:t>ML model confidence,</w:t>
      </w:r>
    </w:p>
    <w:p w14:paraId="0016A945" w14:textId="77777777" w:rsidR="00D61C09" w:rsidRPr="00D61C09" w:rsidRDefault="00D61C09" w:rsidP="00D361A5">
      <w:pPr>
        <w:pStyle w:val="B3"/>
        <w:rPr>
          <w:rFonts w:eastAsia="宋体"/>
        </w:rPr>
      </w:pPr>
      <w:r w:rsidRPr="00D361A5">
        <w:rPr>
          <w:rFonts w:eastAsia="宋体"/>
        </w:rPr>
        <w:t>-</w:t>
      </w:r>
      <w:r w:rsidRPr="00D361A5">
        <w:rPr>
          <w:rFonts w:eastAsia="宋体"/>
        </w:rPr>
        <w:tab/>
        <w:t>Management of Reinforcement Learning,</w:t>
      </w:r>
    </w:p>
    <w:p w14:paraId="00685B8A" w14:textId="7B1093F4" w:rsidR="00D61C09" w:rsidRPr="00D61C09" w:rsidDel="00872EE2" w:rsidRDefault="00D61C09" w:rsidP="00D361A5">
      <w:pPr>
        <w:pStyle w:val="B3"/>
        <w:rPr>
          <w:del w:id="1269" w:author="SP-251219" w:date="2025-09-23T11:37:00Z"/>
          <w:rFonts w:eastAsia="宋体"/>
        </w:rPr>
      </w:pPr>
      <w:del w:id="1270" w:author="SP-251219" w:date="2025-09-23T11:37:00Z">
        <w:r w:rsidRPr="00D361A5" w:rsidDel="00872EE2">
          <w:rPr>
            <w:rFonts w:eastAsia="宋体"/>
          </w:rPr>
          <w:delText>-</w:delText>
        </w:r>
        <w:r w:rsidRPr="00D361A5" w:rsidDel="00872EE2">
          <w:rPr>
            <w:rFonts w:eastAsia="宋体"/>
          </w:rPr>
          <w:tab/>
          <w:delText>Sustainable AI/ML for ML training,</w:delText>
        </w:r>
      </w:del>
    </w:p>
    <w:p w14:paraId="3E8C7BB3" w14:textId="77777777" w:rsidR="00D61C09" w:rsidRPr="00D61C09" w:rsidRDefault="00D61C09" w:rsidP="00D361A5">
      <w:pPr>
        <w:pStyle w:val="B3"/>
        <w:rPr>
          <w:rFonts w:eastAsia="宋体"/>
        </w:rPr>
      </w:pPr>
      <w:r w:rsidRPr="00D361A5">
        <w:rPr>
          <w:rFonts w:eastAsia="宋体"/>
        </w:rPr>
        <w:t>-</w:t>
      </w:r>
      <w:r w:rsidRPr="00D361A5">
        <w:rPr>
          <w:rFonts w:eastAsia="宋体"/>
        </w:rPr>
        <w:tab/>
        <w:t>ML model Distributed training,</w:t>
      </w:r>
    </w:p>
    <w:p w14:paraId="2E725CDC" w14:textId="77777777" w:rsidR="00D61C09" w:rsidRPr="00D61C09" w:rsidRDefault="00D61C09" w:rsidP="00D361A5">
      <w:pPr>
        <w:pStyle w:val="B3"/>
        <w:rPr>
          <w:rFonts w:eastAsia="宋体"/>
        </w:rPr>
      </w:pPr>
      <w:r w:rsidRPr="00D361A5">
        <w:rPr>
          <w:rFonts w:eastAsia="宋体"/>
        </w:rPr>
        <w:t>-</w:t>
      </w:r>
      <w:r w:rsidRPr="00D361A5">
        <w:rPr>
          <w:rFonts w:eastAsia="宋体"/>
        </w:rPr>
        <w:tab/>
        <w:t>Management of Federated Learning,</w:t>
      </w:r>
    </w:p>
    <w:p w14:paraId="746138BD" w14:textId="1F307D3B" w:rsidR="00D61C09" w:rsidRPr="00D61C09" w:rsidDel="00872EE2" w:rsidRDefault="00D61C09" w:rsidP="00872EE2">
      <w:pPr>
        <w:pStyle w:val="B3"/>
        <w:rPr>
          <w:del w:id="1271" w:author="SP-251219" w:date="2025-09-23T11:37:00Z"/>
          <w:rFonts w:eastAsia="宋体"/>
        </w:rPr>
      </w:pPr>
      <w:r w:rsidRPr="00D361A5">
        <w:rPr>
          <w:rFonts w:eastAsia="宋体"/>
        </w:rPr>
        <w:t>-</w:t>
      </w:r>
      <w:r w:rsidRPr="00D361A5">
        <w:rPr>
          <w:rFonts w:eastAsia="宋体"/>
        </w:rPr>
        <w:tab/>
        <w:t>ML authentication</w:t>
      </w:r>
      <w:del w:id="1272" w:author="SP-251219" w:date="2025-09-23T11:37:00Z">
        <w:r w:rsidRPr="00D361A5" w:rsidDel="00872EE2">
          <w:rPr>
            <w:rFonts w:eastAsia="宋体"/>
          </w:rPr>
          <w:delText>,</w:delText>
        </w:r>
      </w:del>
    </w:p>
    <w:p w14:paraId="50CA9C2D" w14:textId="3386248A" w:rsidR="00D61C09" w:rsidRPr="00D61C09" w:rsidDel="00872EE2" w:rsidRDefault="00D61C09" w:rsidP="00801347">
      <w:pPr>
        <w:pStyle w:val="B3"/>
        <w:rPr>
          <w:del w:id="1273" w:author="SP-251219" w:date="2025-09-23T11:37:00Z"/>
          <w:rFonts w:eastAsia="宋体"/>
        </w:rPr>
      </w:pPr>
      <w:del w:id="1274" w:author="SP-251219" w:date="2025-09-23T11:37:00Z">
        <w:r w:rsidRPr="00D361A5" w:rsidDel="00872EE2">
          <w:rPr>
            <w:rFonts w:eastAsia="宋体"/>
          </w:rPr>
          <w:delText>-</w:delText>
        </w:r>
        <w:r w:rsidRPr="00D361A5" w:rsidDel="00872EE2">
          <w:rPr>
            <w:rFonts w:eastAsia="宋体"/>
          </w:rPr>
          <w:tab/>
          <w:delText>AI/ML prediction latency,</w:delText>
        </w:r>
      </w:del>
    </w:p>
    <w:p w14:paraId="07D64B62" w14:textId="45FD9769" w:rsidR="00D61C09" w:rsidRPr="00D61C09" w:rsidRDefault="00D61C09" w:rsidP="003C7D90">
      <w:pPr>
        <w:pStyle w:val="B3"/>
        <w:rPr>
          <w:rFonts w:eastAsia="宋体"/>
        </w:rPr>
      </w:pPr>
      <w:del w:id="1275" w:author="SP-251219" w:date="2025-09-23T11:37:00Z">
        <w:r w:rsidRPr="00D361A5" w:rsidDel="00872EE2">
          <w:rPr>
            <w:rFonts w:eastAsia="宋体"/>
          </w:rPr>
          <w:delText>-</w:delText>
        </w:r>
        <w:r w:rsidRPr="00D361A5" w:rsidDel="00872EE2">
          <w:rPr>
            <w:rFonts w:eastAsia="宋体"/>
          </w:rPr>
          <w:tab/>
          <w:delText>ML explainability</w:delText>
        </w:r>
      </w:del>
      <w:r w:rsidRPr="00D361A5">
        <w:rPr>
          <w:rFonts w:eastAsia="宋体"/>
        </w:rPr>
        <w:t>.</w:t>
      </w:r>
    </w:p>
    <w:p w14:paraId="4316AAB2" w14:textId="77777777" w:rsidR="00D61C09" w:rsidRPr="00D61C09" w:rsidRDefault="00D61C09" w:rsidP="00D361A5">
      <w:pPr>
        <w:pStyle w:val="B2"/>
        <w:rPr>
          <w:rFonts w:eastAsia="宋体"/>
        </w:rPr>
      </w:pPr>
      <w:r w:rsidRPr="00D361A5">
        <w:rPr>
          <w:rFonts w:eastAsia="宋体"/>
          <w:b/>
        </w:rPr>
        <w:t>WT-1.2</w:t>
      </w:r>
      <w:r w:rsidRPr="00D361A5">
        <w:rPr>
          <w:rFonts w:eastAsia="宋体"/>
        </w:rPr>
        <w:t>: Management capabilities for AI/ML inference emulation:</w:t>
      </w:r>
    </w:p>
    <w:p w14:paraId="579F3C10" w14:textId="77777777" w:rsidR="00D61C09" w:rsidRPr="00D61C09" w:rsidRDefault="00D61C09" w:rsidP="00D361A5">
      <w:pPr>
        <w:pStyle w:val="B3"/>
        <w:rPr>
          <w:rFonts w:eastAsia="宋体"/>
        </w:rPr>
      </w:pPr>
      <w:r w:rsidRPr="00D361A5">
        <w:rPr>
          <w:rFonts w:eastAsia="宋体"/>
        </w:rPr>
        <w:lastRenderedPageBreak/>
        <w:t>-</w:t>
      </w:r>
      <w:r w:rsidRPr="00D361A5">
        <w:rPr>
          <w:rFonts w:eastAsia="宋体"/>
        </w:rPr>
        <w:tab/>
        <w:t>ML inference emulation,</w:t>
      </w:r>
    </w:p>
    <w:p w14:paraId="12D02402" w14:textId="77777777" w:rsidR="00D61C09" w:rsidRPr="00D61C09" w:rsidRDefault="00D61C09" w:rsidP="00D361A5">
      <w:pPr>
        <w:pStyle w:val="B3"/>
        <w:rPr>
          <w:rFonts w:eastAsia="宋体"/>
        </w:rPr>
      </w:pPr>
      <w:r w:rsidRPr="00D361A5">
        <w:rPr>
          <w:rFonts w:eastAsia="宋体"/>
        </w:rPr>
        <w:t>-</w:t>
      </w:r>
      <w:r w:rsidRPr="00D361A5">
        <w:rPr>
          <w:rFonts w:eastAsia="宋体"/>
        </w:rPr>
        <w:tab/>
        <w:t>ML inference emulation environment selection.</w:t>
      </w:r>
    </w:p>
    <w:p w14:paraId="56020D4F" w14:textId="77777777" w:rsidR="00D61C09" w:rsidRPr="00D61C09" w:rsidRDefault="00D61C09" w:rsidP="00D361A5">
      <w:pPr>
        <w:pStyle w:val="B2"/>
        <w:rPr>
          <w:rFonts w:eastAsia="宋体"/>
        </w:rPr>
      </w:pPr>
      <w:r w:rsidRPr="00D361A5">
        <w:rPr>
          <w:rFonts w:eastAsia="宋体"/>
          <w:b/>
        </w:rPr>
        <w:t>WT-1.3</w:t>
      </w:r>
      <w:r w:rsidRPr="00D361A5">
        <w:rPr>
          <w:rFonts w:eastAsia="宋体"/>
        </w:rPr>
        <w:t>: Management capabilities for ML model deployment:</w:t>
      </w:r>
    </w:p>
    <w:p w14:paraId="27C56C76" w14:textId="77777777" w:rsidR="00D61C09" w:rsidRPr="00D61C09" w:rsidRDefault="00D61C09" w:rsidP="00D361A5">
      <w:pPr>
        <w:pStyle w:val="B3"/>
        <w:rPr>
          <w:rFonts w:eastAsia="宋体"/>
        </w:rPr>
      </w:pPr>
      <w:r w:rsidRPr="00D361A5">
        <w:rPr>
          <w:rFonts w:eastAsia="宋体"/>
        </w:rPr>
        <w:t>-</w:t>
      </w:r>
      <w:r w:rsidRPr="00D361A5">
        <w:rPr>
          <w:rFonts w:eastAsia="宋体"/>
        </w:rPr>
        <w:tab/>
        <w:t xml:space="preserve">Enhancements to ML model loading, </w:t>
      </w:r>
    </w:p>
    <w:p w14:paraId="5BDEBFC2" w14:textId="77777777" w:rsidR="00D61C09" w:rsidRPr="00D61C09" w:rsidRDefault="00D61C09" w:rsidP="00D361A5">
      <w:pPr>
        <w:pStyle w:val="B3"/>
        <w:rPr>
          <w:rFonts w:eastAsia="宋体"/>
        </w:rPr>
      </w:pPr>
      <w:r w:rsidRPr="00D361A5">
        <w:rPr>
          <w:rFonts w:eastAsia="宋体"/>
        </w:rPr>
        <w:t>-</w:t>
      </w:r>
      <w:r w:rsidRPr="00D361A5">
        <w:rPr>
          <w:rFonts w:eastAsia="宋体"/>
        </w:rPr>
        <w:tab/>
        <w:t>ML model transfer/delivery.</w:t>
      </w:r>
    </w:p>
    <w:p w14:paraId="0B6F6DF7" w14:textId="77777777" w:rsidR="00D61C09" w:rsidRPr="00D61C09" w:rsidRDefault="00D61C09" w:rsidP="00D361A5">
      <w:pPr>
        <w:pStyle w:val="B2"/>
        <w:rPr>
          <w:rFonts w:eastAsia="宋体"/>
        </w:rPr>
      </w:pPr>
      <w:r w:rsidRPr="00D361A5">
        <w:rPr>
          <w:rFonts w:eastAsia="宋体"/>
          <w:b/>
        </w:rPr>
        <w:t>WT-1.4</w:t>
      </w:r>
      <w:r w:rsidRPr="00D361A5">
        <w:rPr>
          <w:rFonts w:eastAsia="宋体"/>
        </w:rPr>
        <w:t xml:space="preserve">: Management capabilities for AI/ML inference: </w:t>
      </w:r>
    </w:p>
    <w:p w14:paraId="4CDA5334" w14:textId="77777777" w:rsidR="00D61C09" w:rsidRPr="00D61C09" w:rsidRDefault="00D61C09" w:rsidP="00D361A5">
      <w:pPr>
        <w:pStyle w:val="B3"/>
        <w:rPr>
          <w:rFonts w:eastAsia="宋体"/>
          <w:lang w:eastAsia="en-US"/>
        </w:rPr>
      </w:pPr>
      <w:r w:rsidRPr="00D361A5">
        <w:rPr>
          <w:rFonts w:eastAsia="宋体"/>
        </w:rPr>
        <w:t>-</w:t>
      </w:r>
      <w:r w:rsidRPr="00D361A5">
        <w:rPr>
          <w:rFonts w:eastAsia="宋体"/>
        </w:rPr>
        <w:tab/>
        <w:t>Coordination between the ML capabilities,</w:t>
      </w:r>
    </w:p>
    <w:p w14:paraId="6EB6CDC0" w14:textId="19DB4381" w:rsidR="00D61C09" w:rsidRPr="00D61C09" w:rsidDel="00872EE2" w:rsidRDefault="00D61C09" w:rsidP="00D361A5">
      <w:pPr>
        <w:pStyle w:val="B3"/>
        <w:rPr>
          <w:del w:id="1276" w:author="SP-251219" w:date="2025-09-23T11:37:00Z"/>
          <w:rFonts w:eastAsia="宋体"/>
          <w:lang w:eastAsia="en-US"/>
        </w:rPr>
      </w:pPr>
      <w:del w:id="1277" w:author="SP-251219" w:date="2025-09-23T11:37:00Z">
        <w:r w:rsidRPr="00D361A5" w:rsidDel="00872EE2">
          <w:rPr>
            <w:rFonts w:eastAsia="宋体"/>
          </w:rPr>
          <w:delText>-</w:delText>
        </w:r>
        <w:r w:rsidRPr="00D361A5" w:rsidDel="00872EE2">
          <w:rPr>
            <w:rFonts w:eastAsia="宋体"/>
          </w:rPr>
          <w:tab/>
          <w:delText>Sustainable AI/ML for AIML inference,</w:delText>
        </w:r>
      </w:del>
    </w:p>
    <w:p w14:paraId="7600331C" w14:textId="77777777" w:rsidR="00D61C09" w:rsidRPr="00D61C09" w:rsidRDefault="00D61C09" w:rsidP="00D361A5">
      <w:pPr>
        <w:pStyle w:val="B3"/>
        <w:rPr>
          <w:rFonts w:eastAsia="宋体"/>
          <w:lang w:eastAsia="en-US"/>
        </w:rPr>
      </w:pPr>
      <w:r w:rsidRPr="00D361A5">
        <w:rPr>
          <w:rFonts w:eastAsia="宋体"/>
        </w:rPr>
        <w:t>-</w:t>
      </w:r>
      <w:r w:rsidRPr="00D361A5">
        <w:rPr>
          <w:rFonts w:eastAsia="宋体"/>
        </w:rPr>
        <w:tab/>
        <w:t>ML remedial action management,</w:t>
      </w:r>
    </w:p>
    <w:p w14:paraId="00B5BCD3" w14:textId="77777777" w:rsidR="00D61C09" w:rsidRPr="00D61C09" w:rsidRDefault="00D61C09" w:rsidP="00D361A5">
      <w:pPr>
        <w:pStyle w:val="B3"/>
        <w:rPr>
          <w:rFonts w:eastAsia="宋体"/>
          <w:lang w:eastAsia="en-US"/>
        </w:rPr>
      </w:pPr>
      <w:r w:rsidRPr="00D361A5">
        <w:rPr>
          <w:rFonts w:eastAsia="宋体"/>
        </w:rPr>
        <w:t>-</w:t>
      </w:r>
      <w:r w:rsidRPr="00D361A5">
        <w:rPr>
          <w:rFonts w:eastAsia="宋体"/>
        </w:rPr>
        <w:tab/>
        <w:t>Managing ML models in use in a live network,</w:t>
      </w:r>
    </w:p>
    <w:p w14:paraId="5719A3AC" w14:textId="22ED3A02" w:rsidR="00D61C09" w:rsidRPr="00D61C09" w:rsidRDefault="00D61C09" w:rsidP="00D361A5">
      <w:pPr>
        <w:pStyle w:val="B3"/>
        <w:rPr>
          <w:rFonts w:eastAsia="宋体"/>
          <w:lang w:eastAsia="en-US"/>
        </w:rPr>
      </w:pPr>
      <w:del w:id="1278" w:author="SP-251219" w:date="2025-09-23T11:37:00Z">
        <w:r w:rsidRPr="00D361A5" w:rsidDel="00872EE2">
          <w:rPr>
            <w:rFonts w:eastAsia="宋体"/>
          </w:rPr>
          <w:delText>-</w:delText>
        </w:r>
        <w:r w:rsidRPr="00D361A5" w:rsidDel="00872EE2">
          <w:rPr>
            <w:rFonts w:eastAsia="宋体"/>
          </w:rPr>
          <w:tab/>
          <w:delText>AI/ML prediction latency,</w:delText>
        </w:r>
      </w:del>
    </w:p>
    <w:p w14:paraId="0DA8E018" w14:textId="77777777" w:rsidR="00D61C09" w:rsidRPr="00D61C09" w:rsidRDefault="00D61C09" w:rsidP="00D361A5">
      <w:pPr>
        <w:pStyle w:val="B3"/>
        <w:rPr>
          <w:rFonts w:eastAsia="宋体"/>
          <w:lang w:eastAsia="en-US"/>
        </w:rPr>
      </w:pPr>
      <w:r w:rsidRPr="00D361A5">
        <w:rPr>
          <w:rFonts w:eastAsia="宋体"/>
        </w:rPr>
        <w:t>-</w:t>
      </w:r>
      <w:r w:rsidRPr="00D361A5">
        <w:rPr>
          <w:rFonts w:eastAsia="宋体"/>
        </w:rPr>
        <w:tab/>
        <w:t>ML explainability.</w:t>
      </w:r>
    </w:p>
    <w:p w14:paraId="22A9B929" w14:textId="5F911956" w:rsidR="00D61C09" w:rsidRPr="00D61C09" w:rsidRDefault="00D61C09" w:rsidP="00DB0EBE">
      <w:pPr>
        <w:pStyle w:val="51"/>
      </w:pPr>
      <w:bookmarkStart w:id="1279" w:name="_Toc201334655"/>
      <w:bookmarkStart w:id="1280" w:name="_Toc209531645"/>
      <w:r w:rsidRPr="00D61C09">
        <w:t>5.2.2.</w:t>
      </w:r>
      <w:r w:rsidR="003A6168">
        <w:t>17</w:t>
      </w:r>
      <w:r w:rsidRPr="00D61C09">
        <w:t>.2</w:t>
      </w:r>
      <w:r w:rsidRPr="00D61C09">
        <w:tab/>
        <w:t>Activities summary</w:t>
      </w:r>
      <w:bookmarkEnd w:id="1279"/>
      <w:bookmarkEnd w:id="1280"/>
    </w:p>
    <w:p w14:paraId="64311576" w14:textId="77777777" w:rsidR="00D61C09" w:rsidRPr="00D61C09" w:rsidRDefault="00D61C09" w:rsidP="00D361A5">
      <w:pPr>
        <w:pStyle w:val="EditorsNote"/>
        <w:rPr>
          <w:rFonts w:eastAsia="等线"/>
          <w:lang w:eastAsia="en-US"/>
        </w:rPr>
      </w:pPr>
      <w:r w:rsidRPr="00D361A5">
        <w:rPr>
          <w:rFonts w:eastAsia="宋体"/>
        </w:rPr>
        <w:t>Editor’s note:</w:t>
      </w:r>
      <w:r w:rsidRPr="00D361A5">
        <w:rPr>
          <w:rFonts w:eastAsia="宋体"/>
        </w:rPr>
        <w:tab/>
        <w:t>Reference to TR 21.919 can be added when the work item summary is made available.</w:t>
      </w:r>
    </w:p>
    <w:p w14:paraId="4A113937" w14:textId="77777777" w:rsidR="00D61C09" w:rsidRPr="00D361A5" w:rsidRDefault="00D61C09" w:rsidP="00D361A5">
      <w:pPr>
        <w:rPr>
          <w:rFonts w:eastAsia="宋体"/>
        </w:rPr>
      </w:pPr>
    </w:p>
    <w:p w14:paraId="11CCDBA9" w14:textId="6FC0A81B" w:rsidR="00D61C09" w:rsidRPr="00D61C09" w:rsidRDefault="00D61C09" w:rsidP="00DB0EBE">
      <w:pPr>
        <w:pStyle w:val="41"/>
        <w:rPr>
          <w:lang w:eastAsia="en-US"/>
        </w:rPr>
      </w:pPr>
      <w:bookmarkStart w:id="1281" w:name="_Toc201334656"/>
      <w:bookmarkStart w:id="1282" w:name="_Toc209531646"/>
      <w:r w:rsidRPr="00D61C09">
        <w:rPr>
          <w:lang w:eastAsia="en-US"/>
        </w:rPr>
        <w:t>5.2.2.</w:t>
      </w:r>
      <w:r w:rsidR="003A6168">
        <w:rPr>
          <w:lang w:eastAsia="en-US"/>
        </w:rPr>
        <w:t>18</w:t>
      </w:r>
      <w:r w:rsidRPr="00D61C09">
        <w:rPr>
          <w:lang w:eastAsia="en-US"/>
        </w:rPr>
        <w:tab/>
        <w:t>Rel-19 SA WG6 WID - Application Data Analytics Enablement Service  (TEI19_ADAES)</w:t>
      </w:r>
      <w:bookmarkEnd w:id="1281"/>
      <w:bookmarkEnd w:id="1282"/>
    </w:p>
    <w:p w14:paraId="7B138C5A" w14:textId="0DB0A75C" w:rsidR="00D61C09" w:rsidRPr="00D61C09" w:rsidRDefault="00D61C09" w:rsidP="00DB0EBE">
      <w:pPr>
        <w:pStyle w:val="51"/>
      </w:pPr>
      <w:bookmarkStart w:id="1283" w:name="_Toc201334657"/>
      <w:bookmarkStart w:id="1284" w:name="_Toc209531647"/>
      <w:r w:rsidRPr="00D61C09">
        <w:t>5.2.2.</w:t>
      </w:r>
      <w:r w:rsidR="003A6168">
        <w:t>18</w:t>
      </w:r>
      <w:r w:rsidRPr="00D61C09">
        <w:t>.1</w:t>
      </w:r>
      <w:r w:rsidRPr="00D61C09">
        <w:tab/>
        <w:t>Description</w:t>
      </w:r>
      <w:bookmarkEnd w:id="1283"/>
      <w:bookmarkEnd w:id="1284"/>
    </w:p>
    <w:p w14:paraId="37FC4E1C" w14:textId="77777777"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The objectives of this work item include the following:</w:t>
      </w:r>
    </w:p>
    <w:p w14:paraId="3F0C7675" w14:textId="4C9B42EC" w:rsidR="00D361A5" w:rsidRDefault="00D361A5" w:rsidP="00D361A5">
      <w:pPr>
        <w:pStyle w:val="B1"/>
        <w:rPr>
          <w:rFonts w:eastAsia="宋体"/>
          <w:lang w:eastAsia="en-US"/>
        </w:rPr>
      </w:pPr>
      <w:r>
        <w:rPr>
          <w:rFonts w:eastAsia="宋体"/>
          <w:lang w:eastAsia="en-US"/>
        </w:rPr>
        <w:t>-</w:t>
      </w:r>
      <w:r>
        <w:rPr>
          <w:rFonts w:eastAsia="宋体"/>
          <w:lang w:eastAsia="en-US"/>
        </w:rPr>
        <w:tab/>
        <w:t xml:space="preserve">Clarify metrics related to the analytics inputs/outputs introduced in </w:t>
      </w:r>
      <w:r w:rsidR="006130C7">
        <w:rPr>
          <w:rFonts w:eastAsia="宋体"/>
          <w:lang w:eastAsia="en-US"/>
        </w:rPr>
        <w:t>TS 23.436 [</w:t>
      </w:r>
      <w:r>
        <w:rPr>
          <w:rFonts w:eastAsia="宋体"/>
          <w:lang w:eastAsia="en-US"/>
        </w:rPr>
        <w:t>33].</w:t>
      </w:r>
    </w:p>
    <w:p w14:paraId="362BBAEB" w14:textId="09402053" w:rsidR="00D361A5" w:rsidRDefault="00D361A5" w:rsidP="00D361A5">
      <w:pPr>
        <w:pStyle w:val="B1"/>
        <w:rPr>
          <w:rFonts w:eastAsia="宋体"/>
          <w:lang w:eastAsia="en-US"/>
        </w:rPr>
      </w:pPr>
      <w:r>
        <w:rPr>
          <w:rFonts w:eastAsia="宋体"/>
          <w:lang w:eastAsia="en-US"/>
        </w:rPr>
        <w:t>-</w:t>
      </w:r>
      <w:r>
        <w:rPr>
          <w:rFonts w:eastAsia="宋体"/>
          <w:lang w:eastAsia="en-US"/>
        </w:rPr>
        <w:tab/>
        <w:t xml:space="preserve">Enhance the IEs for the request/response of data collection from Data Producer and/or A-ADRF (or via A-DCCF) in </w:t>
      </w:r>
      <w:r w:rsidR="006130C7">
        <w:rPr>
          <w:rFonts w:eastAsia="宋体"/>
          <w:lang w:eastAsia="en-US"/>
        </w:rPr>
        <w:t>TS 23.436 [</w:t>
      </w:r>
      <w:r>
        <w:rPr>
          <w:rFonts w:eastAsia="宋体"/>
          <w:lang w:eastAsia="en-US"/>
        </w:rPr>
        <w:t>33].</w:t>
      </w:r>
    </w:p>
    <w:p w14:paraId="4690FDBB" w14:textId="7CC5FB5A" w:rsidR="00D361A5" w:rsidRDefault="00D361A5" w:rsidP="00D361A5">
      <w:pPr>
        <w:pStyle w:val="B1"/>
        <w:rPr>
          <w:rFonts w:eastAsia="宋体"/>
          <w:lang w:eastAsia="en-US"/>
        </w:rPr>
      </w:pPr>
      <w:r>
        <w:rPr>
          <w:rFonts w:eastAsia="宋体"/>
          <w:lang w:eastAsia="en-US"/>
        </w:rPr>
        <w:t>-</w:t>
      </w:r>
      <w:r>
        <w:rPr>
          <w:rFonts w:eastAsia="宋体"/>
          <w:lang w:eastAsia="en-US"/>
        </w:rPr>
        <w:tab/>
        <w:t xml:space="preserve">Complete the definition of IEs for the data/analytics storage subscription request to A-ADRF in </w:t>
      </w:r>
      <w:r w:rsidR="006130C7">
        <w:rPr>
          <w:rFonts w:eastAsia="宋体"/>
          <w:lang w:eastAsia="en-US"/>
        </w:rPr>
        <w:t>TS 23.436 [</w:t>
      </w:r>
      <w:r>
        <w:rPr>
          <w:rFonts w:eastAsia="宋体"/>
          <w:lang w:eastAsia="en-US"/>
        </w:rPr>
        <w:t>33].</w:t>
      </w:r>
    </w:p>
    <w:p w14:paraId="45B0978A" w14:textId="0585F9CE" w:rsidR="00D61C09" w:rsidRPr="00D61C09" w:rsidRDefault="00D61C09" w:rsidP="00DB0EBE">
      <w:pPr>
        <w:pStyle w:val="51"/>
      </w:pPr>
      <w:bookmarkStart w:id="1285" w:name="_Toc201334658"/>
      <w:bookmarkStart w:id="1286" w:name="_Toc209531648"/>
      <w:r w:rsidRPr="00D61C09">
        <w:t>5.2.2.</w:t>
      </w:r>
      <w:r w:rsidR="003A6168">
        <w:t>18</w:t>
      </w:r>
      <w:r w:rsidRPr="00D61C09">
        <w:t>.2</w:t>
      </w:r>
      <w:r w:rsidRPr="00D61C09">
        <w:tab/>
        <w:t>Activities summary</w:t>
      </w:r>
      <w:bookmarkEnd w:id="1285"/>
      <w:bookmarkEnd w:id="1286"/>
    </w:p>
    <w:p w14:paraId="22B25EC7" w14:textId="0E9A1951" w:rsidR="00D61C09" w:rsidRPr="00D61C09" w:rsidDel="005832EA" w:rsidRDefault="00D61C09" w:rsidP="00D361A5">
      <w:pPr>
        <w:pStyle w:val="EditorsNote"/>
        <w:rPr>
          <w:del w:id="1287" w:author="SP-251120" w:date="2025-09-23T14:36:00Z"/>
          <w:rFonts w:eastAsia="等线"/>
        </w:rPr>
      </w:pPr>
      <w:del w:id="1288" w:author="SP-251120" w:date="2025-09-23T14:36:00Z">
        <w:r w:rsidRPr="00D361A5" w:rsidDel="005832EA">
          <w:rPr>
            <w:rFonts w:eastAsia="等线"/>
          </w:rPr>
          <w:delText>Editor's note:</w:delText>
        </w:r>
        <w:r w:rsidRPr="00D361A5" w:rsidDel="005832EA">
          <w:rPr>
            <w:rFonts w:eastAsia="等线"/>
          </w:rPr>
          <w:tab/>
          <w:delText>This clause describes high-level AI/ML activities e.g. LCM for AI/ML, data collection/storage/exposure, model training/delivery/ (de)-activation/inference emulation, inference/storage/exposure, performance evaluation and accuracy monitoring. Clause(s) may be added to capture details.</w:delText>
        </w:r>
      </w:del>
    </w:p>
    <w:p w14:paraId="2FEAC35F" w14:textId="77777777" w:rsidR="00D61C09" w:rsidRPr="00D61C09" w:rsidRDefault="00D61C09" w:rsidP="00D361A5">
      <w:pPr>
        <w:pStyle w:val="EditorsNote"/>
        <w:rPr>
          <w:rFonts w:eastAsia="等线"/>
          <w:lang w:eastAsia="en-US"/>
        </w:rPr>
      </w:pPr>
      <w:r w:rsidRPr="00D361A5">
        <w:rPr>
          <w:rFonts w:eastAsia="宋体"/>
        </w:rPr>
        <w:t>Editor’s note:</w:t>
      </w:r>
      <w:r w:rsidRPr="00D361A5">
        <w:rPr>
          <w:rFonts w:eastAsia="宋体"/>
        </w:rPr>
        <w:tab/>
        <w:t>Reference to TR 21.919 can be added when the work item summary is made available.</w:t>
      </w:r>
    </w:p>
    <w:p w14:paraId="6785271B" w14:textId="77777777" w:rsidR="00D61C09" w:rsidRPr="00D61C09" w:rsidRDefault="00D61C09" w:rsidP="00D361A5">
      <w:pPr>
        <w:rPr>
          <w:rFonts w:eastAsia="等线"/>
        </w:rPr>
      </w:pPr>
    </w:p>
    <w:p w14:paraId="7A3A2E51" w14:textId="663C8EED" w:rsidR="00D61C09" w:rsidRPr="00D61C09" w:rsidRDefault="00D61C09" w:rsidP="00DB0EBE">
      <w:pPr>
        <w:pStyle w:val="41"/>
        <w:rPr>
          <w:lang w:eastAsia="en-US"/>
        </w:rPr>
      </w:pPr>
      <w:bookmarkStart w:id="1289" w:name="_Toc201334659"/>
      <w:bookmarkStart w:id="1290" w:name="_Toc209531649"/>
      <w:r w:rsidRPr="00D61C09">
        <w:rPr>
          <w:lang w:eastAsia="en-US"/>
        </w:rPr>
        <w:t>5.2.2.</w:t>
      </w:r>
      <w:r w:rsidR="003A6168">
        <w:rPr>
          <w:lang w:eastAsia="en-US"/>
        </w:rPr>
        <w:t>19</w:t>
      </w:r>
      <w:r w:rsidRPr="00D61C09">
        <w:rPr>
          <w:lang w:eastAsia="en-US"/>
        </w:rPr>
        <w:tab/>
        <w:t>Rel-19 CT WG1/WG3 WID – CT aspects of application enablement for AI/ML services (AIML_App)</w:t>
      </w:r>
      <w:bookmarkEnd w:id="1289"/>
      <w:bookmarkEnd w:id="1290"/>
    </w:p>
    <w:p w14:paraId="250FCEC4" w14:textId="3F664779" w:rsidR="00D61C09" w:rsidRPr="00D61C09" w:rsidRDefault="00D61C09" w:rsidP="00DB0EBE">
      <w:pPr>
        <w:pStyle w:val="51"/>
      </w:pPr>
      <w:bookmarkStart w:id="1291" w:name="_Toc201334660"/>
      <w:bookmarkStart w:id="1292" w:name="_Toc209531650"/>
      <w:r w:rsidRPr="00D61C09">
        <w:t>5.2.2.</w:t>
      </w:r>
      <w:r w:rsidR="003A6168">
        <w:t>19</w:t>
      </w:r>
      <w:r w:rsidRPr="00D61C09">
        <w:t>.1</w:t>
      </w:r>
      <w:r w:rsidRPr="00D61C09">
        <w:tab/>
        <w:t>Description</w:t>
      </w:r>
      <w:bookmarkEnd w:id="1291"/>
      <w:bookmarkEnd w:id="1292"/>
    </w:p>
    <w:p w14:paraId="6A7BFA0F" w14:textId="44C85096" w:rsidR="00D61C09" w:rsidRPr="00D61C09" w:rsidRDefault="00D61C09" w:rsidP="00D61C09">
      <w:pPr>
        <w:overflowPunct/>
        <w:autoSpaceDE/>
        <w:autoSpaceDN/>
        <w:adjustRightInd/>
        <w:textAlignment w:val="auto"/>
        <w:rPr>
          <w:rFonts w:eastAsia="宋体"/>
          <w:lang w:eastAsia="zh-CN"/>
        </w:rPr>
      </w:pPr>
      <w:r w:rsidRPr="00D61C09">
        <w:rPr>
          <w:rFonts w:eastAsia="宋体"/>
          <w:lang w:eastAsia="zh-CN"/>
        </w:rPr>
        <w:t>The objective of this work item includes providing the stage 3 solutions and protocol support for application enablement for AIML services (AIML_App) based upon the normative technical specification for the functionalities defined in stage 2 requirements under the AIML App WID in the SA</w:t>
      </w:r>
      <w:r w:rsidR="00D361A5">
        <w:rPr>
          <w:rFonts w:eastAsia="宋体"/>
          <w:lang w:eastAsia="ja-JP"/>
        </w:rPr>
        <w:t> WG</w:t>
      </w:r>
      <w:r w:rsidRPr="00D61C09">
        <w:rPr>
          <w:rFonts w:eastAsia="宋体"/>
          <w:lang w:eastAsia="zh-CN"/>
        </w:rPr>
        <w:t>6 working group.</w:t>
      </w:r>
    </w:p>
    <w:p w14:paraId="31350EE1" w14:textId="77777777" w:rsidR="00D61C09" w:rsidRPr="00D61C09" w:rsidRDefault="00D61C09" w:rsidP="00D61C09">
      <w:pPr>
        <w:overflowPunct/>
        <w:autoSpaceDE/>
        <w:autoSpaceDN/>
        <w:adjustRightInd/>
        <w:textAlignment w:val="auto"/>
        <w:rPr>
          <w:rFonts w:eastAsia="宋体"/>
          <w:lang w:eastAsia="zh-CN"/>
        </w:rPr>
      </w:pPr>
      <w:r w:rsidRPr="00D61C09">
        <w:rPr>
          <w:rFonts w:eastAsia="宋体"/>
          <w:lang w:eastAsia="ko-KR"/>
        </w:rPr>
        <w:lastRenderedPageBreak/>
        <w:t>Stage 3 work shall be started only after the applicable normative stage 2 work is available</w:t>
      </w:r>
      <w:r w:rsidRPr="00D61C09">
        <w:rPr>
          <w:rFonts w:eastAsia="宋体"/>
          <w:lang w:eastAsia="zh-CN"/>
        </w:rPr>
        <w:t>.</w:t>
      </w:r>
    </w:p>
    <w:p w14:paraId="5B88AA20" w14:textId="5943E7C7" w:rsidR="00D61C09" w:rsidRPr="00D61C09" w:rsidRDefault="00D61C09" w:rsidP="00D61C09">
      <w:pPr>
        <w:overflowPunct/>
        <w:autoSpaceDE/>
        <w:autoSpaceDN/>
        <w:adjustRightInd/>
        <w:textAlignment w:val="auto"/>
        <w:rPr>
          <w:rFonts w:eastAsia="宋体"/>
          <w:lang w:eastAsia="zh-CN"/>
        </w:rPr>
      </w:pPr>
      <w:r w:rsidRPr="00D61C09">
        <w:rPr>
          <w:rFonts w:eastAsia="宋体"/>
          <w:lang w:eastAsia="zh-CN"/>
        </w:rPr>
        <w:t>Stage 3 protocols and solutions will be specified in CT</w:t>
      </w:r>
      <w:r w:rsidR="00D361A5">
        <w:rPr>
          <w:rFonts w:eastAsia="宋体"/>
          <w:lang w:eastAsia="ja-JP"/>
        </w:rPr>
        <w:t> WG</w:t>
      </w:r>
      <w:r w:rsidRPr="00D61C09">
        <w:rPr>
          <w:rFonts w:eastAsia="宋体"/>
          <w:lang w:eastAsia="zh-CN"/>
        </w:rPr>
        <w:t>1 and CT</w:t>
      </w:r>
      <w:r w:rsidR="00D361A5">
        <w:rPr>
          <w:rFonts w:eastAsia="宋体"/>
          <w:lang w:eastAsia="ja-JP"/>
        </w:rPr>
        <w:t> WG</w:t>
      </w:r>
      <w:r w:rsidRPr="00D61C09">
        <w:rPr>
          <w:rFonts w:eastAsia="宋体"/>
          <w:lang w:eastAsia="zh-CN"/>
        </w:rPr>
        <w:t>3 respectively, to support the following stage 2 functionalities.</w:t>
      </w:r>
    </w:p>
    <w:p w14:paraId="24F3660B" w14:textId="275CBCA1" w:rsidR="00D61C09" w:rsidRPr="00D61C09" w:rsidRDefault="00D61C09" w:rsidP="00D61C09">
      <w:pPr>
        <w:overflowPunct/>
        <w:autoSpaceDE/>
        <w:autoSpaceDN/>
        <w:adjustRightInd/>
        <w:textAlignment w:val="auto"/>
        <w:rPr>
          <w:rFonts w:eastAsia="宋体"/>
          <w:lang w:eastAsia="zh-CN"/>
        </w:rPr>
      </w:pPr>
      <w:r w:rsidRPr="00D61C09">
        <w:rPr>
          <w:rFonts w:eastAsia="宋体"/>
          <w:lang w:eastAsia="ja-JP"/>
        </w:rPr>
        <w:t>CT</w:t>
      </w:r>
      <w:r w:rsidR="00D361A5">
        <w:rPr>
          <w:rFonts w:eastAsia="宋体"/>
          <w:lang w:eastAsia="ja-JP"/>
        </w:rPr>
        <w:t> WG</w:t>
      </w:r>
      <w:r w:rsidRPr="00D61C09">
        <w:rPr>
          <w:rFonts w:eastAsia="宋体"/>
          <w:lang w:eastAsia="ja-JP"/>
        </w:rPr>
        <w:t>1</w:t>
      </w:r>
      <w:r w:rsidRPr="00D61C09">
        <w:rPr>
          <w:rFonts w:eastAsia="宋体"/>
          <w:lang w:eastAsia="zh-CN"/>
        </w:rPr>
        <w:t>, the expected work includes:</w:t>
      </w:r>
    </w:p>
    <w:p w14:paraId="289E745C" w14:textId="77777777" w:rsidR="00D61C09" w:rsidRPr="00D61C09" w:rsidRDefault="00D61C09" w:rsidP="00D361A5">
      <w:pPr>
        <w:pStyle w:val="B1"/>
        <w:rPr>
          <w:rFonts w:eastAsia="宋体"/>
          <w:lang w:val="en-US" w:eastAsia="en-US"/>
        </w:rPr>
      </w:pPr>
      <w:r w:rsidRPr="00D361A5">
        <w:rPr>
          <w:rFonts w:eastAsia="宋体"/>
        </w:rPr>
        <w:t>a)</w:t>
      </w:r>
      <w:r w:rsidRPr="00D361A5">
        <w:rPr>
          <w:rFonts w:eastAsia="宋体"/>
        </w:rPr>
        <w:tab/>
        <w:t>Definition of new APIs between the AIML server and AIML client provided by AIML layer to support the application enablement for AIML services based on normative stage-2 work developed in 3GPP SA WG6, to support:</w:t>
      </w:r>
    </w:p>
    <w:p w14:paraId="61E2C862" w14:textId="77777777" w:rsidR="00D61C09" w:rsidRPr="00D61C09" w:rsidRDefault="00D61C09" w:rsidP="00D361A5">
      <w:pPr>
        <w:pStyle w:val="B2"/>
        <w:rPr>
          <w:rFonts w:eastAsia="宋体"/>
          <w:lang w:eastAsia="en-US"/>
        </w:rPr>
      </w:pPr>
      <w:r w:rsidRPr="00D361A5">
        <w:rPr>
          <w:rFonts w:eastAsia="宋体"/>
        </w:rPr>
        <w:t>1)</w:t>
      </w:r>
      <w:r w:rsidRPr="00D361A5">
        <w:rPr>
          <w:rFonts w:eastAsia="宋体"/>
        </w:rPr>
        <w:tab/>
        <w:t>ML client configuration provisioning;</w:t>
      </w:r>
    </w:p>
    <w:p w14:paraId="542E4512" w14:textId="77777777" w:rsidR="00D61C09" w:rsidRPr="00D61C09" w:rsidRDefault="00D61C09" w:rsidP="00D361A5">
      <w:pPr>
        <w:pStyle w:val="B2"/>
        <w:rPr>
          <w:rFonts w:eastAsia="宋体"/>
          <w:lang w:eastAsia="en-US"/>
        </w:rPr>
      </w:pPr>
      <w:r w:rsidRPr="00D361A5">
        <w:rPr>
          <w:rFonts w:eastAsia="宋体"/>
        </w:rPr>
        <w:t>2)</w:t>
      </w:r>
      <w:r w:rsidRPr="00D361A5">
        <w:rPr>
          <w:rFonts w:eastAsia="宋体"/>
        </w:rPr>
        <w:tab/>
        <w:t>AIMLE client selection;</w:t>
      </w:r>
    </w:p>
    <w:p w14:paraId="0E1CABD8" w14:textId="77777777" w:rsidR="00D61C09" w:rsidRPr="00D61C09" w:rsidRDefault="00D61C09" w:rsidP="00D361A5">
      <w:pPr>
        <w:pStyle w:val="B2"/>
        <w:rPr>
          <w:rFonts w:eastAsia="宋体"/>
          <w:lang w:eastAsia="en-US"/>
        </w:rPr>
      </w:pPr>
      <w:r w:rsidRPr="00D361A5">
        <w:rPr>
          <w:rFonts w:eastAsia="宋体"/>
        </w:rPr>
        <w:t>3)</w:t>
      </w:r>
      <w:r w:rsidRPr="00D361A5">
        <w:rPr>
          <w:rFonts w:eastAsia="宋体"/>
        </w:rPr>
        <w:tab/>
        <w:t>AIMLE client registration;</w:t>
      </w:r>
    </w:p>
    <w:p w14:paraId="7CF92AF2" w14:textId="77777777" w:rsidR="00D61C09" w:rsidRPr="00D61C09" w:rsidRDefault="00D61C09" w:rsidP="00D361A5">
      <w:pPr>
        <w:pStyle w:val="B2"/>
        <w:rPr>
          <w:rFonts w:eastAsia="宋体"/>
          <w:lang w:eastAsia="en-US"/>
        </w:rPr>
      </w:pPr>
      <w:r w:rsidRPr="00D361A5">
        <w:rPr>
          <w:rFonts w:eastAsia="宋体"/>
        </w:rPr>
        <w:t>4)</w:t>
      </w:r>
      <w:r w:rsidRPr="00D361A5">
        <w:rPr>
          <w:rFonts w:eastAsia="宋体"/>
        </w:rPr>
        <w:tab/>
        <w:t>AIML service lifecycle management;</w:t>
      </w:r>
    </w:p>
    <w:p w14:paraId="7DF18FEE" w14:textId="77777777" w:rsidR="00D61C09" w:rsidRPr="00D61C09" w:rsidRDefault="00D61C09" w:rsidP="00D361A5">
      <w:pPr>
        <w:pStyle w:val="B2"/>
        <w:rPr>
          <w:rFonts w:eastAsia="宋体"/>
          <w:lang w:eastAsia="en-US"/>
        </w:rPr>
      </w:pPr>
      <w:r w:rsidRPr="00D361A5">
        <w:rPr>
          <w:rFonts w:eastAsia="宋体"/>
        </w:rPr>
        <w:t>5)</w:t>
      </w:r>
      <w:r w:rsidRPr="00D361A5">
        <w:rPr>
          <w:rFonts w:eastAsia="宋体"/>
        </w:rPr>
        <w:tab/>
        <w:t>AIML operational splitting and provisioning management;</w:t>
      </w:r>
    </w:p>
    <w:p w14:paraId="372B8DC8" w14:textId="77777777" w:rsidR="00D61C09" w:rsidRPr="00D61C09" w:rsidRDefault="00D61C09" w:rsidP="00D361A5">
      <w:pPr>
        <w:pStyle w:val="B2"/>
        <w:rPr>
          <w:rFonts w:eastAsia="宋体"/>
          <w:lang w:eastAsia="en-US"/>
        </w:rPr>
      </w:pPr>
      <w:r w:rsidRPr="00D361A5">
        <w:rPr>
          <w:rFonts w:eastAsia="宋体"/>
        </w:rPr>
        <w:t>6)</w:t>
      </w:r>
      <w:r w:rsidRPr="00D361A5">
        <w:rPr>
          <w:rFonts w:eastAsia="宋体"/>
        </w:rPr>
        <w:tab/>
        <w:t>vertical federated learning (VFL) and horizontal federated learning (HFL);</w:t>
      </w:r>
    </w:p>
    <w:p w14:paraId="1CEAEFED" w14:textId="77777777" w:rsidR="00D61C09" w:rsidRPr="00D61C09" w:rsidRDefault="00D61C09" w:rsidP="00D361A5">
      <w:pPr>
        <w:pStyle w:val="B2"/>
        <w:rPr>
          <w:rFonts w:eastAsia="宋体"/>
          <w:lang w:eastAsia="en-US"/>
        </w:rPr>
      </w:pPr>
      <w:r w:rsidRPr="00D361A5">
        <w:rPr>
          <w:rFonts w:eastAsia="宋体"/>
        </w:rPr>
        <w:t>7)</w:t>
      </w:r>
      <w:r w:rsidRPr="00D361A5">
        <w:rPr>
          <w:rFonts w:eastAsia="宋体"/>
        </w:rPr>
        <w:tab/>
        <w:t>AIML data management;</w:t>
      </w:r>
    </w:p>
    <w:p w14:paraId="7C030866" w14:textId="77777777" w:rsidR="00D61C09" w:rsidRPr="00D61C09" w:rsidRDefault="00D61C09" w:rsidP="00D361A5">
      <w:pPr>
        <w:pStyle w:val="B2"/>
        <w:rPr>
          <w:rFonts w:eastAsia="宋体"/>
          <w:lang w:eastAsia="en-US"/>
        </w:rPr>
      </w:pPr>
      <w:r w:rsidRPr="00D361A5">
        <w:rPr>
          <w:rFonts w:eastAsia="宋体"/>
        </w:rPr>
        <w:t>8)</w:t>
      </w:r>
      <w:r w:rsidRPr="00D361A5">
        <w:rPr>
          <w:rFonts w:eastAsia="宋体"/>
        </w:rPr>
        <w:tab/>
        <w:t>AIML edge services; and</w:t>
      </w:r>
    </w:p>
    <w:p w14:paraId="1B661ED4" w14:textId="77777777" w:rsidR="00D61C09" w:rsidRPr="00D61C09" w:rsidRDefault="00D61C09" w:rsidP="00D361A5">
      <w:pPr>
        <w:pStyle w:val="B2"/>
        <w:rPr>
          <w:rFonts w:eastAsia="宋体"/>
          <w:lang w:eastAsia="en-US"/>
        </w:rPr>
      </w:pPr>
      <w:r w:rsidRPr="00D361A5">
        <w:rPr>
          <w:rFonts w:eastAsia="宋体"/>
        </w:rPr>
        <w:t>9)</w:t>
      </w:r>
      <w:r w:rsidRPr="00D361A5">
        <w:rPr>
          <w:rFonts w:eastAsia="宋体"/>
        </w:rPr>
        <w:tab/>
        <w:t>AIML model distribution.</w:t>
      </w:r>
    </w:p>
    <w:p w14:paraId="37B9628A" w14:textId="77777777" w:rsidR="00D61C09" w:rsidRPr="00D61C09" w:rsidRDefault="00D61C09" w:rsidP="00D361A5">
      <w:pPr>
        <w:pStyle w:val="B1"/>
        <w:rPr>
          <w:rFonts w:eastAsia="宋体"/>
          <w:lang w:val="en-US" w:eastAsia="en-US"/>
        </w:rPr>
      </w:pPr>
      <w:r w:rsidRPr="00D361A5">
        <w:rPr>
          <w:rFonts w:eastAsia="宋体"/>
        </w:rPr>
        <w:t>b)</w:t>
      </w:r>
      <w:r w:rsidRPr="00D361A5">
        <w:rPr>
          <w:rFonts w:eastAsia="宋体"/>
        </w:rPr>
        <w:tab/>
        <w:t>Enhancement the APIs between the ADAE server and ADAE client provided by ADAE layer to support the application enablement for AIML services based on normative stage-2 work developed in 3GPP SA WG6, to support:</w:t>
      </w:r>
    </w:p>
    <w:p w14:paraId="5E061276" w14:textId="77777777" w:rsidR="00D61C09" w:rsidRPr="00D61C09" w:rsidRDefault="00D61C09" w:rsidP="00D361A5">
      <w:pPr>
        <w:pStyle w:val="B2"/>
        <w:rPr>
          <w:rFonts w:eastAsia="宋体"/>
          <w:lang w:eastAsia="en-US"/>
        </w:rPr>
      </w:pPr>
      <w:r w:rsidRPr="00D361A5">
        <w:rPr>
          <w:rFonts w:eastAsia="宋体"/>
        </w:rPr>
        <w:t>1)</w:t>
      </w:r>
      <w:r w:rsidRPr="00D361A5">
        <w:rPr>
          <w:rFonts w:eastAsia="宋体"/>
        </w:rPr>
        <w:tab/>
        <w:t>ML-enabled ADAE analytics; and</w:t>
      </w:r>
    </w:p>
    <w:p w14:paraId="29FF19E7" w14:textId="77777777" w:rsidR="00D61C09" w:rsidRPr="00D61C09" w:rsidRDefault="00D61C09" w:rsidP="00D361A5">
      <w:pPr>
        <w:pStyle w:val="B2"/>
        <w:rPr>
          <w:rFonts w:eastAsia="宋体"/>
          <w:lang w:eastAsia="en-US"/>
        </w:rPr>
      </w:pPr>
      <w:r w:rsidRPr="00D361A5">
        <w:rPr>
          <w:rFonts w:eastAsia="宋体"/>
        </w:rPr>
        <w:t>2)</w:t>
      </w:r>
      <w:r w:rsidRPr="00D361A5">
        <w:rPr>
          <w:rFonts w:eastAsia="宋体"/>
        </w:rPr>
        <w:tab/>
        <w:t>Application layer AIML Member Capability Analytics.</w:t>
      </w:r>
    </w:p>
    <w:p w14:paraId="3A916F03" w14:textId="7916D5C3" w:rsidR="00D61C09" w:rsidRPr="00D61C09" w:rsidRDefault="00D61C09" w:rsidP="006130C7">
      <w:pPr>
        <w:rPr>
          <w:rFonts w:eastAsia="宋体"/>
          <w:lang w:eastAsia="zh-CN"/>
        </w:rPr>
      </w:pPr>
      <w:r w:rsidRPr="006130C7">
        <w:rPr>
          <w:rFonts w:eastAsia="宋体"/>
        </w:rPr>
        <w:t>CT</w:t>
      </w:r>
      <w:r w:rsidR="006130C7" w:rsidRPr="006130C7">
        <w:rPr>
          <w:rFonts w:eastAsia="宋体"/>
        </w:rPr>
        <w:t> WG</w:t>
      </w:r>
      <w:r w:rsidRPr="006130C7">
        <w:rPr>
          <w:rFonts w:eastAsia="宋体"/>
        </w:rPr>
        <w:t>3, the expected work includes:</w:t>
      </w:r>
    </w:p>
    <w:p w14:paraId="785C937D" w14:textId="77777777" w:rsidR="00D61C09" w:rsidRPr="00D61C09" w:rsidRDefault="00D61C09" w:rsidP="00D361A5">
      <w:pPr>
        <w:pStyle w:val="B1"/>
        <w:rPr>
          <w:rFonts w:eastAsia="宋体"/>
          <w:lang w:val="en-US" w:eastAsia="en-US"/>
        </w:rPr>
      </w:pPr>
      <w:r w:rsidRPr="00D361A5">
        <w:rPr>
          <w:rFonts w:eastAsia="宋体"/>
        </w:rPr>
        <w:t>a)</w:t>
      </w:r>
      <w:r w:rsidRPr="00D361A5">
        <w:rPr>
          <w:rFonts w:eastAsia="宋体"/>
        </w:rPr>
        <w:tab/>
        <w:t>Definition of new APIs in network provided by AIML layer to support the application enablement for AIML services based on normative stage-2 work developed in 3GPP SA WG6, to support:</w:t>
      </w:r>
    </w:p>
    <w:p w14:paraId="1293149B" w14:textId="77777777" w:rsidR="00D61C09" w:rsidRPr="00D61C09" w:rsidRDefault="00D61C09" w:rsidP="00D361A5">
      <w:pPr>
        <w:pStyle w:val="B2"/>
        <w:rPr>
          <w:rFonts w:eastAsia="宋体"/>
          <w:lang w:eastAsia="en-US"/>
        </w:rPr>
      </w:pPr>
      <w:r w:rsidRPr="00D361A5">
        <w:rPr>
          <w:rFonts w:eastAsia="宋体"/>
        </w:rPr>
        <w:t>1)</w:t>
      </w:r>
      <w:r w:rsidRPr="00D361A5">
        <w:rPr>
          <w:rFonts w:eastAsia="宋体"/>
        </w:rPr>
        <w:tab/>
        <w:t>AIMLE server and client registration;</w:t>
      </w:r>
    </w:p>
    <w:p w14:paraId="2F8A2AE4" w14:textId="77777777" w:rsidR="00D61C09" w:rsidRPr="00D61C09" w:rsidRDefault="00D61C09" w:rsidP="00D361A5">
      <w:pPr>
        <w:pStyle w:val="B2"/>
        <w:rPr>
          <w:rFonts w:eastAsia="宋体"/>
          <w:lang w:eastAsia="en-US"/>
        </w:rPr>
      </w:pPr>
      <w:r w:rsidRPr="00D361A5">
        <w:rPr>
          <w:rFonts w:eastAsia="宋体"/>
        </w:rPr>
        <w:t>2)</w:t>
      </w:r>
      <w:r w:rsidRPr="00D361A5">
        <w:rPr>
          <w:rFonts w:eastAsia="宋体"/>
        </w:rPr>
        <w:tab/>
        <w:t>AIMLE client information retrieval;</w:t>
      </w:r>
    </w:p>
    <w:p w14:paraId="629C4996" w14:textId="77777777" w:rsidR="00D61C09" w:rsidRPr="00D61C09" w:rsidRDefault="00D61C09" w:rsidP="00D361A5">
      <w:pPr>
        <w:pStyle w:val="B2"/>
        <w:rPr>
          <w:rFonts w:eastAsia="宋体"/>
          <w:lang w:eastAsia="en-US"/>
        </w:rPr>
      </w:pPr>
      <w:r w:rsidRPr="00D361A5">
        <w:rPr>
          <w:rFonts w:eastAsia="宋体"/>
        </w:rPr>
        <w:t>3)</w:t>
      </w:r>
      <w:r w:rsidRPr="00D361A5">
        <w:rPr>
          <w:rFonts w:eastAsia="宋体"/>
        </w:rPr>
        <w:tab/>
        <w:t>AIML model lifecycle management;</w:t>
      </w:r>
    </w:p>
    <w:p w14:paraId="20BFFAC0" w14:textId="77777777" w:rsidR="00D61C09" w:rsidRPr="00D61C09" w:rsidRDefault="00D61C09" w:rsidP="00D361A5">
      <w:pPr>
        <w:pStyle w:val="B2"/>
        <w:rPr>
          <w:rFonts w:eastAsia="宋体"/>
          <w:lang w:eastAsia="en-US"/>
        </w:rPr>
      </w:pPr>
      <w:r w:rsidRPr="00D361A5">
        <w:rPr>
          <w:rFonts w:eastAsia="宋体"/>
        </w:rPr>
        <w:t>4)</w:t>
      </w:r>
      <w:r w:rsidRPr="00D361A5">
        <w:rPr>
          <w:rFonts w:eastAsia="宋体"/>
        </w:rPr>
        <w:tab/>
        <w:t>AIML model distribution;</w:t>
      </w:r>
    </w:p>
    <w:p w14:paraId="000369E0" w14:textId="77777777" w:rsidR="00D61C09" w:rsidRPr="00D61C09" w:rsidRDefault="00D61C09" w:rsidP="00D361A5">
      <w:pPr>
        <w:pStyle w:val="B2"/>
        <w:rPr>
          <w:rFonts w:eastAsia="宋体"/>
          <w:lang w:eastAsia="en-US"/>
        </w:rPr>
      </w:pPr>
      <w:r w:rsidRPr="00D361A5">
        <w:rPr>
          <w:rFonts w:eastAsia="宋体"/>
        </w:rPr>
        <w:t>5)</w:t>
      </w:r>
      <w:r w:rsidRPr="00D361A5">
        <w:rPr>
          <w:rFonts w:eastAsia="宋体"/>
        </w:rPr>
        <w:tab/>
        <w:t>AIMLE client discovery; and</w:t>
      </w:r>
    </w:p>
    <w:p w14:paraId="1E016CDA" w14:textId="77777777" w:rsidR="00D61C09" w:rsidRPr="00D61C09" w:rsidRDefault="00D61C09" w:rsidP="00D361A5">
      <w:pPr>
        <w:pStyle w:val="B2"/>
        <w:rPr>
          <w:rFonts w:eastAsia="宋体"/>
          <w:lang w:eastAsia="en-US"/>
        </w:rPr>
      </w:pPr>
      <w:r w:rsidRPr="00D361A5">
        <w:rPr>
          <w:rFonts w:eastAsia="宋体"/>
        </w:rPr>
        <w:t>6)</w:t>
      </w:r>
      <w:r w:rsidRPr="00D361A5">
        <w:rPr>
          <w:rFonts w:eastAsia="宋体"/>
        </w:rPr>
        <w:tab/>
        <w:t>AIMLE client selection and reselection;</w:t>
      </w:r>
    </w:p>
    <w:p w14:paraId="37B99CB2" w14:textId="77777777" w:rsidR="00D61C09" w:rsidRPr="00D61C09" w:rsidRDefault="00D61C09" w:rsidP="00D361A5">
      <w:pPr>
        <w:pStyle w:val="B2"/>
        <w:rPr>
          <w:rFonts w:eastAsia="宋体"/>
          <w:lang w:eastAsia="en-US"/>
        </w:rPr>
      </w:pPr>
      <w:r w:rsidRPr="00D361A5">
        <w:rPr>
          <w:rFonts w:eastAsia="宋体"/>
        </w:rPr>
        <w:t>7)</w:t>
      </w:r>
      <w:r w:rsidRPr="00D361A5">
        <w:rPr>
          <w:rFonts w:eastAsia="宋体"/>
        </w:rPr>
        <w:tab/>
        <w:t>federated learning (FL) member registration and grouping;</w:t>
      </w:r>
    </w:p>
    <w:p w14:paraId="66BD347D" w14:textId="77777777" w:rsidR="00D61C09" w:rsidRPr="00D61C09" w:rsidRDefault="00D61C09" w:rsidP="00D361A5">
      <w:pPr>
        <w:pStyle w:val="B2"/>
        <w:rPr>
          <w:rFonts w:eastAsia="宋体"/>
          <w:lang w:eastAsia="en-US"/>
        </w:rPr>
      </w:pPr>
      <w:r w:rsidRPr="00D361A5">
        <w:rPr>
          <w:rFonts w:eastAsia="宋体"/>
        </w:rPr>
        <w:t>8)</w:t>
      </w:r>
      <w:r w:rsidRPr="00D361A5">
        <w:rPr>
          <w:rFonts w:eastAsia="宋体"/>
        </w:rPr>
        <w:tab/>
        <w:t>vertical federated learning (VFL) and horizontal federated learning (HFL);</w:t>
      </w:r>
    </w:p>
    <w:p w14:paraId="03937D13" w14:textId="77777777" w:rsidR="00D61C09" w:rsidRPr="00D61C09" w:rsidRDefault="00D61C09" w:rsidP="00D361A5">
      <w:pPr>
        <w:pStyle w:val="B2"/>
        <w:rPr>
          <w:rFonts w:eastAsia="宋体"/>
          <w:lang w:eastAsia="en-US"/>
        </w:rPr>
      </w:pPr>
      <w:r w:rsidRPr="00D361A5">
        <w:rPr>
          <w:rFonts w:eastAsia="宋体"/>
        </w:rPr>
        <w:t>9)</w:t>
      </w:r>
      <w:r w:rsidRPr="00D361A5">
        <w:rPr>
          <w:rFonts w:eastAsia="宋体"/>
        </w:rPr>
        <w:tab/>
        <w:t>AIML operational splitting and provisioning management;</w:t>
      </w:r>
    </w:p>
    <w:p w14:paraId="4C31F753" w14:textId="77777777" w:rsidR="00D61C09" w:rsidRPr="00D61C09" w:rsidRDefault="00D61C09" w:rsidP="00D361A5">
      <w:pPr>
        <w:pStyle w:val="B2"/>
        <w:rPr>
          <w:rFonts w:eastAsia="宋体"/>
          <w:lang w:eastAsia="en-US"/>
        </w:rPr>
      </w:pPr>
      <w:r w:rsidRPr="00D361A5">
        <w:rPr>
          <w:rFonts w:eastAsia="宋体"/>
        </w:rPr>
        <w:t>10)</w:t>
      </w:r>
      <w:r w:rsidRPr="00D361A5">
        <w:rPr>
          <w:rFonts w:eastAsia="宋体"/>
        </w:rPr>
        <w:tab/>
        <w:t>AIML policy provisioning and management;</w:t>
      </w:r>
    </w:p>
    <w:p w14:paraId="33EA188C" w14:textId="77777777" w:rsidR="00D61C09" w:rsidRPr="00D61C09" w:rsidRDefault="00D61C09" w:rsidP="00D361A5">
      <w:pPr>
        <w:pStyle w:val="B2"/>
        <w:rPr>
          <w:rFonts w:eastAsia="宋体"/>
          <w:lang w:eastAsia="en-US"/>
        </w:rPr>
      </w:pPr>
      <w:r w:rsidRPr="00D361A5">
        <w:rPr>
          <w:rFonts w:eastAsia="宋体"/>
        </w:rPr>
        <w:t>11)</w:t>
      </w:r>
      <w:r w:rsidRPr="00D361A5">
        <w:rPr>
          <w:rFonts w:eastAsia="宋体"/>
        </w:rPr>
        <w:tab/>
        <w:t>AIML service lifecycle management;</w:t>
      </w:r>
    </w:p>
    <w:p w14:paraId="36BC9431" w14:textId="77777777" w:rsidR="00D61C09" w:rsidRPr="00D61C09" w:rsidRDefault="00D61C09" w:rsidP="00D361A5">
      <w:pPr>
        <w:pStyle w:val="B2"/>
        <w:rPr>
          <w:rFonts w:eastAsia="宋体"/>
          <w:lang w:eastAsia="en-US"/>
        </w:rPr>
      </w:pPr>
      <w:r w:rsidRPr="00D361A5">
        <w:rPr>
          <w:rFonts w:eastAsia="宋体"/>
        </w:rPr>
        <w:t>12)</w:t>
      </w:r>
      <w:r w:rsidRPr="00D361A5">
        <w:rPr>
          <w:rFonts w:eastAsia="宋体"/>
        </w:rPr>
        <w:tab/>
        <w:t>AIML services for edge computing; and</w:t>
      </w:r>
    </w:p>
    <w:p w14:paraId="7B8DF3C3" w14:textId="77777777" w:rsidR="00D61C09" w:rsidRPr="00D61C09" w:rsidRDefault="00D61C09" w:rsidP="00D361A5">
      <w:pPr>
        <w:pStyle w:val="B2"/>
        <w:rPr>
          <w:rFonts w:eastAsia="宋体"/>
          <w:lang w:eastAsia="en-US"/>
        </w:rPr>
      </w:pPr>
      <w:r w:rsidRPr="00D361A5">
        <w:rPr>
          <w:rFonts w:eastAsia="宋体"/>
        </w:rPr>
        <w:t>13)</w:t>
      </w:r>
      <w:r w:rsidRPr="00D361A5">
        <w:rPr>
          <w:rFonts w:eastAsia="宋体"/>
        </w:rPr>
        <w:tab/>
        <w:t>AIML information transfer.</w:t>
      </w:r>
    </w:p>
    <w:p w14:paraId="0FCD897D" w14:textId="77777777" w:rsidR="00D61C09" w:rsidRPr="00D61C09" w:rsidRDefault="00D61C09" w:rsidP="00D361A5">
      <w:pPr>
        <w:pStyle w:val="B1"/>
        <w:rPr>
          <w:rFonts w:eastAsia="宋体"/>
          <w:lang w:val="en-US" w:eastAsia="en-US"/>
        </w:rPr>
      </w:pPr>
      <w:r w:rsidRPr="00D361A5">
        <w:rPr>
          <w:rFonts w:eastAsia="宋体"/>
        </w:rPr>
        <w:lastRenderedPageBreak/>
        <w:t>b)</w:t>
      </w:r>
      <w:r w:rsidRPr="00D361A5">
        <w:rPr>
          <w:rFonts w:eastAsia="宋体"/>
        </w:rPr>
        <w:tab/>
        <w:t>Enhancement of the APIs provided by ADAE layer to support the application enablement for AIML services based on normative stage-2 work developed in 3GPP SA WG6, to support:</w:t>
      </w:r>
    </w:p>
    <w:p w14:paraId="5B202772" w14:textId="77777777" w:rsidR="00D61C09" w:rsidRPr="00D61C09" w:rsidRDefault="00D61C09" w:rsidP="00D361A5">
      <w:pPr>
        <w:pStyle w:val="B2"/>
        <w:rPr>
          <w:rFonts w:eastAsia="宋体"/>
          <w:lang w:eastAsia="en-US"/>
        </w:rPr>
      </w:pPr>
      <w:r w:rsidRPr="00D361A5">
        <w:rPr>
          <w:rFonts w:eastAsia="宋体"/>
        </w:rPr>
        <w:t>1)</w:t>
      </w:r>
      <w:r w:rsidRPr="00D361A5">
        <w:rPr>
          <w:rFonts w:eastAsia="宋体"/>
        </w:rPr>
        <w:tab/>
        <w:t>ML-enabled ADAE analytics;</w:t>
      </w:r>
    </w:p>
    <w:p w14:paraId="7B96329A" w14:textId="77777777" w:rsidR="00D61C09" w:rsidRPr="00D61C09" w:rsidRDefault="00D61C09" w:rsidP="00D361A5">
      <w:pPr>
        <w:pStyle w:val="B2"/>
        <w:rPr>
          <w:rFonts w:eastAsia="宋体"/>
          <w:lang w:eastAsia="en-US"/>
        </w:rPr>
      </w:pPr>
      <w:r w:rsidRPr="00D361A5">
        <w:rPr>
          <w:rFonts w:eastAsia="宋体"/>
        </w:rPr>
        <w:t>2)</w:t>
      </w:r>
      <w:r w:rsidRPr="00D361A5">
        <w:rPr>
          <w:rFonts w:eastAsia="宋体"/>
        </w:rPr>
        <w:tab/>
        <w:t>AI-enabled DN Energy Analytics; and</w:t>
      </w:r>
    </w:p>
    <w:p w14:paraId="4C203741" w14:textId="77777777" w:rsidR="00D61C09" w:rsidRPr="00D61C09" w:rsidRDefault="00D61C09" w:rsidP="00D361A5">
      <w:pPr>
        <w:pStyle w:val="B1"/>
        <w:rPr>
          <w:rFonts w:eastAsia="宋体"/>
          <w:lang w:eastAsia="en-US"/>
        </w:rPr>
      </w:pPr>
      <w:r w:rsidRPr="00D361A5">
        <w:rPr>
          <w:rFonts w:eastAsia="宋体"/>
        </w:rPr>
        <w:t>3)</w:t>
      </w:r>
      <w:r w:rsidRPr="00D361A5">
        <w:rPr>
          <w:rFonts w:eastAsia="宋体"/>
        </w:rPr>
        <w:tab/>
        <w:t>Application layer AIML Member Capability Analytics.</w:t>
      </w:r>
    </w:p>
    <w:p w14:paraId="0AF49574" w14:textId="63855018" w:rsidR="00D61C09" w:rsidRPr="00D61C09" w:rsidRDefault="00D61C09" w:rsidP="00DB0EBE">
      <w:pPr>
        <w:pStyle w:val="51"/>
      </w:pPr>
      <w:bookmarkStart w:id="1293" w:name="_Toc201334661"/>
      <w:bookmarkStart w:id="1294" w:name="_Toc209531651"/>
      <w:r w:rsidRPr="00D61C09">
        <w:t>5.2.2.</w:t>
      </w:r>
      <w:r w:rsidR="003A6168">
        <w:t>19</w:t>
      </w:r>
      <w:r w:rsidRPr="00D61C09">
        <w:t>.2</w:t>
      </w:r>
      <w:r w:rsidRPr="00D61C09">
        <w:tab/>
        <w:t>Activities summary</w:t>
      </w:r>
      <w:bookmarkEnd w:id="1293"/>
      <w:bookmarkEnd w:id="1294"/>
    </w:p>
    <w:p w14:paraId="641638A3" w14:textId="77777777" w:rsidR="00D61C09" w:rsidRPr="00D61C09" w:rsidRDefault="00D61C09" w:rsidP="00D361A5">
      <w:pPr>
        <w:pStyle w:val="EditorsNote"/>
        <w:rPr>
          <w:rFonts w:eastAsia="等线"/>
          <w:lang w:eastAsia="en-US"/>
        </w:rPr>
      </w:pPr>
      <w:r w:rsidRPr="00D361A5">
        <w:rPr>
          <w:rFonts w:eastAsia="宋体"/>
        </w:rPr>
        <w:t>Editor’s note:</w:t>
      </w:r>
      <w:r w:rsidRPr="00D361A5">
        <w:rPr>
          <w:rFonts w:eastAsia="宋体"/>
        </w:rPr>
        <w:tab/>
        <w:t>Reference to TR 21.919 can be added when the work item summary is made available.</w:t>
      </w:r>
    </w:p>
    <w:p w14:paraId="4387B994" w14:textId="77777777" w:rsidR="00D61C09" w:rsidRPr="00D361A5" w:rsidRDefault="00D61C09" w:rsidP="00D361A5">
      <w:pPr>
        <w:rPr>
          <w:rFonts w:eastAsia="等线"/>
        </w:rPr>
      </w:pPr>
    </w:p>
    <w:p w14:paraId="48E73FFA" w14:textId="5A061F7B" w:rsidR="00D61C09" w:rsidRPr="00D61C09" w:rsidRDefault="00D61C09" w:rsidP="00DB0EBE">
      <w:pPr>
        <w:pStyle w:val="41"/>
        <w:rPr>
          <w:lang w:eastAsia="en-US"/>
        </w:rPr>
      </w:pPr>
      <w:bookmarkStart w:id="1295" w:name="_Toc201334662"/>
      <w:bookmarkStart w:id="1296" w:name="_Toc209531652"/>
      <w:r w:rsidRPr="00D61C09">
        <w:rPr>
          <w:lang w:eastAsia="en-US"/>
        </w:rPr>
        <w:t>5.2.2.</w:t>
      </w:r>
      <w:r w:rsidR="003A6168">
        <w:rPr>
          <w:lang w:eastAsia="en-US"/>
        </w:rPr>
        <w:t>20</w:t>
      </w:r>
      <w:r w:rsidRPr="00D61C09">
        <w:rPr>
          <w:lang w:eastAsia="en-US"/>
        </w:rPr>
        <w:tab/>
        <w:t>Rel-19 CT WG3 WID – Rel-19 Enhancements of Network Automation Enablers (eNetAE19)</w:t>
      </w:r>
      <w:bookmarkEnd w:id="1295"/>
      <w:bookmarkEnd w:id="1296"/>
    </w:p>
    <w:p w14:paraId="6A8E3229" w14:textId="718C3E2F" w:rsidR="00D61C09" w:rsidRPr="00D61C09" w:rsidRDefault="00D61C09" w:rsidP="00DB0EBE">
      <w:pPr>
        <w:pStyle w:val="51"/>
      </w:pPr>
      <w:bookmarkStart w:id="1297" w:name="_Toc201334663"/>
      <w:bookmarkStart w:id="1298" w:name="_Toc209531653"/>
      <w:r w:rsidRPr="00D61C09">
        <w:t>5.2.2.</w:t>
      </w:r>
      <w:r w:rsidR="003A6168">
        <w:t>20</w:t>
      </w:r>
      <w:r w:rsidRPr="00D61C09">
        <w:t>.1</w:t>
      </w:r>
      <w:r w:rsidRPr="00D61C09">
        <w:tab/>
        <w:t>Description</w:t>
      </w:r>
      <w:bookmarkEnd w:id="1297"/>
      <w:bookmarkEnd w:id="1298"/>
    </w:p>
    <w:p w14:paraId="6C272EA7" w14:textId="77777777"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 xml:space="preserve">The objective of this work item is to specify the technical improvements and </w:t>
      </w:r>
      <w:r w:rsidRPr="00D61C09">
        <w:rPr>
          <w:rFonts w:eastAsia="宋体"/>
          <w:lang w:val="en-US" w:eastAsia="en-US"/>
        </w:rPr>
        <w:t>enhancements</w:t>
      </w:r>
      <w:r w:rsidRPr="00D61C09">
        <w:rPr>
          <w:rFonts w:eastAsia="宋体" w:hint="eastAsia"/>
          <w:lang w:val="en-US" w:eastAsia="en-US"/>
        </w:rPr>
        <w:t xml:space="preserve"> </w:t>
      </w:r>
      <w:r w:rsidRPr="00D61C09">
        <w:rPr>
          <w:rFonts w:eastAsia="宋体"/>
          <w:lang w:val="en-US" w:eastAsia="en-US"/>
        </w:rPr>
        <w:t xml:space="preserve">to </w:t>
      </w:r>
      <w:r w:rsidRPr="00D61C09">
        <w:rPr>
          <w:rFonts w:eastAsia="宋体" w:hint="eastAsia"/>
          <w:lang w:val="en-US" w:eastAsia="en-US"/>
        </w:rPr>
        <w:t>the</w:t>
      </w:r>
      <w:r w:rsidRPr="00D61C09">
        <w:rPr>
          <w:rFonts w:eastAsia="宋体"/>
          <w:lang w:val="en-US" w:eastAsia="en-US"/>
        </w:rPr>
        <w:t xml:space="preserve"> </w:t>
      </w:r>
      <w:r w:rsidRPr="00D61C09">
        <w:rPr>
          <w:rFonts w:eastAsia="宋体"/>
          <w:lang w:eastAsia="en-US"/>
        </w:rPr>
        <w:t xml:space="preserve">network data analytics related services in Release 19 stage 3 level, </w:t>
      </w:r>
      <w:r w:rsidRPr="00D61C09">
        <w:rPr>
          <w:rFonts w:eastAsia="宋体"/>
          <w:lang w:val="en-US" w:eastAsia="en-US"/>
        </w:rPr>
        <w:t>mainly (but not exhaustively) including</w:t>
      </w:r>
      <w:r w:rsidRPr="00D61C09">
        <w:rPr>
          <w:rFonts w:eastAsia="宋体"/>
          <w:lang w:eastAsia="en-US"/>
        </w:rPr>
        <w:t>:</w:t>
      </w:r>
    </w:p>
    <w:p w14:paraId="36359BC1" w14:textId="77777777" w:rsidR="00D61C09" w:rsidRPr="00B37DCF" w:rsidRDefault="00D61C09" w:rsidP="00B37DCF">
      <w:pPr>
        <w:pStyle w:val="B1"/>
        <w:rPr>
          <w:rFonts w:eastAsia="宋体"/>
        </w:rPr>
      </w:pPr>
      <w:r w:rsidRPr="00B37DCF">
        <w:rPr>
          <w:rFonts w:eastAsia="宋体"/>
        </w:rPr>
        <w:t>1</w:t>
      </w:r>
      <w:r w:rsidRPr="00B37DCF">
        <w:rPr>
          <w:rFonts w:eastAsia="宋体"/>
        </w:rPr>
        <w:tab/>
        <w:t>Potential completion of the support of Processing Instructions in MFAF and ADRF APIs.</w:t>
      </w:r>
    </w:p>
    <w:p w14:paraId="41A501EC" w14:textId="77777777" w:rsidR="00D61C09" w:rsidRPr="00B37DCF" w:rsidRDefault="00D61C09" w:rsidP="00B37DCF">
      <w:pPr>
        <w:pStyle w:val="B1"/>
        <w:rPr>
          <w:rFonts w:eastAsia="宋体"/>
        </w:rPr>
      </w:pPr>
      <w:r w:rsidRPr="00B37DCF">
        <w:rPr>
          <w:rFonts w:eastAsia="宋体"/>
        </w:rPr>
        <w:t>2</w:t>
      </w:r>
      <w:r w:rsidRPr="00B37DCF">
        <w:rPr>
          <w:rFonts w:eastAsia="宋体"/>
        </w:rPr>
        <w:tab/>
        <w:t>Completion of the analytics transfer procedure.</w:t>
      </w:r>
    </w:p>
    <w:p w14:paraId="72478729" w14:textId="77777777" w:rsidR="00D61C09" w:rsidRPr="00B37DCF" w:rsidRDefault="00D61C09" w:rsidP="00B37DCF">
      <w:pPr>
        <w:pStyle w:val="B1"/>
        <w:rPr>
          <w:rFonts w:eastAsia="宋体"/>
        </w:rPr>
      </w:pPr>
      <w:r w:rsidRPr="00B37DCF">
        <w:rPr>
          <w:rFonts w:eastAsia="宋体"/>
        </w:rPr>
        <w:t>3</w:t>
      </w:r>
      <w:r w:rsidRPr="00B37DCF">
        <w:rPr>
          <w:rFonts w:eastAsia="宋体"/>
        </w:rPr>
        <w:tab/>
        <w:t>Completion of the analytics aggregation.</w:t>
      </w:r>
    </w:p>
    <w:p w14:paraId="3D191439" w14:textId="77777777" w:rsidR="00D61C09" w:rsidRPr="00B37DCF" w:rsidRDefault="00D61C09" w:rsidP="00B37DCF">
      <w:pPr>
        <w:pStyle w:val="B1"/>
        <w:rPr>
          <w:rFonts w:eastAsia="宋体"/>
        </w:rPr>
      </w:pPr>
      <w:r w:rsidRPr="00B37DCF">
        <w:rPr>
          <w:rFonts w:eastAsia="宋体"/>
        </w:rPr>
        <w:t>4</w:t>
      </w:r>
      <w:r w:rsidRPr="00B37DCF">
        <w:rPr>
          <w:rFonts w:eastAsia="宋体"/>
        </w:rPr>
        <w:tab/>
        <w:t>Clarifications for input data information in ML model training procedure.</w:t>
      </w:r>
    </w:p>
    <w:p w14:paraId="0629B0F1" w14:textId="77777777" w:rsidR="00D61C09" w:rsidRPr="00B37DCF" w:rsidRDefault="00D61C09" w:rsidP="00B37DCF">
      <w:pPr>
        <w:pStyle w:val="B1"/>
        <w:rPr>
          <w:rFonts w:eastAsia="宋体"/>
        </w:rPr>
      </w:pPr>
      <w:r w:rsidRPr="00B37DCF">
        <w:rPr>
          <w:rFonts w:eastAsia="宋体"/>
        </w:rPr>
        <w:t>5</w:t>
      </w:r>
      <w:r w:rsidRPr="00B37DCF">
        <w:rPr>
          <w:rFonts w:eastAsia="宋体"/>
        </w:rPr>
        <w:tab/>
      </w:r>
      <w:r w:rsidRPr="00B37DCF">
        <w:rPr>
          <w:rFonts w:eastAsia="宋体" w:hint="eastAsia"/>
        </w:rPr>
        <w:t>E</w:t>
      </w:r>
      <w:r w:rsidRPr="00B37DCF">
        <w:rPr>
          <w:rFonts w:eastAsia="宋体"/>
        </w:rPr>
        <w:t>nhancements of Collective Behaviour of UEs in AF, e.g., to include the average moving speed of the UE.</w:t>
      </w:r>
    </w:p>
    <w:p w14:paraId="0875C60D" w14:textId="77777777" w:rsidR="00D61C09" w:rsidRPr="00B37DCF" w:rsidRDefault="00D61C09" w:rsidP="00B37DCF">
      <w:pPr>
        <w:pStyle w:val="B1"/>
        <w:rPr>
          <w:rFonts w:eastAsia="宋体"/>
        </w:rPr>
      </w:pPr>
      <w:r w:rsidRPr="00B37DCF">
        <w:rPr>
          <w:rFonts w:eastAsia="宋体"/>
        </w:rPr>
        <w:t>6</w:t>
      </w:r>
      <w:r w:rsidRPr="00B37DCF">
        <w:rPr>
          <w:rFonts w:eastAsia="宋体"/>
        </w:rPr>
        <w:tab/>
        <w:t>Enhancements of Nnwdaf_MLModelTraining_Notify service operation to provide the Global ML Model Accuracy information.</w:t>
      </w:r>
    </w:p>
    <w:p w14:paraId="293B928D" w14:textId="77777777" w:rsidR="00D61C09" w:rsidRPr="00B37DCF" w:rsidRDefault="00D61C09" w:rsidP="00B37DCF">
      <w:pPr>
        <w:pStyle w:val="B1"/>
        <w:rPr>
          <w:rFonts w:eastAsia="等线"/>
        </w:rPr>
      </w:pPr>
      <w:r w:rsidRPr="00B37DCF">
        <w:rPr>
          <w:rFonts w:eastAsia="宋体"/>
        </w:rPr>
        <w:t>7</w:t>
      </w:r>
      <w:r w:rsidRPr="00B37DCF">
        <w:rPr>
          <w:rFonts w:eastAsia="宋体"/>
        </w:rPr>
        <w:tab/>
        <w:t>Other technical enhancements and corrections for the services related to Network Automation Enablers (i.e., the pure stage 3 protocol and interface enhancements are not included), which are not covered by the other dedicated WIs.</w:t>
      </w:r>
    </w:p>
    <w:p w14:paraId="6D71FD0B" w14:textId="490D55C9" w:rsidR="00D61C09" w:rsidRPr="00B37DCF" w:rsidRDefault="00D61C09" w:rsidP="00DB0EBE">
      <w:pPr>
        <w:pStyle w:val="51"/>
      </w:pPr>
      <w:bookmarkStart w:id="1299" w:name="_Toc201334664"/>
      <w:bookmarkStart w:id="1300" w:name="_Toc209531654"/>
      <w:r w:rsidRPr="00B37DCF">
        <w:t>5.2.2.</w:t>
      </w:r>
      <w:r w:rsidR="003A6168" w:rsidRPr="00B37DCF">
        <w:t>20</w:t>
      </w:r>
      <w:r w:rsidRPr="00B37DCF">
        <w:t>.2</w:t>
      </w:r>
      <w:r w:rsidRPr="00B37DCF">
        <w:tab/>
        <w:t>Activities summary</w:t>
      </w:r>
      <w:bookmarkEnd w:id="1299"/>
      <w:bookmarkEnd w:id="1300"/>
    </w:p>
    <w:p w14:paraId="49057652" w14:textId="0E712C6A" w:rsidR="00D61C09" w:rsidRPr="00D61C09" w:rsidRDefault="00D61C09" w:rsidP="00B37DCF">
      <w:pPr>
        <w:pStyle w:val="EditorsNote"/>
        <w:rPr>
          <w:rFonts w:eastAsia="等线"/>
          <w:lang w:eastAsia="en-US"/>
        </w:rPr>
      </w:pPr>
      <w:r w:rsidRPr="00D61C09">
        <w:rPr>
          <w:rFonts w:eastAsia="宋体"/>
          <w:lang w:eastAsia="en-US"/>
        </w:rPr>
        <w:t>Editor’s note:</w:t>
      </w:r>
      <w:r w:rsidRPr="00D61C09">
        <w:rPr>
          <w:rFonts w:eastAsia="宋体"/>
          <w:lang w:eastAsia="en-US"/>
        </w:rPr>
        <w:tab/>
        <w:t>Reference to TR</w:t>
      </w:r>
      <w:r w:rsidR="00B37DCF">
        <w:rPr>
          <w:lang w:eastAsia="en-US"/>
        </w:rPr>
        <w:t> </w:t>
      </w:r>
      <w:r w:rsidRPr="00D61C09">
        <w:rPr>
          <w:rFonts w:eastAsia="宋体"/>
          <w:lang w:eastAsia="en-US"/>
        </w:rPr>
        <w:t>21.919 can be added when the work item summary is made available.</w:t>
      </w:r>
    </w:p>
    <w:p w14:paraId="71991435" w14:textId="77777777" w:rsidR="00D61C09" w:rsidRPr="00D61C09" w:rsidRDefault="00D61C09" w:rsidP="00B37DCF">
      <w:pPr>
        <w:rPr>
          <w:rFonts w:eastAsia="等线"/>
        </w:rPr>
      </w:pPr>
    </w:p>
    <w:p w14:paraId="18A92F17" w14:textId="0BB72883" w:rsidR="00D61C09" w:rsidRPr="00B37DCF" w:rsidRDefault="00D61C09" w:rsidP="00DB0EBE">
      <w:pPr>
        <w:pStyle w:val="41"/>
      </w:pPr>
      <w:bookmarkStart w:id="1301" w:name="_Toc201334665"/>
      <w:bookmarkStart w:id="1302" w:name="_Toc209531655"/>
      <w:r w:rsidRPr="00B37DCF">
        <w:t>5.2.2.</w:t>
      </w:r>
      <w:r w:rsidR="003A6168" w:rsidRPr="00B37DCF">
        <w:t>21</w:t>
      </w:r>
      <w:r w:rsidRPr="00B37DCF">
        <w:tab/>
        <w:t>Rel-19 CT WG3/WG4 WID – CT aspects of Core Network Enhanced Support for Artificial Intelligence (AI) and Machine Learning (ML) (AIML_CN)</w:t>
      </w:r>
      <w:bookmarkEnd w:id="1301"/>
      <w:bookmarkEnd w:id="1302"/>
    </w:p>
    <w:p w14:paraId="2D804652" w14:textId="1CF13D59" w:rsidR="00D61C09" w:rsidRPr="00D61C09" w:rsidRDefault="00D61C09" w:rsidP="00DB0EBE">
      <w:pPr>
        <w:pStyle w:val="51"/>
      </w:pPr>
      <w:bookmarkStart w:id="1303" w:name="_Toc201334666"/>
      <w:bookmarkStart w:id="1304" w:name="_Toc209531656"/>
      <w:r w:rsidRPr="00D61C09">
        <w:t>5.2.2.</w:t>
      </w:r>
      <w:r w:rsidR="003A6168">
        <w:t>21</w:t>
      </w:r>
      <w:r w:rsidRPr="00D61C09">
        <w:t>.1</w:t>
      </w:r>
      <w:r w:rsidRPr="00D61C09">
        <w:tab/>
        <w:t>Description</w:t>
      </w:r>
      <w:bookmarkEnd w:id="1303"/>
      <w:bookmarkEnd w:id="1304"/>
    </w:p>
    <w:p w14:paraId="2D167DC6" w14:textId="77777777"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 xml:space="preserve">The objective of this </w:t>
      </w:r>
      <w:r w:rsidRPr="00D61C09">
        <w:rPr>
          <w:rFonts w:eastAsia="宋体"/>
          <w:lang w:eastAsia="zh-CN"/>
        </w:rPr>
        <w:t>work is to specify the CT aspec</w:t>
      </w:r>
      <w:r w:rsidRPr="00D61C09">
        <w:rPr>
          <w:rFonts w:eastAsia="宋体" w:hint="eastAsia"/>
          <w:lang w:eastAsia="zh-CN"/>
        </w:rPr>
        <w:t xml:space="preserve">ts of </w:t>
      </w:r>
      <w:r w:rsidRPr="00D61C09">
        <w:rPr>
          <w:rFonts w:eastAsia="宋体"/>
          <w:lang w:eastAsia="en-US"/>
        </w:rPr>
        <w:t>Core Network Enhanced Support for Artificial Intelligence (AI)/Machine Learning (ML)</w:t>
      </w:r>
      <w:r w:rsidRPr="00D61C09">
        <w:rPr>
          <w:rFonts w:eastAsia="宋体" w:hint="eastAsia"/>
          <w:lang w:eastAsia="zh-CN"/>
        </w:rPr>
        <w:t xml:space="preserve"> </w:t>
      </w:r>
      <w:r w:rsidRPr="00D61C09">
        <w:rPr>
          <w:rFonts w:eastAsia="宋体"/>
          <w:lang w:eastAsia="zh-CN"/>
        </w:rPr>
        <w:t xml:space="preserve">in order </w:t>
      </w:r>
      <w:r w:rsidRPr="00D61C09">
        <w:rPr>
          <w:rFonts w:eastAsia="宋体"/>
          <w:lang w:eastAsia="en-US"/>
        </w:rPr>
        <w:t xml:space="preserve">to </w:t>
      </w:r>
      <w:r w:rsidRPr="00D61C09">
        <w:rPr>
          <w:rFonts w:eastAsia="宋体" w:hint="eastAsia"/>
          <w:lang w:eastAsia="zh-CN"/>
        </w:rPr>
        <w:t xml:space="preserve">implement </w:t>
      </w:r>
      <w:r w:rsidRPr="00D61C09">
        <w:rPr>
          <w:rFonts w:eastAsia="宋体"/>
          <w:lang w:eastAsia="en-US"/>
        </w:rPr>
        <w:t>the stage 2</w:t>
      </w:r>
      <w:r w:rsidRPr="00D61C09">
        <w:rPr>
          <w:rFonts w:eastAsia="宋体"/>
          <w:lang w:eastAsia="zh-CN"/>
        </w:rPr>
        <w:t xml:space="preserve"> </w:t>
      </w:r>
      <w:r w:rsidRPr="00D61C09">
        <w:rPr>
          <w:rFonts w:eastAsia="宋体"/>
          <w:lang w:eastAsia="en-US"/>
        </w:rPr>
        <w:t>normative work. The stage 3 work shall be started after the applicable normative stage 2 requirements are available, the detail impacts are subject to change when stage 2 normative CRs are agreed.</w:t>
      </w:r>
    </w:p>
    <w:p w14:paraId="52E3E16E" w14:textId="77777777"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 xml:space="preserve">The following </w:t>
      </w:r>
      <w:r w:rsidRPr="00D61C09">
        <w:rPr>
          <w:rFonts w:eastAsia="宋体" w:hint="eastAsia"/>
          <w:lang w:eastAsia="zh-CN"/>
        </w:rPr>
        <w:t>aspects</w:t>
      </w:r>
      <w:r w:rsidRPr="00D61C09">
        <w:rPr>
          <w:rFonts w:eastAsia="宋体"/>
          <w:lang w:eastAsia="en-US"/>
        </w:rPr>
        <w:t xml:space="preserve"> of work are expected to be covered:</w:t>
      </w:r>
    </w:p>
    <w:p w14:paraId="0317D604" w14:textId="61633659"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CT</w:t>
      </w:r>
      <w:r w:rsidR="00D361A5">
        <w:rPr>
          <w:rFonts w:eastAsia="宋体"/>
          <w:lang w:eastAsia="en-US"/>
        </w:rPr>
        <w:t> WG</w:t>
      </w:r>
      <w:r w:rsidRPr="00D61C09">
        <w:rPr>
          <w:rFonts w:eastAsia="宋体"/>
          <w:lang w:eastAsia="en-US"/>
        </w:rPr>
        <w:t>3:</w:t>
      </w:r>
    </w:p>
    <w:p w14:paraId="447A095B"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zh-CN"/>
        </w:rPr>
        <w:t>Direct AI/ML based Positioning</w:t>
      </w:r>
      <w:r w:rsidRPr="00D61C09">
        <w:rPr>
          <w:rFonts w:eastAsia="宋体" w:hint="eastAsia"/>
          <w:lang w:eastAsia="zh-CN"/>
        </w:rPr>
        <w:t>:</w:t>
      </w:r>
    </w:p>
    <w:p w14:paraId="18C5C0DB" w14:textId="77777777" w:rsidR="00D61C09" w:rsidRPr="00D61C09" w:rsidRDefault="00D61C09" w:rsidP="00D361A5">
      <w:pPr>
        <w:pStyle w:val="B2"/>
        <w:rPr>
          <w:rFonts w:eastAsia="宋体"/>
          <w:lang w:eastAsia="zh-CN"/>
        </w:rPr>
      </w:pPr>
      <w:r w:rsidRPr="00D61C09">
        <w:rPr>
          <w:rFonts w:eastAsia="宋体"/>
          <w:lang w:eastAsia="zh-CN"/>
        </w:rPr>
        <w:lastRenderedPageBreak/>
        <w:t>-</w:t>
      </w:r>
      <w:r w:rsidRPr="00D61C09">
        <w:rPr>
          <w:rFonts w:eastAsia="宋体"/>
          <w:lang w:eastAsia="zh-CN"/>
        </w:rPr>
        <w:tab/>
      </w:r>
      <w:r w:rsidRPr="00D61C09">
        <w:rPr>
          <w:rFonts w:eastAsia="宋体" w:hint="eastAsia"/>
          <w:lang w:eastAsia="zh-CN"/>
        </w:rPr>
        <w:t xml:space="preserve">update on NWDAF to support </w:t>
      </w:r>
      <w:r w:rsidRPr="00D61C09">
        <w:rPr>
          <w:rFonts w:eastAsia="宋体"/>
          <w:lang w:eastAsia="zh-CN"/>
        </w:rPr>
        <w:t>Direct AI/ML based Positioning</w:t>
      </w:r>
      <w:r w:rsidRPr="00D61C09">
        <w:rPr>
          <w:rFonts w:eastAsia="宋体" w:hint="eastAsia"/>
          <w:lang w:eastAsia="zh-CN"/>
        </w:rPr>
        <w:t>, e.g., AI positioning model training, AI positioning model delivery, performance monitoring</w:t>
      </w:r>
      <w:r w:rsidRPr="00D61C09">
        <w:rPr>
          <w:rFonts w:eastAsia="宋体"/>
          <w:lang w:eastAsia="zh-CN"/>
        </w:rPr>
        <w:t>;</w:t>
      </w:r>
    </w:p>
    <w:p w14:paraId="75843F0A"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update on NWDAF</w:t>
      </w:r>
      <w:r w:rsidRPr="00D61C09">
        <w:rPr>
          <w:rFonts w:eastAsia="宋体"/>
          <w:lang w:eastAsia="zh-CN"/>
        </w:rPr>
        <w:t xml:space="preserve"> </w:t>
      </w:r>
      <w:r w:rsidRPr="00D61C09">
        <w:rPr>
          <w:rFonts w:eastAsia="宋体" w:hint="eastAsia"/>
          <w:lang w:eastAsia="zh-CN"/>
        </w:rPr>
        <w:t>to support data collection for AI positioning model training;</w:t>
      </w:r>
    </w:p>
    <w:p w14:paraId="6D734649"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en-US"/>
        </w:rPr>
        <w:t>Vertical Federated Learning (VFL)</w:t>
      </w:r>
      <w:r w:rsidRPr="00D61C09">
        <w:rPr>
          <w:rFonts w:eastAsia="宋体" w:hint="eastAsia"/>
          <w:lang w:eastAsia="zh-CN"/>
        </w:rPr>
        <w:t>:</w:t>
      </w:r>
    </w:p>
    <w:p w14:paraId="7A5C4ED5"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update on NWDAF</w:t>
      </w:r>
      <w:r w:rsidRPr="00D61C09">
        <w:rPr>
          <w:rFonts w:eastAsia="宋体"/>
          <w:lang w:eastAsia="zh-CN"/>
        </w:rPr>
        <w:t xml:space="preserve"> </w:t>
      </w:r>
      <w:r w:rsidRPr="00D61C09">
        <w:rPr>
          <w:rFonts w:eastAsia="宋体" w:hint="eastAsia"/>
          <w:lang w:eastAsia="zh-CN"/>
        </w:rPr>
        <w:t xml:space="preserve">and </w:t>
      </w:r>
      <w:r w:rsidRPr="00D61C09">
        <w:rPr>
          <w:rFonts w:eastAsia="宋体"/>
          <w:lang w:eastAsia="zh-CN"/>
        </w:rPr>
        <w:t>A</w:t>
      </w:r>
      <w:r w:rsidRPr="00D61C09">
        <w:rPr>
          <w:rFonts w:eastAsia="宋体" w:hint="eastAsia"/>
          <w:lang w:eastAsia="zh-CN"/>
        </w:rPr>
        <w:t>F to support sample alignment for VFL;</w:t>
      </w:r>
    </w:p>
    <w:p w14:paraId="42494C5F"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update on NWDAF</w:t>
      </w:r>
      <w:r w:rsidRPr="00D61C09">
        <w:rPr>
          <w:rFonts w:eastAsia="宋体"/>
          <w:lang w:eastAsia="zh-CN"/>
        </w:rPr>
        <w:t xml:space="preserve"> </w:t>
      </w:r>
      <w:r w:rsidRPr="00D61C09">
        <w:rPr>
          <w:rFonts w:eastAsia="宋体" w:hint="eastAsia"/>
          <w:lang w:eastAsia="zh-CN"/>
        </w:rPr>
        <w:t>and</w:t>
      </w:r>
      <w:r w:rsidRPr="00D61C09">
        <w:rPr>
          <w:rFonts w:eastAsia="宋体"/>
          <w:lang w:eastAsia="zh-CN"/>
        </w:rPr>
        <w:t xml:space="preserve"> A</w:t>
      </w:r>
      <w:r w:rsidRPr="00D61C09">
        <w:rPr>
          <w:rFonts w:eastAsia="宋体" w:hint="eastAsia"/>
          <w:lang w:eastAsia="zh-CN"/>
        </w:rPr>
        <w:t xml:space="preserve">F to support VFL training; </w:t>
      </w:r>
    </w:p>
    <w:p w14:paraId="1103B042"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NWDAF and </w:t>
      </w:r>
      <w:r w:rsidRPr="00D61C09">
        <w:rPr>
          <w:rFonts w:eastAsia="宋体"/>
          <w:lang w:eastAsia="zh-CN"/>
        </w:rPr>
        <w:t>A</w:t>
      </w:r>
      <w:r w:rsidRPr="00D61C09">
        <w:rPr>
          <w:rFonts w:eastAsia="宋体" w:hint="eastAsia"/>
          <w:lang w:eastAsia="zh-CN"/>
        </w:rPr>
        <w:t xml:space="preserve">F to support VFL inference; </w:t>
      </w:r>
    </w:p>
    <w:p w14:paraId="558D7BFD"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NWDAF and </w:t>
      </w:r>
      <w:r w:rsidRPr="00D61C09">
        <w:rPr>
          <w:rFonts w:eastAsia="宋体"/>
          <w:lang w:eastAsia="zh-CN"/>
        </w:rPr>
        <w:t>AF</w:t>
      </w:r>
      <w:r w:rsidRPr="00D61C09">
        <w:rPr>
          <w:rFonts w:eastAsia="宋体" w:hint="eastAsia"/>
          <w:lang w:eastAsia="zh-CN"/>
        </w:rPr>
        <w:t xml:space="preserve"> to support performance monitoring for VFL;</w:t>
      </w:r>
    </w:p>
    <w:p w14:paraId="2FDA729A"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NEF to support VFL </w:t>
      </w:r>
      <w:r w:rsidRPr="00D61C09">
        <w:rPr>
          <w:rFonts w:eastAsia="宋体"/>
          <w:lang w:eastAsia="zh-CN"/>
        </w:rPr>
        <w:t>in case of an untrusted AF</w:t>
      </w:r>
      <w:r w:rsidRPr="00D61C09">
        <w:rPr>
          <w:rFonts w:eastAsia="宋体" w:hint="eastAsia"/>
          <w:lang w:eastAsia="zh-CN"/>
        </w:rPr>
        <w:t>;</w:t>
      </w:r>
    </w:p>
    <w:p w14:paraId="6A6B41AE"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en-US"/>
        </w:rPr>
        <w:t>NWDAF-assisted policy control and QoS enhancement</w:t>
      </w:r>
      <w:r w:rsidRPr="00D61C09">
        <w:rPr>
          <w:rFonts w:eastAsia="宋体" w:hint="eastAsia"/>
          <w:lang w:eastAsia="zh-CN"/>
        </w:rPr>
        <w:t>:</w:t>
      </w:r>
    </w:p>
    <w:p w14:paraId="2FC391D8"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t>u</w:t>
      </w:r>
      <w:r w:rsidRPr="00D61C09">
        <w:rPr>
          <w:rFonts w:eastAsia="宋体" w:hint="eastAsia"/>
          <w:lang w:eastAsia="zh-CN"/>
        </w:rPr>
        <w:t>pdate on PCF</w:t>
      </w:r>
      <w:r w:rsidRPr="00D61C09">
        <w:rPr>
          <w:rFonts w:eastAsia="宋体"/>
          <w:lang w:eastAsia="zh-CN"/>
        </w:rPr>
        <w:t xml:space="preserve"> and</w:t>
      </w:r>
      <w:r w:rsidRPr="00D61C09">
        <w:rPr>
          <w:rFonts w:eastAsia="宋体" w:hint="eastAsia"/>
          <w:lang w:eastAsia="zh-CN"/>
        </w:rPr>
        <w:t xml:space="preserve"> NWDAF to support the analytics for </w:t>
      </w:r>
      <w:r w:rsidRPr="00D61C09">
        <w:rPr>
          <w:rFonts w:eastAsia="宋体"/>
          <w:lang w:eastAsia="zh-CN"/>
        </w:rPr>
        <w:t>QoS and policy assistance information</w:t>
      </w:r>
      <w:r w:rsidRPr="00D61C09">
        <w:rPr>
          <w:rFonts w:eastAsia="宋体" w:hint="eastAsia"/>
          <w:lang w:eastAsia="zh-CN"/>
        </w:rPr>
        <w:t>;</w:t>
      </w:r>
    </w:p>
    <w:p w14:paraId="7CBED8F1"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w:t>
      </w:r>
      <w:r w:rsidRPr="00D61C09">
        <w:rPr>
          <w:rFonts w:eastAsia="宋体"/>
          <w:lang w:eastAsia="zh-CN"/>
        </w:rPr>
        <w:t xml:space="preserve">on NFs and AF </w:t>
      </w:r>
      <w:r w:rsidRPr="00D61C09">
        <w:rPr>
          <w:rFonts w:eastAsia="宋体" w:hint="eastAsia"/>
          <w:lang w:eastAsia="zh-CN"/>
        </w:rPr>
        <w:t>to support input data collection;</w:t>
      </w:r>
    </w:p>
    <w:p w14:paraId="40958EB6"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NWDAF to support performance monitoring for </w:t>
      </w:r>
      <w:r w:rsidRPr="00D61C09">
        <w:rPr>
          <w:rFonts w:eastAsia="宋体"/>
          <w:lang w:eastAsia="en-US"/>
        </w:rPr>
        <w:t>NWDAF-assisted policy control</w:t>
      </w:r>
      <w:r w:rsidRPr="00D61C09">
        <w:rPr>
          <w:rFonts w:eastAsia="宋体" w:hint="eastAsia"/>
          <w:lang w:eastAsia="zh-CN"/>
        </w:rPr>
        <w:t>;</w:t>
      </w:r>
    </w:p>
    <w:p w14:paraId="4490AB04"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zh-CN"/>
        </w:rPr>
        <w:t xml:space="preserve">signalling storm </w:t>
      </w:r>
      <w:r w:rsidRPr="00D61C09">
        <w:rPr>
          <w:rFonts w:eastAsia="Gulim"/>
          <w:lang w:eastAsia="ko-KR"/>
        </w:rPr>
        <w:t>mitigation and prevention</w:t>
      </w:r>
      <w:r w:rsidRPr="00D61C09">
        <w:rPr>
          <w:rFonts w:eastAsia="宋体" w:hint="eastAsia"/>
          <w:lang w:eastAsia="zh-CN"/>
        </w:rPr>
        <w:t>:</w:t>
      </w:r>
    </w:p>
    <w:p w14:paraId="7CFD9C8E" w14:textId="77777777" w:rsidR="00D61C09" w:rsidRPr="00D61C09" w:rsidRDefault="00D61C09" w:rsidP="00D361A5">
      <w:pPr>
        <w:pStyle w:val="B2"/>
        <w:rPr>
          <w:rFonts w:eastAsia="等线"/>
          <w:lang w:eastAsia="zh-CN"/>
        </w:rPr>
      </w:pPr>
      <w:r w:rsidRPr="00D61C09">
        <w:rPr>
          <w:rFonts w:eastAsia="宋体" w:hint="eastAsia"/>
          <w:lang w:eastAsia="zh-CN"/>
        </w:rPr>
        <w:t>-</w:t>
      </w:r>
      <w:r w:rsidRPr="00D61C09">
        <w:rPr>
          <w:rFonts w:eastAsia="宋体"/>
          <w:lang w:eastAsia="zh-CN"/>
        </w:rPr>
        <w:tab/>
        <w:t>u</w:t>
      </w:r>
      <w:r w:rsidRPr="00D61C09">
        <w:rPr>
          <w:rFonts w:eastAsia="宋体" w:hint="eastAsia"/>
          <w:lang w:eastAsia="zh-CN"/>
        </w:rPr>
        <w:t xml:space="preserve">pdate on NWDAF to support analytics for </w:t>
      </w:r>
      <w:r w:rsidRPr="00D61C09">
        <w:rPr>
          <w:rFonts w:eastAsia="等线" w:hint="eastAsia"/>
          <w:lang w:eastAsia="zh-CN"/>
        </w:rPr>
        <w:t>s</w:t>
      </w:r>
      <w:r w:rsidRPr="00D61C09">
        <w:rPr>
          <w:rFonts w:eastAsia="等线"/>
          <w:lang w:eastAsia="en-US"/>
        </w:rPr>
        <w:t>ignalling storm Mitigation and Prevention caused by NFs</w:t>
      </w:r>
      <w:r w:rsidRPr="00D61C09">
        <w:rPr>
          <w:rFonts w:eastAsia="等线" w:hint="eastAsia"/>
          <w:lang w:eastAsia="zh-CN"/>
        </w:rPr>
        <w:t>;</w:t>
      </w:r>
    </w:p>
    <w:p w14:paraId="286BE734"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t>u</w:t>
      </w:r>
      <w:r w:rsidRPr="00D61C09">
        <w:rPr>
          <w:rFonts w:eastAsia="宋体" w:hint="eastAsia"/>
          <w:lang w:eastAsia="zh-CN"/>
        </w:rPr>
        <w:t xml:space="preserve">pdate on NWDAF to support analytics for </w:t>
      </w:r>
      <w:r w:rsidRPr="00D61C09">
        <w:rPr>
          <w:rFonts w:eastAsia="等线"/>
          <w:lang w:eastAsia="en-US"/>
        </w:rPr>
        <w:t xml:space="preserve">Signalling storm Mitigation and Prevention caused by </w:t>
      </w:r>
      <w:r w:rsidRPr="00D61C09">
        <w:rPr>
          <w:rFonts w:eastAsia="等线"/>
          <w:lang w:eastAsia="zh-CN"/>
        </w:rPr>
        <w:t>massive signalling of</w:t>
      </w:r>
      <w:r w:rsidRPr="00D61C09">
        <w:rPr>
          <w:rFonts w:eastAsia="等线" w:hint="eastAsia"/>
          <w:lang w:eastAsia="zh-CN"/>
        </w:rPr>
        <w:t xml:space="preserve"> UEs;</w:t>
      </w:r>
    </w:p>
    <w:p w14:paraId="4E9173DB"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update on</w:t>
      </w:r>
      <w:r w:rsidRPr="00D61C09">
        <w:rPr>
          <w:rFonts w:eastAsia="宋体"/>
          <w:lang w:eastAsia="zh-CN"/>
        </w:rPr>
        <w:t xml:space="preserve"> NFs </w:t>
      </w:r>
      <w:r w:rsidRPr="00D61C09">
        <w:rPr>
          <w:rFonts w:eastAsia="宋体" w:hint="eastAsia"/>
          <w:lang w:eastAsia="zh-CN"/>
        </w:rPr>
        <w:t>to support input data collection;</w:t>
      </w:r>
    </w:p>
    <w:p w14:paraId="3D167AB7" w14:textId="77777777" w:rsidR="00D61C09" w:rsidRPr="00D61C09" w:rsidRDefault="00D61C09" w:rsidP="00D361A5">
      <w:pPr>
        <w:pStyle w:val="B1"/>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lang w:eastAsia="en-US"/>
        </w:rPr>
        <w:t>P</w:t>
      </w:r>
      <w:r w:rsidRPr="00D61C09">
        <w:rPr>
          <w:rFonts w:eastAsia="宋体" w:hint="eastAsia"/>
          <w:lang w:eastAsia="en-US"/>
        </w:rPr>
        <w:t xml:space="preserve">otential impacts on ADRF, DCCF, and MFAF APIs for supporting the </w:t>
      </w:r>
      <w:r w:rsidRPr="00D61C09">
        <w:rPr>
          <w:rFonts w:eastAsia="宋体"/>
          <w:lang w:eastAsia="en-US"/>
        </w:rPr>
        <w:t>data</w:t>
      </w:r>
      <w:r w:rsidRPr="00D61C09">
        <w:rPr>
          <w:rFonts w:eastAsia="宋体" w:hint="eastAsia"/>
          <w:lang w:eastAsia="en-US"/>
        </w:rPr>
        <w:t xml:space="preserve"> sources or </w:t>
      </w:r>
      <w:r w:rsidRPr="00D61C09">
        <w:rPr>
          <w:rFonts w:eastAsia="宋体"/>
          <w:lang w:eastAsia="en-US"/>
        </w:rPr>
        <w:t>analytics</w:t>
      </w:r>
      <w:r w:rsidRPr="00D61C09">
        <w:rPr>
          <w:rFonts w:eastAsia="宋体" w:hint="eastAsia"/>
          <w:lang w:eastAsia="zh-CN"/>
        </w:rPr>
        <w:t>.</w:t>
      </w:r>
    </w:p>
    <w:p w14:paraId="226E9660" w14:textId="65E9750C" w:rsidR="00D61C09" w:rsidRPr="00D61C09" w:rsidRDefault="00D61C09" w:rsidP="00D61C09">
      <w:pPr>
        <w:overflowPunct/>
        <w:autoSpaceDE/>
        <w:autoSpaceDN/>
        <w:adjustRightInd/>
        <w:textAlignment w:val="auto"/>
        <w:rPr>
          <w:rFonts w:eastAsia="宋体"/>
          <w:lang w:eastAsia="en-US"/>
        </w:rPr>
      </w:pPr>
      <w:r w:rsidRPr="00D61C09">
        <w:rPr>
          <w:rFonts w:eastAsia="宋体"/>
          <w:lang w:eastAsia="en-US"/>
        </w:rPr>
        <w:t>CT</w:t>
      </w:r>
      <w:r w:rsidR="00D361A5">
        <w:rPr>
          <w:rFonts w:eastAsia="宋体"/>
          <w:lang w:eastAsia="en-US"/>
        </w:rPr>
        <w:t> WG</w:t>
      </w:r>
      <w:r w:rsidRPr="00D61C09">
        <w:rPr>
          <w:rFonts w:eastAsia="宋体" w:hint="eastAsia"/>
          <w:lang w:eastAsia="en-US"/>
        </w:rPr>
        <w:t>4</w:t>
      </w:r>
      <w:r w:rsidRPr="00D61C09">
        <w:rPr>
          <w:rFonts w:eastAsia="宋体"/>
          <w:lang w:eastAsia="en-US"/>
        </w:rPr>
        <w:t>:</w:t>
      </w:r>
    </w:p>
    <w:p w14:paraId="078B96D4"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zh-CN"/>
        </w:rPr>
        <w:t>Direct AI/ML based Positioning</w:t>
      </w:r>
      <w:r w:rsidRPr="00D61C09">
        <w:rPr>
          <w:rFonts w:eastAsia="宋体" w:hint="eastAsia"/>
          <w:lang w:eastAsia="zh-CN"/>
        </w:rPr>
        <w:t>:</w:t>
      </w:r>
    </w:p>
    <w:p w14:paraId="1125EE1A"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LMF to support </w:t>
      </w:r>
      <w:r w:rsidRPr="00D61C09">
        <w:rPr>
          <w:rFonts w:eastAsia="宋体"/>
          <w:lang w:val="en-US" w:eastAsia="zh-CN"/>
        </w:rPr>
        <w:t>Direct AI</w:t>
      </w:r>
      <w:r w:rsidRPr="00D61C09">
        <w:rPr>
          <w:rFonts w:eastAsia="宋体" w:hint="eastAsia"/>
          <w:lang w:val="en-US" w:eastAsia="zh-CN"/>
        </w:rPr>
        <w:t>/</w:t>
      </w:r>
      <w:r w:rsidRPr="00D61C09">
        <w:rPr>
          <w:rFonts w:eastAsia="宋体"/>
          <w:lang w:val="en-US" w:eastAsia="zh-CN"/>
        </w:rPr>
        <w:t>ML based positioning</w:t>
      </w:r>
      <w:r w:rsidRPr="00D61C09">
        <w:rPr>
          <w:rFonts w:eastAsia="宋体" w:hint="eastAsia"/>
          <w:lang w:eastAsia="zh-CN"/>
        </w:rPr>
        <w:t>;</w:t>
      </w:r>
    </w:p>
    <w:p w14:paraId="772C1FED"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t>update on UDM to allow LMF as a consumer for retrieving user consent;</w:t>
      </w:r>
    </w:p>
    <w:p w14:paraId="72D1C80C"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w:t>
      </w:r>
      <w:r w:rsidRPr="00D61C09">
        <w:rPr>
          <w:rFonts w:eastAsia="宋体"/>
          <w:lang w:eastAsia="zh-CN"/>
        </w:rPr>
        <w:t>NFs</w:t>
      </w:r>
      <w:r w:rsidRPr="00D61C09">
        <w:rPr>
          <w:rFonts w:eastAsia="宋体" w:hint="eastAsia"/>
          <w:lang w:eastAsia="zh-CN"/>
        </w:rPr>
        <w:t xml:space="preserve"> to support training data collection for AI positioning model;</w:t>
      </w:r>
    </w:p>
    <w:p w14:paraId="74F4656C" w14:textId="77777777" w:rsidR="00D61C09" w:rsidRPr="00D61C09" w:rsidRDefault="00D61C09" w:rsidP="00D361A5">
      <w:pPr>
        <w:pStyle w:val="B2"/>
        <w:rPr>
          <w:rFonts w:eastAsia="宋体"/>
          <w:b/>
          <w:bCs/>
          <w:lang w:val="en-US" w:eastAsia="zh-CN"/>
        </w:rPr>
      </w:pPr>
      <w:r w:rsidRPr="00D61C09">
        <w:rPr>
          <w:rFonts w:eastAsia="宋体" w:hint="eastAsia"/>
          <w:lang w:eastAsia="zh-CN"/>
        </w:rPr>
        <w:t>-</w:t>
      </w:r>
      <w:r w:rsidRPr="00D61C09">
        <w:rPr>
          <w:rFonts w:eastAsia="宋体"/>
          <w:lang w:eastAsia="zh-CN"/>
        </w:rPr>
        <w:tab/>
        <w:t xml:space="preserve">update to </w:t>
      </w:r>
      <w:r w:rsidRPr="00D61C09">
        <w:rPr>
          <w:rFonts w:eastAsia="等线"/>
          <w:lang w:eastAsia="zh-CN"/>
        </w:rPr>
        <w:t xml:space="preserve">NWDAF discovery </w:t>
      </w:r>
      <w:r w:rsidRPr="00D61C09">
        <w:rPr>
          <w:rFonts w:eastAsia="等线" w:hint="eastAsia"/>
          <w:lang w:eastAsia="zh-CN"/>
        </w:rPr>
        <w:t xml:space="preserve">via NRF </w:t>
      </w:r>
      <w:r w:rsidRPr="00D61C09">
        <w:rPr>
          <w:rFonts w:eastAsia="等线"/>
          <w:lang w:eastAsia="zh-CN"/>
        </w:rPr>
        <w:t xml:space="preserve">for </w:t>
      </w:r>
      <w:r w:rsidRPr="00D61C09">
        <w:rPr>
          <w:rFonts w:eastAsia="等线" w:hint="eastAsia"/>
          <w:lang w:eastAsia="zh-CN"/>
        </w:rPr>
        <w:t>train</w:t>
      </w:r>
      <w:r w:rsidRPr="00D61C09">
        <w:rPr>
          <w:rFonts w:eastAsia="等线"/>
          <w:lang w:eastAsia="zh-CN"/>
        </w:rPr>
        <w:t xml:space="preserve">ing ML </w:t>
      </w:r>
      <w:r w:rsidRPr="00D61C09">
        <w:rPr>
          <w:rFonts w:eastAsia="等线" w:hint="eastAsia"/>
          <w:lang w:eastAsia="zh-CN"/>
        </w:rPr>
        <w:t>model</w:t>
      </w:r>
      <w:r w:rsidRPr="00D61C09">
        <w:rPr>
          <w:rFonts w:eastAsia="等线"/>
          <w:lang w:eastAsia="zh-CN"/>
        </w:rPr>
        <w:t xml:space="preserve"> </w:t>
      </w:r>
      <w:r w:rsidRPr="00D61C09">
        <w:rPr>
          <w:rFonts w:eastAsia="等线" w:hint="eastAsia"/>
          <w:lang w:eastAsia="zh-CN"/>
        </w:rPr>
        <w:t>for</w:t>
      </w:r>
      <w:r w:rsidRPr="00D61C09">
        <w:rPr>
          <w:rFonts w:eastAsia="等线"/>
          <w:lang w:eastAsia="zh-CN"/>
        </w:rPr>
        <w:t xml:space="preserve"> </w:t>
      </w:r>
      <w:r w:rsidRPr="00D61C09">
        <w:rPr>
          <w:rFonts w:eastAsia="宋体"/>
          <w:lang w:val="en-US" w:eastAsia="zh-CN"/>
        </w:rPr>
        <w:t>Direct</w:t>
      </w:r>
      <w:r w:rsidRPr="00D61C09">
        <w:rPr>
          <w:rFonts w:eastAsia="等线"/>
          <w:lang w:eastAsia="zh-CN"/>
        </w:rPr>
        <w:t xml:space="preserve"> AI/ML based Positioning;</w:t>
      </w:r>
    </w:p>
    <w:p w14:paraId="5EE3E42E"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en-US"/>
        </w:rPr>
        <w:t>Vertical Federated Learning</w:t>
      </w:r>
      <w:r w:rsidRPr="00D61C09">
        <w:rPr>
          <w:rFonts w:eastAsia="宋体" w:hint="eastAsia"/>
          <w:lang w:eastAsia="zh-CN"/>
        </w:rPr>
        <w:t>:</w:t>
      </w:r>
    </w:p>
    <w:p w14:paraId="67B5B3F7"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update on NRF to support VFL entity registration and discovery;</w:t>
      </w:r>
    </w:p>
    <w:p w14:paraId="077631D2" w14:textId="77777777" w:rsidR="00D61C09" w:rsidRPr="00D61C09" w:rsidRDefault="00D61C09" w:rsidP="00D361A5">
      <w:pPr>
        <w:pStyle w:val="B1"/>
        <w:rPr>
          <w:rFonts w:eastAsia="宋体"/>
          <w:lang w:eastAsia="zh-CN"/>
        </w:rPr>
      </w:pPr>
      <w:r w:rsidRPr="00D61C09">
        <w:rPr>
          <w:rFonts w:eastAsia="宋体"/>
          <w:lang w:eastAsia="en-US"/>
        </w:rPr>
        <w:t>-</w:t>
      </w:r>
      <w:r w:rsidRPr="00D61C09">
        <w:rPr>
          <w:rFonts w:eastAsia="宋体"/>
          <w:lang w:eastAsia="en-US"/>
        </w:rPr>
        <w:tab/>
      </w:r>
      <w:r w:rsidRPr="00D61C09">
        <w:rPr>
          <w:rFonts w:eastAsia="宋体" w:hint="eastAsia"/>
          <w:lang w:eastAsia="zh-CN"/>
        </w:rPr>
        <w:t xml:space="preserve">For </w:t>
      </w:r>
      <w:r w:rsidRPr="00D61C09">
        <w:rPr>
          <w:rFonts w:eastAsia="宋体"/>
          <w:lang w:eastAsia="zh-CN"/>
        </w:rPr>
        <w:t xml:space="preserve">signalling storm </w:t>
      </w:r>
      <w:r w:rsidRPr="00D61C09">
        <w:rPr>
          <w:rFonts w:eastAsia="Gulim"/>
          <w:lang w:eastAsia="ko-KR"/>
        </w:rPr>
        <w:t>mitigation and prevention</w:t>
      </w:r>
      <w:r w:rsidRPr="00D61C09">
        <w:rPr>
          <w:rFonts w:eastAsia="宋体" w:hint="eastAsia"/>
          <w:lang w:eastAsia="zh-CN"/>
        </w:rPr>
        <w:t>:</w:t>
      </w:r>
    </w:p>
    <w:p w14:paraId="5C61FAC9" w14:textId="77777777" w:rsidR="00D61C09" w:rsidRPr="00D61C09" w:rsidRDefault="00D61C09" w:rsidP="00D361A5">
      <w:pPr>
        <w:pStyle w:val="B2"/>
        <w:rPr>
          <w:rFonts w:eastAsia="宋体"/>
          <w:lang w:eastAsia="zh-CN"/>
        </w:rPr>
      </w:pPr>
      <w:r w:rsidRPr="00D61C09">
        <w:rPr>
          <w:rFonts w:eastAsia="宋体" w:hint="eastAsia"/>
          <w:lang w:eastAsia="zh-CN"/>
        </w:rPr>
        <w:t>-</w:t>
      </w:r>
      <w:r w:rsidRPr="00D61C09">
        <w:rPr>
          <w:rFonts w:eastAsia="宋体"/>
          <w:lang w:eastAsia="zh-CN"/>
        </w:rPr>
        <w:tab/>
      </w:r>
      <w:r w:rsidRPr="00D61C09">
        <w:rPr>
          <w:rFonts w:eastAsia="宋体" w:hint="eastAsia"/>
          <w:lang w:eastAsia="zh-CN"/>
        </w:rPr>
        <w:t xml:space="preserve">update on </w:t>
      </w:r>
      <w:r w:rsidRPr="00D61C09">
        <w:rPr>
          <w:rFonts w:eastAsia="宋体"/>
          <w:lang w:eastAsia="zh-CN"/>
        </w:rPr>
        <w:t>AMF and NRF</w:t>
      </w:r>
      <w:r w:rsidRPr="00D61C09">
        <w:rPr>
          <w:rFonts w:eastAsia="宋体" w:hint="eastAsia"/>
          <w:lang w:eastAsia="zh-CN"/>
        </w:rPr>
        <w:t xml:space="preserve"> to support input data collection;</w:t>
      </w:r>
    </w:p>
    <w:p w14:paraId="35DEE562" w14:textId="77777777" w:rsidR="00D61C09" w:rsidRPr="00D61C09" w:rsidRDefault="00D61C09" w:rsidP="00D361A5">
      <w:pPr>
        <w:pStyle w:val="B2"/>
        <w:rPr>
          <w:rFonts w:eastAsia="宋体"/>
          <w:lang w:eastAsia="zh-CN"/>
        </w:rPr>
      </w:pPr>
      <w:r w:rsidRPr="00D61C09">
        <w:rPr>
          <w:rFonts w:eastAsia="宋体"/>
          <w:lang w:eastAsia="zh-CN"/>
        </w:rPr>
        <w:t>-</w:t>
      </w:r>
      <w:r w:rsidRPr="00D61C09">
        <w:rPr>
          <w:rFonts w:eastAsia="宋体"/>
          <w:lang w:eastAsia="zh-CN"/>
        </w:rPr>
        <w:tab/>
      </w:r>
      <w:r w:rsidRPr="00D61C09">
        <w:rPr>
          <w:rFonts w:eastAsia="宋体" w:hint="eastAsia"/>
          <w:lang w:eastAsia="zh-CN"/>
        </w:rPr>
        <w:t>update to SCP entity</w:t>
      </w:r>
      <w:r w:rsidRPr="00D61C09">
        <w:rPr>
          <w:rFonts w:eastAsia="宋体"/>
          <w:lang w:eastAsia="en-US"/>
        </w:rPr>
        <w:t xml:space="preserve"> </w:t>
      </w:r>
      <w:r w:rsidRPr="00D61C09">
        <w:rPr>
          <w:rFonts w:eastAsia="宋体" w:hint="eastAsia"/>
          <w:lang w:eastAsia="zh-CN"/>
        </w:rPr>
        <w:t>to support</w:t>
      </w:r>
      <w:r w:rsidRPr="00D61C09">
        <w:rPr>
          <w:rFonts w:eastAsia="宋体"/>
          <w:lang w:eastAsia="zh-CN"/>
        </w:rPr>
        <w:t xml:space="preserve"> input data collection.</w:t>
      </w:r>
    </w:p>
    <w:p w14:paraId="4312BDD0" w14:textId="68088812" w:rsidR="00D61C09" w:rsidRPr="00D61C09" w:rsidRDefault="00D61C09" w:rsidP="00DB0EBE">
      <w:pPr>
        <w:pStyle w:val="51"/>
      </w:pPr>
      <w:bookmarkStart w:id="1305" w:name="_Toc201334667"/>
      <w:bookmarkStart w:id="1306" w:name="_Toc209531657"/>
      <w:r w:rsidRPr="00D61C09">
        <w:t>5.2.2.</w:t>
      </w:r>
      <w:r w:rsidR="003A6168">
        <w:t>21</w:t>
      </w:r>
      <w:r w:rsidRPr="00D61C09">
        <w:t>.2</w:t>
      </w:r>
      <w:r w:rsidRPr="00D61C09">
        <w:tab/>
        <w:t>Activities summary</w:t>
      </w:r>
      <w:bookmarkEnd w:id="1305"/>
      <w:bookmarkEnd w:id="1306"/>
    </w:p>
    <w:p w14:paraId="4108ACE7" w14:textId="4739FB61" w:rsidR="00D61C09" w:rsidRPr="00D61C09" w:rsidRDefault="00D61C09" w:rsidP="00D361A5">
      <w:pPr>
        <w:pStyle w:val="EditorsNote"/>
        <w:rPr>
          <w:rFonts w:eastAsia="等线"/>
          <w:lang w:eastAsia="en-US"/>
        </w:rPr>
      </w:pPr>
      <w:r w:rsidRPr="00D61C09">
        <w:rPr>
          <w:rFonts w:eastAsia="宋体"/>
          <w:lang w:eastAsia="en-US"/>
        </w:rPr>
        <w:t>Editor’s note:</w:t>
      </w:r>
      <w:r w:rsidRPr="00D61C09">
        <w:rPr>
          <w:rFonts w:eastAsia="宋体"/>
          <w:lang w:eastAsia="en-US"/>
        </w:rPr>
        <w:tab/>
        <w:t>Reference to TR</w:t>
      </w:r>
      <w:r w:rsidR="00D361A5">
        <w:rPr>
          <w:rFonts w:eastAsia="宋体"/>
          <w:lang w:eastAsia="en-US"/>
        </w:rPr>
        <w:t> </w:t>
      </w:r>
      <w:r w:rsidRPr="00D61C09">
        <w:rPr>
          <w:rFonts w:eastAsia="宋体"/>
          <w:lang w:eastAsia="en-US"/>
        </w:rPr>
        <w:t>21.919 can be added when the work item summary is made available.</w:t>
      </w:r>
    </w:p>
    <w:p w14:paraId="7FAA1C8A" w14:textId="77777777" w:rsidR="00D61C09" w:rsidRPr="00C81A41" w:rsidRDefault="00D61C09" w:rsidP="00D361A5"/>
    <w:p w14:paraId="5502FE16" w14:textId="77777777" w:rsidR="00EA3DAD" w:rsidRPr="00C81A41" w:rsidRDefault="00EA3DAD" w:rsidP="00EA3DAD">
      <w:pPr>
        <w:pStyle w:val="21"/>
      </w:pPr>
      <w:bookmarkStart w:id="1307" w:name="_Toc177219302"/>
      <w:bookmarkStart w:id="1308" w:name="_Toc177219403"/>
      <w:bookmarkStart w:id="1309" w:name="_Toc177219959"/>
      <w:bookmarkStart w:id="1310" w:name="_Toc177470590"/>
      <w:bookmarkStart w:id="1311" w:name="_Toc177470680"/>
      <w:bookmarkStart w:id="1312" w:name="_Toc177572087"/>
      <w:bookmarkStart w:id="1313" w:name="_Toc185258284"/>
      <w:bookmarkStart w:id="1314" w:name="_Toc185258421"/>
      <w:bookmarkStart w:id="1315" w:name="_Toc195517095"/>
      <w:bookmarkStart w:id="1316" w:name="_Toc201334668"/>
      <w:bookmarkStart w:id="1317" w:name="_Toc209531658"/>
      <w:bookmarkStart w:id="1318" w:name="_Toc250980595"/>
      <w:bookmarkStart w:id="1319" w:name="_Toc326037266"/>
      <w:bookmarkStart w:id="1320" w:name="_Toc510604411"/>
      <w:bookmarkStart w:id="1321" w:name="_Toc92875665"/>
      <w:bookmarkStart w:id="1322" w:name="_Toc93070689"/>
      <w:bookmarkStart w:id="1323" w:name="_Toc310438366"/>
      <w:bookmarkStart w:id="1324" w:name="_Toc324232216"/>
      <w:bookmarkStart w:id="1325" w:name="_Toc326248735"/>
      <w:bookmarkStart w:id="1326" w:name="_Toc510604412"/>
      <w:bookmarkEnd w:id="878"/>
      <w:r w:rsidRPr="00C81A41">
        <w:lastRenderedPageBreak/>
        <w:t>5.3</w:t>
      </w:r>
      <w:r w:rsidRPr="00C81A41">
        <w:tab/>
        <w:t>AI/ML related activities in TSG RAN Working Groups</w:t>
      </w:r>
      <w:bookmarkEnd w:id="1307"/>
      <w:bookmarkEnd w:id="1308"/>
      <w:bookmarkEnd w:id="1309"/>
      <w:bookmarkEnd w:id="1310"/>
      <w:bookmarkEnd w:id="1311"/>
      <w:bookmarkEnd w:id="1312"/>
      <w:bookmarkEnd w:id="1313"/>
      <w:bookmarkEnd w:id="1314"/>
      <w:bookmarkEnd w:id="1315"/>
      <w:bookmarkEnd w:id="1316"/>
      <w:bookmarkEnd w:id="1317"/>
    </w:p>
    <w:p w14:paraId="6EDA714C" w14:textId="484044EB" w:rsidR="00EA3DAD" w:rsidRPr="00C81A41" w:rsidRDefault="00EA3DAD" w:rsidP="00EA3DAD">
      <w:pPr>
        <w:pStyle w:val="31"/>
      </w:pPr>
      <w:bookmarkStart w:id="1327" w:name="_Toc177219314"/>
      <w:bookmarkStart w:id="1328" w:name="_Toc177219415"/>
      <w:bookmarkStart w:id="1329" w:name="_Toc177219971"/>
      <w:bookmarkStart w:id="1330" w:name="_Toc177470591"/>
      <w:bookmarkStart w:id="1331" w:name="_Toc177470681"/>
      <w:bookmarkStart w:id="1332" w:name="_Toc177572088"/>
      <w:bookmarkStart w:id="1333" w:name="_Toc185258285"/>
      <w:bookmarkStart w:id="1334" w:name="_Toc185258422"/>
      <w:bookmarkStart w:id="1335" w:name="_Toc195517096"/>
      <w:bookmarkStart w:id="1336" w:name="_Toc201334669"/>
      <w:bookmarkStart w:id="1337" w:name="_Toc209531659"/>
      <w:r w:rsidRPr="00C81A41">
        <w:t>5.3.1</w:t>
      </w:r>
      <w:r w:rsidRPr="00C81A41">
        <w:tab/>
        <w:t>AI/ML related terminology</w:t>
      </w:r>
      <w:bookmarkEnd w:id="1327"/>
      <w:bookmarkEnd w:id="1328"/>
      <w:bookmarkEnd w:id="1329"/>
      <w:bookmarkEnd w:id="1330"/>
      <w:bookmarkEnd w:id="1331"/>
      <w:bookmarkEnd w:id="1332"/>
      <w:bookmarkEnd w:id="1333"/>
      <w:bookmarkEnd w:id="1334"/>
      <w:bookmarkEnd w:id="1335"/>
      <w:bookmarkEnd w:id="1336"/>
      <w:bookmarkEnd w:id="1337"/>
    </w:p>
    <w:p w14:paraId="4D39729C" w14:textId="77777777" w:rsidR="00EA3DAD" w:rsidRPr="00C81A41" w:rsidRDefault="00EA3DAD" w:rsidP="00EA3DAD">
      <w:pPr>
        <w:pStyle w:val="41"/>
      </w:pPr>
      <w:bookmarkStart w:id="1338" w:name="_Toc177470592"/>
      <w:bookmarkStart w:id="1339" w:name="_Toc177470682"/>
      <w:bookmarkStart w:id="1340" w:name="_Toc177572089"/>
      <w:bookmarkStart w:id="1341" w:name="_Toc185258423"/>
      <w:bookmarkStart w:id="1342" w:name="_Toc195517097"/>
      <w:bookmarkStart w:id="1343" w:name="_Toc201334670"/>
      <w:bookmarkStart w:id="1344" w:name="_Toc209531660"/>
      <w:r w:rsidRPr="00C81A41">
        <w:t>5.3.1.1</w:t>
      </w:r>
      <w:r w:rsidRPr="00C81A41">
        <w:tab/>
        <w:t>TSG RAN WG1</w:t>
      </w:r>
      <w:bookmarkEnd w:id="1338"/>
      <w:bookmarkEnd w:id="1339"/>
      <w:bookmarkEnd w:id="1340"/>
      <w:bookmarkEnd w:id="1341"/>
      <w:bookmarkEnd w:id="1342"/>
      <w:bookmarkEnd w:id="1343"/>
      <w:bookmarkEnd w:id="1344"/>
    </w:p>
    <w:p w14:paraId="2FEEAA35" w14:textId="5BAD6594" w:rsidR="00EA3DAD" w:rsidRPr="00C81A41" w:rsidRDefault="00EA3DAD" w:rsidP="00EA3DAD">
      <w:r w:rsidRPr="00C81A41">
        <w:t xml:space="preserve">The following definitions are provided in clause 3 of </w:t>
      </w:r>
      <w:r w:rsidR="006130C7" w:rsidRPr="00C81A41">
        <w:t>TR</w:t>
      </w:r>
      <w:r w:rsidR="006130C7">
        <w:t> </w:t>
      </w:r>
      <w:r w:rsidR="006130C7" w:rsidRPr="00C81A41">
        <w:t>38.843</w:t>
      </w:r>
      <w:r w:rsidR="006130C7">
        <w:t> </w:t>
      </w:r>
      <w:r w:rsidR="006130C7" w:rsidRPr="00C81A41">
        <w:t>[</w:t>
      </w:r>
      <w:r w:rsidRPr="00C81A41">
        <w:t>3]:</w:t>
      </w:r>
    </w:p>
    <w:p w14:paraId="72047D6E" w14:textId="77777777" w:rsidR="00EA3DAD" w:rsidRPr="00C81A41" w:rsidRDefault="00EA3DAD" w:rsidP="00EA3DAD">
      <w:pPr>
        <w:pStyle w:val="B1"/>
      </w:pPr>
      <w:r w:rsidRPr="00C81A41">
        <w:t>-</w:t>
      </w:r>
      <w:r w:rsidRPr="00C81A41">
        <w:tab/>
        <w:t>AI/ML-enabled Feature: refers to a Feature where AI/ML may be used.</w:t>
      </w:r>
    </w:p>
    <w:p w14:paraId="314CDE6C" w14:textId="77777777" w:rsidR="00EA3DAD" w:rsidRPr="00C81A41" w:rsidRDefault="00EA3DAD" w:rsidP="00EA3DAD">
      <w:pPr>
        <w:pStyle w:val="B1"/>
      </w:pPr>
      <w:r w:rsidRPr="00C81A41">
        <w:t>-</w:t>
      </w:r>
      <w:r w:rsidRPr="00C81A41">
        <w:tab/>
        <w:t>AI/ML Model: A data driven algorithm that applies AI/ML techniques to generate a set of outputs based on a set of inputs.</w:t>
      </w:r>
    </w:p>
    <w:p w14:paraId="2447F825" w14:textId="77777777" w:rsidR="00DD3CB5" w:rsidRPr="00C81A41" w:rsidRDefault="00EA3DAD" w:rsidP="00EA3DAD">
      <w:pPr>
        <w:pStyle w:val="B1"/>
      </w:pPr>
      <w:r w:rsidRPr="00C81A41">
        <w:t>-</w:t>
      </w:r>
      <w:r w:rsidRPr="00C81A41">
        <w:tab/>
        <w:t>AI/ML model delivery: A generic term referring to delivery of an AI/ML model from one entity to another entity in any manner.</w:t>
      </w:r>
    </w:p>
    <w:p w14:paraId="6CFD99A4" w14:textId="5E31434C" w:rsidR="00EA3DAD" w:rsidRPr="00C81A41" w:rsidRDefault="00DD3CB5" w:rsidP="00DD3CB5">
      <w:pPr>
        <w:pStyle w:val="NO"/>
      </w:pPr>
      <w:r w:rsidRPr="00C81A41">
        <w:t>NOTE 1</w:t>
      </w:r>
      <w:r w:rsidR="00EA3DAD" w:rsidRPr="00C81A41">
        <w:t>:</w:t>
      </w:r>
      <w:r w:rsidRPr="00C81A41">
        <w:tab/>
      </w:r>
      <w:r w:rsidR="00EA3DAD" w:rsidRPr="00C81A41">
        <w:t>An entity could mean a network node/function (e.g. gNB, LMF, etc.), UE, proprietary server, etc.</w:t>
      </w:r>
    </w:p>
    <w:p w14:paraId="57FC228F" w14:textId="77777777" w:rsidR="00EA3DAD" w:rsidRPr="00C81A41" w:rsidRDefault="00EA3DAD" w:rsidP="00EA3DAD">
      <w:pPr>
        <w:pStyle w:val="B1"/>
      </w:pPr>
      <w:r w:rsidRPr="00C81A41">
        <w:t>-</w:t>
      </w:r>
      <w:r w:rsidRPr="00C81A41">
        <w:tab/>
        <w:t>AI/ML model ID: A logical AI/ML model is identified by a Model ID. The Model ID, if needed, can be used in a Functionality (defined in functionality-based LCM) for LCM operations.</w:t>
      </w:r>
    </w:p>
    <w:p w14:paraId="7EC6BD0F" w14:textId="77777777" w:rsidR="00EA3DAD" w:rsidRPr="00C81A41" w:rsidRDefault="00EA3DAD" w:rsidP="00EA3DAD">
      <w:pPr>
        <w:pStyle w:val="B1"/>
      </w:pPr>
      <w:r w:rsidRPr="00C81A41">
        <w:t>-</w:t>
      </w:r>
      <w:r w:rsidRPr="00C81A41">
        <w:tab/>
        <w:t>AI/ML model Inference: A process of using a trained AI/ML model to produce a set of outputs based on a set of inputs.</w:t>
      </w:r>
    </w:p>
    <w:p w14:paraId="294FE4FB" w14:textId="77777777" w:rsidR="00EA3DAD" w:rsidRPr="00C81A41" w:rsidRDefault="00EA3DAD" w:rsidP="00EA3DAD">
      <w:pPr>
        <w:pStyle w:val="B1"/>
      </w:pPr>
      <w:r w:rsidRPr="00C81A41">
        <w:t>-</w:t>
      </w:r>
      <w:r w:rsidRPr="00C81A41">
        <w:tab/>
        <w:t>AI/ML model testing: A subprocess of training, to evaluate the performance of a final AI/ML model using a dataset different from one used for model training and validation. Differently from AI/ML model validation, testing does not assume subsequent tuning of the model.</w:t>
      </w:r>
    </w:p>
    <w:p w14:paraId="791046D3" w14:textId="77777777" w:rsidR="00EA3DAD" w:rsidRPr="00C81A41" w:rsidRDefault="00EA3DAD" w:rsidP="00EA3DAD">
      <w:pPr>
        <w:pStyle w:val="B1"/>
      </w:pPr>
      <w:r w:rsidRPr="00C81A41">
        <w:t>-</w:t>
      </w:r>
      <w:r w:rsidRPr="00C81A41">
        <w:tab/>
        <w:t>AI/ML model training: A process to train an AI/ML Model [by learning the input/output relationship] in a data driven manner and obtain the trained AI/ML Model for inference.</w:t>
      </w:r>
    </w:p>
    <w:p w14:paraId="0079FE19" w14:textId="77777777" w:rsidR="00EA3DAD" w:rsidRPr="00C81A41" w:rsidRDefault="00EA3DAD" w:rsidP="00EA3DAD">
      <w:pPr>
        <w:pStyle w:val="B1"/>
      </w:pPr>
      <w:r w:rsidRPr="00C81A41">
        <w:t>-</w:t>
      </w:r>
      <w:r w:rsidRPr="00C81A41">
        <w:tab/>
        <w:t>AI/ML model transfer: Delivery of an AI/ML model over the air interface in a manner that is not transparent to 3GPP signalling, either parameters of a model structure known at the receiving end or a new model with parameters. Delivery may contain a full model or a partial model.</w:t>
      </w:r>
    </w:p>
    <w:p w14:paraId="6315B8DB" w14:textId="77777777" w:rsidR="00EA3DAD" w:rsidRPr="00C81A41" w:rsidRDefault="00EA3DAD" w:rsidP="00EA3DAD">
      <w:pPr>
        <w:pStyle w:val="B1"/>
      </w:pPr>
      <w:r w:rsidRPr="00C81A41">
        <w:t>-</w:t>
      </w:r>
      <w:r w:rsidRPr="00C81A41">
        <w:tab/>
        <w:t>AI/ML model validation: A subprocess of training, to evaluate the quality of an AI/ML model using a dataset different from one used for model training, that helps selecting model parameters that generalize beyond the dataset used for model training.</w:t>
      </w:r>
    </w:p>
    <w:p w14:paraId="5361971B" w14:textId="77777777" w:rsidR="00EA3DAD" w:rsidRPr="00C81A41" w:rsidRDefault="00EA3DAD" w:rsidP="00EA3DAD">
      <w:pPr>
        <w:pStyle w:val="B1"/>
      </w:pPr>
      <w:r w:rsidRPr="00C81A41">
        <w:t>-</w:t>
      </w:r>
      <w:r w:rsidRPr="00C81A41">
        <w:tab/>
        <w:t>Data collection: A process of collecting data by the network nodes, management entity, or UE for the purpose of AI/ML model training, data analytics and inference.</w:t>
      </w:r>
    </w:p>
    <w:p w14:paraId="61EEBB2D" w14:textId="77777777" w:rsidR="00EA3DAD" w:rsidRPr="00C81A41" w:rsidRDefault="00EA3DAD" w:rsidP="00EA3DAD">
      <w:pPr>
        <w:pStyle w:val="B1"/>
      </w:pPr>
      <w:r w:rsidRPr="00C81A41">
        <w:t>-</w:t>
      </w:r>
      <w:r w:rsidRPr="00C81A41">
        <w:tab/>
        <w:t>Federated learning / federated training: 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74E1733B" w14:textId="77777777" w:rsidR="00DD3CB5" w:rsidRPr="00C81A41" w:rsidRDefault="00EA3DAD" w:rsidP="00EA3DAD">
      <w:pPr>
        <w:pStyle w:val="B1"/>
      </w:pPr>
      <w:r w:rsidRPr="00C81A41">
        <w:t>-</w:t>
      </w:r>
      <w:r w:rsidRPr="00C81A41">
        <w:tab/>
        <w:t>Functionality identification: A process/method of identifying an AI/ML functionality for the common understanding between the NW and the UE.</w:t>
      </w:r>
    </w:p>
    <w:p w14:paraId="1E8F9B6B" w14:textId="55A1B475" w:rsidR="00EA3DAD" w:rsidRPr="00C81A41" w:rsidRDefault="00DD3CB5" w:rsidP="00DD3CB5">
      <w:pPr>
        <w:pStyle w:val="NO"/>
      </w:pPr>
      <w:r w:rsidRPr="00C81A41">
        <w:t>NOTE 2:</w:t>
      </w:r>
      <w:r w:rsidRPr="00C81A41">
        <w:tab/>
      </w:r>
      <w:r w:rsidR="00EA3DAD" w:rsidRPr="00C81A41">
        <w:t>Information regarding the AI/ML functionality may be shared during functionality identification. Where AI/ML functionality resides depends on the specific use cases and sub use cases.</w:t>
      </w:r>
    </w:p>
    <w:p w14:paraId="064A2B32" w14:textId="77777777" w:rsidR="00EA3DAD" w:rsidRPr="00C81A41" w:rsidRDefault="00EA3DAD" w:rsidP="00EA3DAD">
      <w:pPr>
        <w:pStyle w:val="B1"/>
      </w:pPr>
      <w:r w:rsidRPr="00C81A41">
        <w:t>-</w:t>
      </w:r>
      <w:r w:rsidRPr="00C81A41">
        <w:tab/>
        <w:t>Management instruction: Information needed to ensure proper inference operation. This information may include selection/(de)activation/switching of AI/ML models or AI/ML functionalities, fallback to non-AI/ML operation, etc.</w:t>
      </w:r>
    </w:p>
    <w:p w14:paraId="6667D00A" w14:textId="77777777" w:rsidR="00EA3DAD" w:rsidRPr="00C81A41" w:rsidRDefault="00EA3DAD" w:rsidP="00EA3DAD">
      <w:pPr>
        <w:pStyle w:val="B1"/>
      </w:pPr>
      <w:r w:rsidRPr="00C81A41">
        <w:t>-</w:t>
      </w:r>
      <w:r w:rsidRPr="00C81A41">
        <w:tab/>
        <w:t>Model activation: enable an AI/ML model for a specific AI/ML-enabled feature.</w:t>
      </w:r>
    </w:p>
    <w:p w14:paraId="37A4F649" w14:textId="77777777" w:rsidR="00EA3DAD" w:rsidRPr="00C81A41" w:rsidRDefault="00EA3DAD" w:rsidP="00EA3DAD">
      <w:pPr>
        <w:pStyle w:val="B1"/>
      </w:pPr>
      <w:r w:rsidRPr="00C81A41">
        <w:t>-</w:t>
      </w:r>
      <w:r w:rsidRPr="00C81A41">
        <w:tab/>
        <w:t>Model deactivation: disable an AI/ML model for a specific AI/ML-enabled feature.</w:t>
      </w:r>
    </w:p>
    <w:p w14:paraId="4E892283" w14:textId="77777777" w:rsidR="00EA3DAD" w:rsidRPr="00C81A41" w:rsidRDefault="00EA3DAD" w:rsidP="00EA3DAD">
      <w:pPr>
        <w:pStyle w:val="B1"/>
      </w:pPr>
      <w:r w:rsidRPr="00C81A41">
        <w:t>-</w:t>
      </w:r>
      <w:r w:rsidRPr="00C81A41">
        <w:tab/>
        <w:t>Model download: Model transfer from the network to UE.</w:t>
      </w:r>
    </w:p>
    <w:p w14:paraId="3A44D99E" w14:textId="77777777" w:rsidR="00DD3CB5" w:rsidRPr="00C81A41" w:rsidRDefault="00EA3DAD" w:rsidP="00EA3DAD">
      <w:pPr>
        <w:pStyle w:val="B1"/>
      </w:pPr>
      <w:r w:rsidRPr="00C81A41">
        <w:t>-</w:t>
      </w:r>
      <w:r w:rsidRPr="00C81A41">
        <w:tab/>
        <w:t>Model identification: A process/method of identifying an AI/ML model for the common understanding between the NW and the UE.</w:t>
      </w:r>
    </w:p>
    <w:p w14:paraId="6352127B" w14:textId="77777777" w:rsidR="00DD3CB5" w:rsidRPr="00C81A41" w:rsidRDefault="00DD3CB5" w:rsidP="00DD3CB5">
      <w:pPr>
        <w:pStyle w:val="NO"/>
      </w:pPr>
      <w:r w:rsidRPr="00C81A41">
        <w:lastRenderedPageBreak/>
        <w:t>NOTE 3:</w:t>
      </w:r>
      <w:r w:rsidRPr="00C81A41">
        <w:tab/>
      </w:r>
      <w:r w:rsidR="00EA3DAD" w:rsidRPr="00C81A41">
        <w:t>The process/method of model identification may or may not be applicable.</w:t>
      </w:r>
    </w:p>
    <w:p w14:paraId="7DFDED2D" w14:textId="6B1FED3C" w:rsidR="00EA3DAD" w:rsidRPr="00C81A41" w:rsidRDefault="00DD3CB5" w:rsidP="00DD3CB5">
      <w:pPr>
        <w:pStyle w:val="NO"/>
      </w:pPr>
      <w:r w:rsidRPr="00C81A41">
        <w:t>NOTE 4</w:t>
      </w:r>
      <w:r w:rsidR="00EA3DAD" w:rsidRPr="00C81A41">
        <w:t>:</w:t>
      </w:r>
      <w:r w:rsidRPr="00C81A41">
        <w:tab/>
      </w:r>
      <w:r w:rsidR="00EA3DAD" w:rsidRPr="00C81A41">
        <w:t>Information regarding the AI/ML model may be shared during model identification.</w:t>
      </w:r>
    </w:p>
    <w:p w14:paraId="1180E5A4" w14:textId="77777777" w:rsidR="00EA3DAD" w:rsidRPr="00C81A41" w:rsidRDefault="00EA3DAD" w:rsidP="00EA3DAD">
      <w:pPr>
        <w:pStyle w:val="B1"/>
      </w:pPr>
      <w:r w:rsidRPr="00C81A41">
        <w:t>-</w:t>
      </w:r>
      <w:r w:rsidRPr="00C81A41">
        <w:tab/>
        <w:t>Model monitoring: A procedure that monitors the inference performance of the AI/ML model.</w:t>
      </w:r>
    </w:p>
    <w:p w14:paraId="18F675A9" w14:textId="77777777" w:rsidR="00EA3DAD" w:rsidRPr="00C81A41" w:rsidRDefault="00EA3DAD" w:rsidP="00EA3DAD">
      <w:pPr>
        <w:pStyle w:val="B1"/>
      </w:pPr>
      <w:r w:rsidRPr="00C81A41">
        <w:t>-</w:t>
      </w:r>
      <w:r w:rsidRPr="00C81A41">
        <w:tab/>
        <w:t>Model parameter update: Process of updating the model parameters of a model.</w:t>
      </w:r>
    </w:p>
    <w:p w14:paraId="26FD3408" w14:textId="77777777" w:rsidR="00DD3CB5" w:rsidRPr="00C81A41" w:rsidRDefault="00EA3DAD" w:rsidP="00EA3DAD">
      <w:pPr>
        <w:pStyle w:val="B1"/>
      </w:pPr>
      <w:r w:rsidRPr="00C81A41">
        <w:t>-</w:t>
      </w:r>
      <w:r w:rsidRPr="00C81A41">
        <w:tab/>
        <w:t>Model selection: The process of selecting an AI/ML model for activation among multiple models for the same AI/ML enabled feature.</w:t>
      </w:r>
    </w:p>
    <w:p w14:paraId="420C86E5" w14:textId="45AF5E4C" w:rsidR="00EA3DAD" w:rsidRPr="00C81A41" w:rsidRDefault="00DD3CB5" w:rsidP="00DD3CB5">
      <w:pPr>
        <w:pStyle w:val="NO"/>
      </w:pPr>
      <w:r w:rsidRPr="00C81A41">
        <w:t>NOTE 5</w:t>
      </w:r>
      <w:r w:rsidR="00EA3DAD" w:rsidRPr="00C81A41">
        <w:t>:</w:t>
      </w:r>
      <w:r w:rsidRPr="00C81A41">
        <w:tab/>
      </w:r>
      <w:r w:rsidR="00EA3DAD" w:rsidRPr="00C81A41">
        <w:t>Model selection may or may not be carried out simultaneously with model activation.</w:t>
      </w:r>
    </w:p>
    <w:p w14:paraId="759FE95D" w14:textId="77777777" w:rsidR="00EA3DAD" w:rsidRPr="00C81A41" w:rsidRDefault="00EA3DAD" w:rsidP="00EA3DAD">
      <w:pPr>
        <w:pStyle w:val="B1"/>
      </w:pPr>
      <w:r w:rsidRPr="00C81A41">
        <w:t>-</w:t>
      </w:r>
      <w:r w:rsidRPr="00C81A41">
        <w:tab/>
        <w:t>Model switching: Deactivating a currently active AI/ML model and activating a different AI/ML model for a specific AI/ML-enabled feature.</w:t>
      </w:r>
    </w:p>
    <w:p w14:paraId="12C87D63" w14:textId="77777777" w:rsidR="00EA3DAD" w:rsidRPr="00C81A41" w:rsidRDefault="00EA3DAD" w:rsidP="00EA3DAD">
      <w:pPr>
        <w:pStyle w:val="B1"/>
      </w:pPr>
      <w:r w:rsidRPr="00C81A41">
        <w:t>-</w:t>
      </w:r>
      <w:r w:rsidRPr="00C81A41">
        <w:tab/>
        <w:t>Model update: Process of updating the model parameters and/or model structure of a model.</w:t>
      </w:r>
    </w:p>
    <w:p w14:paraId="307F0852" w14:textId="77777777" w:rsidR="00EA3DAD" w:rsidRPr="00C81A41" w:rsidRDefault="00EA3DAD" w:rsidP="00EA3DAD">
      <w:pPr>
        <w:pStyle w:val="B1"/>
      </w:pPr>
      <w:r w:rsidRPr="00C81A41">
        <w:t>-</w:t>
      </w:r>
      <w:r w:rsidRPr="00C81A41">
        <w:tab/>
        <w:t>Model upload: Model transfer from UE to the network.</w:t>
      </w:r>
    </w:p>
    <w:p w14:paraId="146F04F6" w14:textId="77777777" w:rsidR="00EA3DAD" w:rsidRPr="00C81A41" w:rsidRDefault="00EA3DAD" w:rsidP="00EA3DAD">
      <w:pPr>
        <w:pStyle w:val="B1"/>
      </w:pPr>
      <w:r w:rsidRPr="00C81A41">
        <w:t>-</w:t>
      </w:r>
      <w:r w:rsidRPr="00C81A41">
        <w:tab/>
        <w:t>Network-side (AI/ML) model: An AI/ML Model whose inference is performed entirely at the network.</w:t>
      </w:r>
    </w:p>
    <w:p w14:paraId="021E1CAD" w14:textId="77777777" w:rsidR="00EA3DAD" w:rsidRPr="00C81A41" w:rsidRDefault="00EA3DAD" w:rsidP="00EA3DAD">
      <w:pPr>
        <w:pStyle w:val="B1"/>
      </w:pPr>
      <w:r w:rsidRPr="00C81A41">
        <w:t>-</w:t>
      </w:r>
      <w:r w:rsidRPr="00C81A41">
        <w:tab/>
        <w:t>Offline field data: The data collected from field and used for offline training of the AI/ML model.</w:t>
      </w:r>
    </w:p>
    <w:p w14:paraId="6680FB34" w14:textId="77777777" w:rsidR="00DD3CB5" w:rsidRPr="00C81A41" w:rsidRDefault="00EA3DAD" w:rsidP="00EA3DAD">
      <w:pPr>
        <w:pStyle w:val="B1"/>
      </w:pPr>
      <w:r w:rsidRPr="00C81A41">
        <w:t>-</w:t>
      </w:r>
      <w:r w:rsidRPr="00C81A41">
        <w:tab/>
        <w:t>Offline training: An AI/ML training process where the model is trained based on collected dataset</w:t>
      </w:r>
      <w:r w:rsidR="001946B9" w:rsidRPr="00C81A41">
        <w:t xml:space="preserve"> and</w:t>
      </w:r>
      <w:r w:rsidRPr="00C81A41">
        <w:t xml:space="preserve"> where the trained model is later used or delivered for inference.</w:t>
      </w:r>
    </w:p>
    <w:p w14:paraId="583EBB04" w14:textId="4C1966C7" w:rsidR="00EA3DAD" w:rsidRPr="00C81A41" w:rsidRDefault="00DD3CB5" w:rsidP="00DD3CB5">
      <w:pPr>
        <w:pStyle w:val="NO"/>
      </w:pPr>
      <w:r w:rsidRPr="00C81A41">
        <w:t>NOTE 6</w:t>
      </w:r>
      <w:r w:rsidR="00EA3DAD" w:rsidRPr="00C81A41">
        <w:t>:</w:t>
      </w:r>
      <w:r w:rsidRPr="00C81A41">
        <w:tab/>
      </w:r>
      <w:r w:rsidR="00EA3DAD" w:rsidRPr="00C81A41">
        <w:t>This definition only serves as a guidance. There may be cases that may not exactly conform to this definition but could still be categorized as offline training by commonly accepted conventions.</w:t>
      </w:r>
    </w:p>
    <w:p w14:paraId="79995BB3" w14:textId="77777777" w:rsidR="00EA3DAD" w:rsidRPr="00C81A41" w:rsidRDefault="00EA3DAD" w:rsidP="00EA3DAD">
      <w:pPr>
        <w:pStyle w:val="B1"/>
      </w:pPr>
      <w:r w:rsidRPr="00C81A41">
        <w:t>-</w:t>
      </w:r>
      <w:r w:rsidRPr="00C81A41">
        <w:tab/>
        <w:t>Online field data: The data collected from field and used for online training of the AI/ML model.</w:t>
      </w:r>
    </w:p>
    <w:p w14:paraId="0B5FCB4E" w14:textId="77777777" w:rsidR="00EA3DAD" w:rsidRPr="00C81A41" w:rsidRDefault="00EA3DAD" w:rsidP="00EA3DAD">
      <w:pPr>
        <w:pStyle w:val="B1"/>
      </w:pPr>
      <w:r w:rsidRPr="00C81A41">
        <w:t>-</w:t>
      </w:r>
      <w:r w:rsidRPr="00C81A41">
        <w:tab/>
        <w:t>Online training: An AI/ML training process where the model being used for inference) is (typically continuously) trained in (near) real-time with the arrival of new training samples.</w:t>
      </w:r>
    </w:p>
    <w:p w14:paraId="75072AC0" w14:textId="429F61D6" w:rsidR="00EA3DAD" w:rsidRPr="00C81A41" w:rsidRDefault="00EA3DAD" w:rsidP="00EA3DAD">
      <w:pPr>
        <w:pStyle w:val="B1"/>
      </w:pPr>
      <w:r w:rsidRPr="00C81A41">
        <w:t>-</w:t>
      </w:r>
      <w:r w:rsidRPr="00C81A41">
        <w:tab/>
        <w:t>Reinforcement Learning (RL): A process of training an AI/ML model from input (a.k.a. state) and a feedback signal (a.k.a. reward) resulting from the model</w:t>
      </w:r>
      <w:r w:rsidR="001946B9" w:rsidRPr="00C81A41">
        <w:t>'</w:t>
      </w:r>
      <w:r w:rsidRPr="00C81A41">
        <w:t>s output (a.k.a. action) in an environment the model is interacting with.</w:t>
      </w:r>
    </w:p>
    <w:p w14:paraId="2F000987" w14:textId="77777777" w:rsidR="00EA3DAD" w:rsidRPr="00C81A41" w:rsidRDefault="00EA3DAD" w:rsidP="00EA3DAD">
      <w:pPr>
        <w:pStyle w:val="B1"/>
      </w:pPr>
      <w:r w:rsidRPr="00C81A41">
        <w:t>-</w:t>
      </w:r>
      <w:r w:rsidRPr="00C81A41">
        <w:tab/>
        <w:t>Semi-supervised learning: A process of training a model with a mix of labelled data and unlabelled data.</w:t>
      </w:r>
    </w:p>
    <w:p w14:paraId="2F7A4A99" w14:textId="77777777" w:rsidR="00EA3DAD" w:rsidRPr="00C81A41" w:rsidRDefault="00EA3DAD" w:rsidP="00EA3DAD">
      <w:pPr>
        <w:pStyle w:val="B1"/>
      </w:pPr>
      <w:r w:rsidRPr="00C81A41">
        <w:t>-</w:t>
      </w:r>
      <w:r w:rsidRPr="00C81A41">
        <w:tab/>
        <w:t>Supervised learning: A process of training a model from input and its corresponding labels.</w:t>
      </w:r>
    </w:p>
    <w:p w14:paraId="018C9F29" w14:textId="77777777" w:rsidR="00EA3DAD" w:rsidRPr="00C81A41" w:rsidRDefault="00EA3DAD" w:rsidP="00EA3DAD">
      <w:pPr>
        <w:pStyle w:val="B1"/>
      </w:pPr>
      <w:r w:rsidRPr="00C81A41">
        <w:t>-</w:t>
      </w:r>
      <w:r w:rsidRPr="00C81A41">
        <w:tab/>
        <w:t>Test encoder/decoder for TE: AI/ML model for UE encoder/gNB decoder implemented by TE.</w:t>
      </w:r>
    </w:p>
    <w:p w14:paraId="0AC297A1" w14:textId="4793D04F" w:rsidR="00EA3DAD" w:rsidRPr="00C81A41" w:rsidRDefault="00EA3DAD" w:rsidP="00EA3DAD">
      <w:pPr>
        <w:pStyle w:val="B1"/>
      </w:pPr>
      <w:r w:rsidRPr="00C81A41">
        <w:t>-</w:t>
      </w:r>
      <w:r w:rsidRPr="00C81A41">
        <w:tab/>
        <w:t xml:space="preserve">Two-sided (AI/ML) model: A paired AI/ML Model(s) over which joint inference is performed, where joint inference comprises AI/ML Inference whose inference is performed jointly across the UE and the network, </w:t>
      </w:r>
      <w:r w:rsidR="001946B9" w:rsidRPr="00C81A41">
        <w:t>i.e.</w:t>
      </w:r>
      <w:r w:rsidRPr="00C81A41">
        <w:t xml:space="preserve"> the first part of inference is firstly performed by UE and then the remaining part is performed by gNB, or vice versa.</w:t>
      </w:r>
    </w:p>
    <w:p w14:paraId="663FA3A6" w14:textId="77777777" w:rsidR="00EA3DAD" w:rsidRPr="00C81A41" w:rsidRDefault="00EA3DAD" w:rsidP="00EA3DAD">
      <w:pPr>
        <w:pStyle w:val="B1"/>
      </w:pPr>
      <w:r w:rsidRPr="00C81A41">
        <w:t>-</w:t>
      </w:r>
      <w:r w:rsidRPr="00C81A41">
        <w:tab/>
        <w:t>UE-side (AI/ML) model: An AI/ML Model whose inference is performed entirely at the UE.</w:t>
      </w:r>
    </w:p>
    <w:p w14:paraId="32760A6F" w14:textId="77777777" w:rsidR="00EA3DAD" w:rsidRPr="00C81A41" w:rsidRDefault="00EA3DAD" w:rsidP="00EA3DAD">
      <w:pPr>
        <w:pStyle w:val="B1"/>
      </w:pPr>
      <w:r w:rsidRPr="00C81A41">
        <w:t>-</w:t>
      </w:r>
      <w:r w:rsidRPr="00C81A41">
        <w:tab/>
        <w:t>Unsupervised learning: A process of training a model without labelled data.</w:t>
      </w:r>
    </w:p>
    <w:p w14:paraId="1D7CD5E3" w14:textId="77777777" w:rsidR="00DD3CB5" w:rsidRPr="00C81A41" w:rsidRDefault="00EA3DAD" w:rsidP="00EA3DAD">
      <w:pPr>
        <w:pStyle w:val="B1"/>
      </w:pPr>
      <w:r w:rsidRPr="00C81A41">
        <w:t>-</w:t>
      </w:r>
      <w:r w:rsidRPr="00C81A41">
        <w:tab/>
        <w:t>Proprietary-format models: ML models of vendor-/device-specific proprietary format, from 3GPP perspective. They are not mutually recognizable across vendors and hide model design information from other vendors when shared.</w:t>
      </w:r>
    </w:p>
    <w:p w14:paraId="757B0E80" w14:textId="0E592F6F" w:rsidR="00EA3DAD" w:rsidRPr="00C81A41" w:rsidRDefault="00DD3CB5" w:rsidP="00EA3DAD">
      <w:pPr>
        <w:pStyle w:val="B1"/>
      </w:pPr>
      <w:r w:rsidRPr="00C81A41">
        <w:t>NOTE 7</w:t>
      </w:r>
      <w:r w:rsidR="00EA3DAD" w:rsidRPr="00C81A41">
        <w:t>:</w:t>
      </w:r>
      <w:r w:rsidRPr="00C81A41">
        <w:tab/>
      </w:r>
      <w:r w:rsidR="00EA3DAD" w:rsidRPr="00C81A41">
        <w:t>An example is a device-specific binary executable format.</w:t>
      </w:r>
    </w:p>
    <w:p w14:paraId="0CE83DF6" w14:textId="6EF38392" w:rsidR="00EA3DAD" w:rsidRPr="00C81A41" w:rsidRDefault="00EA3DAD" w:rsidP="00EA3DAD">
      <w:pPr>
        <w:pStyle w:val="B1"/>
      </w:pPr>
      <w:r w:rsidRPr="00C81A41">
        <w:t>-</w:t>
      </w:r>
      <w:r w:rsidRPr="00C81A41">
        <w:tab/>
        <w:t>Open-format models: ML models of specified format that are mutually recognizable across vendors and allow interoperability, from</w:t>
      </w:r>
      <w:r w:rsidR="00DD3CB5" w:rsidRPr="00C81A41">
        <w:t xml:space="preserve"> the</w:t>
      </w:r>
      <w:r w:rsidRPr="00C81A41">
        <w:t xml:space="preserve"> 3GPP perspective. They are mutually recognizable between vendors and do not hide model design information from other vendors when shared.</w:t>
      </w:r>
    </w:p>
    <w:p w14:paraId="449DCAC7" w14:textId="77777777" w:rsidR="00EA3DAD" w:rsidRPr="00C81A41" w:rsidRDefault="00EA3DAD" w:rsidP="00EA3DAD">
      <w:pPr>
        <w:pStyle w:val="41"/>
      </w:pPr>
      <w:bookmarkStart w:id="1345" w:name="_Toc177470593"/>
      <w:bookmarkStart w:id="1346" w:name="_Toc177470683"/>
      <w:bookmarkStart w:id="1347" w:name="_Toc177572090"/>
      <w:bookmarkStart w:id="1348" w:name="_Toc185258424"/>
      <w:bookmarkStart w:id="1349" w:name="_Toc195517098"/>
      <w:bookmarkStart w:id="1350" w:name="_Toc201334671"/>
      <w:bookmarkStart w:id="1351" w:name="_Toc209531661"/>
      <w:r w:rsidRPr="00C81A41">
        <w:t>5.3.1.2</w:t>
      </w:r>
      <w:r w:rsidRPr="00C81A41">
        <w:tab/>
        <w:t>TSG RAN WG3</w:t>
      </w:r>
      <w:bookmarkEnd w:id="1345"/>
      <w:bookmarkEnd w:id="1346"/>
      <w:bookmarkEnd w:id="1347"/>
      <w:bookmarkEnd w:id="1348"/>
      <w:bookmarkEnd w:id="1349"/>
      <w:bookmarkEnd w:id="1350"/>
      <w:bookmarkEnd w:id="1351"/>
    </w:p>
    <w:p w14:paraId="747907E9" w14:textId="3B31A116" w:rsidR="00EA3DAD" w:rsidRPr="00C81A41" w:rsidRDefault="00EA3DAD" w:rsidP="00EA3DAD">
      <w:r w:rsidRPr="00C81A41">
        <w:t xml:space="preserve">The following definitions are provided in clause 16.20 of </w:t>
      </w:r>
      <w:r w:rsidR="006130C7" w:rsidRPr="00C81A41">
        <w:t>TS</w:t>
      </w:r>
      <w:r w:rsidR="006130C7">
        <w:t> </w:t>
      </w:r>
      <w:r w:rsidR="006130C7" w:rsidRPr="00C81A41">
        <w:t>38.300</w:t>
      </w:r>
      <w:r w:rsidR="006130C7">
        <w:t> </w:t>
      </w:r>
      <w:r w:rsidR="006130C7" w:rsidRPr="00C81A41">
        <w:t>[</w:t>
      </w:r>
      <w:r w:rsidRPr="00C81A41">
        <w:t>11]:</w:t>
      </w:r>
    </w:p>
    <w:p w14:paraId="62316AC1" w14:textId="15613504" w:rsidR="00EA3DAD" w:rsidRPr="00C81A41" w:rsidRDefault="00EA3DAD" w:rsidP="00EA3DAD">
      <w:pPr>
        <w:pStyle w:val="B1"/>
      </w:pPr>
      <w:r w:rsidRPr="00C81A41">
        <w:lastRenderedPageBreak/>
        <w:t>-</w:t>
      </w:r>
      <w:r w:rsidRPr="00C81A41">
        <w:tab/>
        <w:t xml:space="preserve">AI/ML Model Training follows the definition of the </w:t>
      </w:r>
      <w:r w:rsidR="001946B9" w:rsidRPr="00C81A41">
        <w:t>"</w:t>
      </w:r>
      <w:r w:rsidRPr="00C81A41">
        <w:t>ML model training</w:t>
      </w:r>
      <w:r w:rsidR="001946B9" w:rsidRPr="00C81A41">
        <w:t>"</w:t>
      </w:r>
      <w:r w:rsidRPr="00C81A41">
        <w:t xml:space="preserve"> as specified in clause 3.1 of </w:t>
      </w:r>
      <w:r w:rsidR="006130C7" w:rsidRPr="00C81A41">
        <w:t>TS</w:t>
      </w:r>
      <w:r w:rsidR="006130C7">
        <w:t> </w:t>
      </w:r>
      <w:r w:rsidR="006130C7" w:rsidRPr="00C81A41">
        <w:t>28.105</w:t>
      </w:r>
      <w:r w:rsidR="006130C7">
        <w:t> </w:t>
      </w:r>
      <w:r w:rsidR="006130C7" w:rsidRPr="00C81A41">
        <w:t>[</w:t>
      </w:r>
      <w:r w:rsidRPr="00C81A41">
        <w:t>9].</w:t>
      </w:r>
    </w:p>
    <w:p w14:paraId="1CD96AB9" w14:textId="650B57DB" w:rsidR="00EA3DAD" w:rsidRPr="00C81A41" w:rsidRDefault="00EA3DAD" w:rsidP="00EA3DAD">
      <w:pPr>
        <w:pStyle w:val="B1"/>
      </w:pPr>
      <w:r w:rsidRPr="00C81A41">
        <w:t>-</w:t>
      </w:r>
      <w:r w:rsidRPr="00C81A41">
        <w:tab/>
        <w:t xml:space="preserve">AI/ML Model Inference follows the definition of the </w:t>
      </w:r>
      <w:r w:rsidR="001946B9" w:rsidRPr="00C81A41">
        <w:t>"</w:t>
      </w:r>
      <w:r w:rsidRPr="00C81A41">
        <w:t>AI/ML inference</w:t>
      </w:r>
      <w:r w:rsidR="001946B9" w:rsidRPr="00C81A41">
        <w:t>"</w:t>
      </w:r>
      <w:r w:rsidRPr="00C81A41">
        <w:t xml:space="preserve"> as defined in clause 3.1 of </w:t>
      </w:r>
      <w:r w:rsidR="006130C7" w:rsidRPr="00C81A41">
        <w:t>TS</w:t>
      </w:r>
      <w:r w:rsidR="006130C7">
        <w:t> </w:t>
      </w:r>
      <w:r w:rsidR="006130C7" w:rsidRPr="00C81A41">
        <w:t>28.105</w:t>
      </w:r>
      <w:r w:rsidR="006130C7">
        <w:t> </w:t>
      </w:r>
      <w:r w:rsidR="006130C7" w:rsidRPr="00C81A41">
        <w:t>[</w:t>
      </w:r>
      <w:r w:rsidRPr="00C81A41">
        <w:t>9].</w:t>
      </w:r>
    </w:p>
    <w:p w14:paraId="5BDFF14E" w14:textId="36659A95" w:rsidR="00EA3DAD" w:rsidRPr="00C81A41" w:rsidRDefault="00EA3DAD" w:rsidP="00EA3DAD">
      <w:pPr>
        <w:pStyle w:val="31"/>
      </w:pPr>
      <w:bookmarkStart w:id="1352" w:name="_Toc177572091"/>
      <w:bookmarkStart w:id="1353" w:name="_Toc177219315"/>
      <w:bookmarkStart w:id="1354" w:name="_Toc177219416"/>
      <w:bookmarkStart w:id="1355" w:name="_Toc177219972"/>
      <w:bookmarkStart w:id="1356" w:name="_Toc177470594"/>
      <w:bookmarkStart w:id="1357" w:name="_Toc177470684"/>
      <w:bookmarkStart w:id="1358" w:name="_Toc185258286"/>
      <w:bookmarkStart w:id="1359" w:name="_Toc185258425"/>
      <w:bookmarkStart w:id="1360" w:name="_Toc195517099"/>
      <w:bookmarkStart w:id="1361" w:name="_Toc201334672"/>
      <w:bookmarkStart w:id="1362" w:name="_Toc209531662"/>
      <w:r w:rsidRPr="00C81A41">
        <w:t>5.3.2</w:t>
      </w:r>
      <w:r w:rsidRPr="00C81A41">
        <w:tab/>
        <w:t>AI/ML related activities</w:t>
      </w:r>
      <w:bookmarkEnd w:id="1352"/>
      <w:bookmarkEnd w:id="1353"/>
      <w:bookmarkEnd w:id="1354"/>
      <w:bookmarkEnd w:id="1355"/>
      <w:bookmarkEnd w:id="1356"/>
      <w:bookmarkEnd w:id="1357"/>
      <w:bookmarkEnd w:id="1358"/>
      <w:bookmarkEnd w:id="1359"/>
      <w:bookmarkEnd w:id="1360"/>
      <w:bookmarkEnd w:id="1361"/>
      <w:bookmarkEnd w:id="1362"/>
    </w:p>
    <w:p w14:paraId="39391CB8" w14:textId="6E3CF1EF" w:rsidR="00EA3DAD" w:rsidRPr="00C81A41" w:rsidRDefault="00EA3DAD" w:rsidP="00EA3DAD">
      <w:pPr>
        <w:pStyle w:val="41"/>
      </w:pPr>
      <w:bookmarkStart w:id="1363" w:name="_Toc177219303"/>
      <w:bookmarkStart w:id="1364" w:name="_Toc177219404"/>
      <w:bookmarkStart w:id="1365" w:name="_Toc177219960"/>
      <w:bookmarkStart w:id="1366" w:name="_Toc177470596"/>
      <w:bookmarkStart w:id="1367" w:name="_Toc177470686"/>
      <w:bookmarkStart w:id="1368" w:name="_Toc177572092"/>
      <w:bookmarkStart w:id="1369" w:name="_Toc185258426"/>
      <w:bookmarkStart w:id="1370" w:name="_Toc195517100"/>
      <w:bookmarkStart w:id="1371" w:name="_Toc201334673"/>
      <w:bookmarkStart w:id="1372" w:name="_Toc209531663"/>
      <w:r w:rsidRPr="00C81A41">
        <w:t>5.3.2.1</w:t>
      </w:r>
      <w:r w:rsidRPr="00C81A41">
        <w:tab/>
        <w:t>Rel-19 RAN WG1/RAN WG4 WID - Artificial Intelligence (AI)/Machine Learning (ML) for NR Air Interface (</w:t>
      </w:r>
      <w:r w:rsidR="00DD3CB5" w:rsidRPr="00C81A41">
        <w:t>NR_AIML_air</w:t>
      </w:r>
      <w:r w:rsidRPr="00C81A41">
        <w:t>)</w:t>
      </w:r>
      <w:bookmarkEnd w:id="1363"/>
      <w:bookmarkEnd w:id="1364"/>
      <w:bookmarkEnd w:id="1365"/>
      <w:bookmarkEnd w:id="1366"/>
      <w:bookmarkEnd w:id="1367"/>
      <w:bookmarkEnd w:id="1368"/>
      <w:bookmarkEnd w:id="1369"/>
      <w:bookmarkEnd w:id="1370"/>
      <w:bookmarkEnd w:id="1371"/>
      <w:bookmarkEnd w:id="1372"/>
    </w:p>
    <w:p w14:paraId="5F0FA173" w14:textId="77777777" w:rsidR="00EA3DAD" w:rsidRPr="00C81A41" w:rsidRDefault="00EA3DAD" w:rsidP="00EA3DAD">
      <w:pPr>
        <w:pStyle w:val="51"/>
      </w:pPr>
      <w:bookmarkStart w:id="1373" w:name="_Toc177219304"/>
      <w:bookmarkStart w:id="1374" w:name="_Toc177219405"/>
      <w:bookmarkStart w:id="1375" w:name="_Toc177219961"/>
      <w:bookmarkStart w:id="1376" w:name="_Toc177470597"/>
      <w:bookmarkStart w:id="1377" w:name="_Toc177470687"/>
      <w:bookmarkStart w:id="1378" w:name="_Toc177572093"/>
      <w:bookmarkStart w:id="1379" w:name="_Toc185258427"/>
      <w:bookmarkStart w:id="1380" w:name="_Toc195517101"/>
      <w:bookmarkStart w:id="1381" w:name="_Toc201334674"/>
      <w:bookmarkStart w:id="1382" w:name="_Toc209531664"/>
      <w:r w:rsidRPr="00C81A41">
        <w:t>5.3.2.1.1</w:t>
      </w:r>
      <w:r w:rsidRPr="00C81A41">
        <w:tab/>
        <w:t>Description</w:t>
      </w:r>
      <w:bookmarkEnd w:id="1373"/>
      <w:bookmarkEnd w:id="1374"/>
      <w:bookmarkEnd w:id="1375"/>
      <w:bookmarkEnd w:id="1376"/>
      <w:bookmarkEnd w:id="1377"/>
      <w:bookmarkEnd w:id="1378"/>
      <w:bookmarkEnd w:id="1379"/>
      <w:bookmarkEnd w:id="1380"/>
      <w:bookmarkEnd w:id="1381"/>
      <w:bookmarkEnd w:id="1382"/>
    </w:p>
    <w:p w14:paraId="388C067C" w14:textId="77777777" w:rsidR="00EA3DAD" w:rsidRPr="00C81A41" w:rsidRDefault="00EA3DAD" w:rsidP="00EA3DAD">
      <w:r w:rsidRPr="00C81A41">
        <w:t>The objective of this work is to provide specification support for the following aspects:</w:t>
      </w:r>
    </w:p>
    <w:p w14:paraId="6EE196E4" w14:textId="72BDEBF1" w:rsidR="00EA3DAD" w:rsidRPr="00C81A41" w:rsidRDefault="00EA3DAD" w:rsidP="00EA3DAD">
      <w:pPr>
        <w:pStyle w:val="B1"/>
      </w:pPr>
      <w:r w:rsidRPr="00C81A41">
        <w:t>-</w:t>
      </w:r>
      <w:r w:rsidRPr="00C81A41">
        <w:tab/>
        <w:t>AI/ML general framework for one-sided AI/ML models within the realm of what has been studied in the FS_</w:t>
      </w:r>
      <w:r w:rsidR="00DD3CB5" w:rsidRPr="00C81A41">
        <w:t>NR_AIML_air</w:t>
      </w:r>
      <w:r w:rsidRPr="00C81A41">
        <w:t xml:space="preserve"> project </w:t>
      </w:r>
      <w:r w:rsidR="00DD3CB5" w:rsidRPr="00C81A41">
        <w:t>(</w:t>
      </w:r>
      <w:r w:rsidRPr="00C81A41">
        <w:t>RAN</w:t>
      </w:r>
      <w:r w:rsidR="00DD3CB5" w:rsidRPr="00C81A41">
        <w:t> WG</w:t>
      </w:r>
      <w:r w:rsidRPr="00C81A41">
        <w:t>2</w:t>
      </w:r>
      <w:r w:rsidR="00DD3CB5" w:rsidRPr="00C81A41">
        <w:t>)</w:t>
      </w:r>
      <w:r w:rsidRPr="00C81A41">
        <w:t>:</w:t>
      </w:r>
    </w:p>
    <w:p w14:paraId="5F668C7B" w14:textId="77777777" w:rsidR="00EA3DAD" w:rsidRPr="00C81A41" w:rsidRDefault="00EA3DAD" w:rsidP="00EA3DAD">
      <w:pPr>
        <w:pStyle w:val="B2"/>
      </w:pPr>
      <w:r w:rsidRPr="00C81A41">
        <w:t>-</w:t>
      </w:r>
      <w:r w:rsidRPr="00C81A41">
        <w:tab/>
        <w:t>Signalling and protocol aspects of Life Cycle Management (LCM) enabling functionality and model (if justified) selection, activation, deactivation, switching, fallback:</w:t>
      </w:r>
    </w:p>
    <w:p w14:paraId="7C283AFF" w14:textId="77777777" w:rsidR="00EA3DAD" w:rsidRPr="00C81A41" w:rsidRDefault="00EA3DAD" w:rsidP="00EA3DAD">
      <w:pPr>
        <w:pStyle w:val="B3"/>
      </w:pPr>
      <w:r w:rsidRPr="00C81A41">
        <w:t>-</w:t>
      </w:r>
      <w:r w:rsidRPr="00C81A41">
        <w:tab/>
        <w:t>Identification related signalling is part of the above objective.</w:t>
      </w:r>
    </w:p>
    <w:p w14:paraId="2E6C538E" w14:textId="77777777" w:rsidR="00EA3DAD" w:rsidRPr="00C81A41" w:rsidRDefault="00EA3DAD" w:rsidP="00EA3DAD">
      <w:pPr>
        <w:pStyle w:val="B2"/>
      </w:pPr>
      <w:r w:rsidRPr="00C81A41">
        <w:t>-</w:t>
      </w:r>
      <w:r w:rsidRPr="00C81A41">
        <w:tab/>
        <w:t>Necessary signalling/mechanism(s) for LCM to facilitate model training, inference, performance monitoring, data collection (except for the purpose of CN/OAM/OTT collection of UE-sided model training data) for both UE-sided and NW-sided models.</w:t>
      </w:r>
    </w:p>
    <w:p w14:paraId="0CCE3F70" w14:textId="77777777" w:rsidR="00EA3DAD" w:rsidRPr="00C81A41" w:rsidRDefault="00EA3DAD" w:rsidP="00EA3DAD">
      <w:pPr>
        <w:pStyle w:val="B2"/>
      </w:pPr>
      <w:r w:rsidRPr="00C81A41">
        <w:t>-</w:t>
      </w:r>
      <w:r w:rsidRPr="00C81A41">
        <w:tab/>
        <w:t>Signalling mechanism of applicable functionalities/models.</w:t>
      </w:r>
    </w:p>
    <w:p w14:paraId="5F645EC9" w14:textId="29174FF4" w:rsidR="00EA3DAD" w:rsidRPr="00C81A41" w:rsidRDefault="00EA3DAD" w:rsidP="00EA3DAD">
      <w:pPr>
        <w:pStyle w:val="B1"/>
      </w:pPr>
      <w:r w:rsidRPr="00C81A41">
        <w:t>-</w:t>
      </w:r>
      <w:r w:rsidRPr="00C81A41">
        <w:tab/>
        <w:t xml:space="preserve">Beam management - DL Tx beam prediction for both UE-sided model and NW-sided model, encompassing </w:t>
      </w:r>
      <w:r w:rsidR="00DD3CB5" w:rsidRPr="00C81A41">
        <w:t>(</w:t>
      </w:r>
      <w:r w:rsidRPr="00C81A41">
        <w:t>RAN</w:t>
      </w:r>
      <w:r w:rsidR="00DD3CB5" w:rsidRPr="00C81A41">
        <w:t> WG</w:t>
      </w:r>
      <w:r w:rsidRPr="00C81A41">
        <w:t>1/RAN</w:t>
      </w:r>
      <w:r w:rsidR="00DD3CB5" w:rsidRPr="00C81A41">
        <w:t> WG</w:t>
      </w:r>
      <w:r w:rsidRPr="00C81A41">
        <w:t>2</w:t>
      </w:r>
      <w:r w:rsidR="00DD3CB5" w:rsidRPr="00C81A41">
        <w:t>)</w:t>
      </w:r>
      <w:r w:rsidRPr="00C81A41">
        <w:t>:</w:t>
      </w:r>
    </w:p>
    <w:p w14:paraId="28954094" w14:textId="5E6B9A5F" w:rsidR="00EA3DAD" w:rsidRPr="00C81A41" w:rsidRDefault="00EA3DAD" w:rsidP="00EA3DAD">
      <w:pPr>
        <w:pStyle w:val="B2"/>
      </w:pPr>
      <w:r w:rsidRPr="00C81A41">
        <w:t>-</w:t>
      </w:r>
      <w:r w:rsidRPr="00C81A41">
        <w:tab/>
        <w:t>Spatial-domain DL Tx beam prediction for Set A of beams based on measurement results of Set B of beams (</w:t>
      </w:r>
      <w:r w:rsidR="001946B9" w:rsidRPr="00C81A41">
        <w:t>"</w:t>
      </w:r>
      <w:r w:rsidRPr="00C81A41">
        <w:t>BM-Case1</w:t>
      </w:r>
      <w:r w:rsidR="001946B9" w:rsidRPr="00C81A41">
        <w:t>"</w:t>
      </w:r>
      <w:r w:rsidRPr="00C81A41">
        <w:t>).</w:t>
      </w:r>
    </w:p>
    <w:p w14:paraId="00DB3567" w14:textId="2BA19294" w:rsidR="00EA3DAD" w:rsidRPr="00C81A41" w:rsidRDefault="00EA3DAD" w:rsidP="00EA3DAD">
      <w:pPr>
        <w:pStyle w:val="B2"/>
      </w:pPr>
      <w:r w:rsidRPr="00C81A41">
        <w:t>-</w:t>
      </w:r>
      <w:r w:rsidRPr="00C81A41">
        <w:tab/>
        <w:t>Temporal DL Tx beam prediction for Set A of beams based on the historic measurement results of Set B of beams (</w:t>
      </w:r>
      <w:r w:rsidR="001946B9" w:rsidRPr="00C81A41">
        <w:t>"</w:t>
      </w:r>
      <w:r w:rsidRPr="00C81A41">
        <w:t>BM-Case2</w:t>
      </w:r>
      <w:r w:rsidR="001946B9" w:rsidRPr="00C81A41">
        <w:t>"</w:t>
      </w:r>
      <w:r w:rsidRPr="00C81A41">
        <w:t>).</w:t>
      </w:r>
    </w:p>
    <w:p w14:paraId="749C5667" w14:textId="77777777" w:rsidR="00EA3DAD" w:rsidRPr="00C81A41" w:rsidRDefault="00EA3DAD" w:rsidP="00EA3DAD">
      <w:pPr>
        <w:pStyle w:val="B2"/>
      </w:pPr>
      <w:r w:rsidRPr="00C81A41">
        <w:t>-</w:t>
      </w:r>
      <w:r w:rsidRPr="00C81A41">
        <w:tab/>
        <w:t>Specify necessary signalling/mechanism(s) to facilitate LCM operations specific to the Beam Management use cases, if any.</w:t>
      </w:r>
    </w:p>
    <w:p w14:paraId="2CABB125" w14:textId="77777777" w:rsidR="00EA3DAD" w:rsidRPr="00C81A41" w:rsidRDefault="00EA3DAD" w:rsidP="00EA3DAD">
      <w:pPr>
        <w:pStyle w:val="B2"/>
      </w:pPr>
      <w:r w:rsidRPr="00C81A41">
        <w:t>-</w:t>
      </w:r>
      <w:r w:rsidRPr="00C81A41">
        <w:tab/>
        <w:t>Enabling method(s) to ensure consistency between training and inference regarding NW-side additional conditions (if identified) for inference at UE.</w:t>
      </w:r>
    </w:p>
    <w:p w14:paraId="51B7A3E5" w14:textId="69FC9797" w:rsidR="00EA3DAD" w:rsidRPr="00C81A41" w:rsidRDefault="00EA3DAD" w:rsidP="00EA3DAD">
      <w:pPr>
        <w:pStyle w:val="B1"/>
      </w:pPr>
      <w:r w:rsidRPr="00C81A41">
        <w:t>-</w:t>
      </w:r>
      <w:r w:rsidRPr="00C81A41">
        <w:tab/>
        <w:t xml:space="preserve">Positioning accuracy enhancements, encompassing </w:t>
      </w:r>
      <w:r w:rsidR="00DD3CB5" w:rsidRPr="00C81A41">
        <w:t>(</w:t>
      </w:r>
      <w:r w:rsidRPr="00C81A41">
        <w:t>RAN</w:t>
      </w:r>
      <w:r w:rsidR="00DD3CB5" w:rsidRPr="00C81A41">
        <w:t> WG</w:t>
      </w:r>
      <w:r w:rsidRPr="00C81A41">
        <w:t>1/RAN</w:t>
      </w:r>
      <w:r w:rsidR="00DD3CB5" w:rsidRPr="00C81A41">
        <w:t> WG</w:t>
      </w:r>
      <w:r w:rsidRPr="00C81A41">
        <w:t>2/RAN</w:t>
      </w:r>
      <w:r w:rsidR="00DD3CB5" w:rsidRPr="00C81A41">
        <w:t> WG</w:t>
      </w:r>
      <w:r w:rsidRPr="00C81A41">
        <w:t>3</w:t>
      </w:r>
      <w:r w:rsidR="00DD3CB5" w:rsidRPr="00C81A41">
        <w:t>)</w:t>
      </w:r>
      <w:r w:rsidRPr="00C81A41">
        <w:t>:</w:t>
      </w:r>
    </w:p>
    <w:p w14:paraId="0D175EA9" w14:textId="7863AB1A" w:rsidR="00EA3DAD" w:rsidRPr="00C81A41" w:rsidRDefault="00EA3DAD" w:rsidP="00353D58">
      <w:pPr>
        <w:pStyle w:val="B2"/>
      </w:pPr>
      <w:r w:rsidRPr="00C81A41">
        <w:t>-</w:t>
      </w:r>
      <w:r w:rsidRPr="00C81A41">
        <w:tab/>
        <w:t>Direct AI/ML positioning:</w:t>
      </w:r>
    </w:p>
    <w:p w14:paraId="54974466" w14:textId="3100BD69" w:rsidR="00EA3DAD" w:rsidRPr="00C81A41" w:rsidRDefault="00EA3DAD" w:rsidP="00353D58">
      <w:pPr>
        <w:pStyle w:val="B3"/>
      </w:pPr>
      <w:r w:rsidRPr="00C81A41">
        <w:t>-</w:t>
      </w:r>
      <w:r w:rsidRPr="00C81A41">
        <w:tab/>
      </w:r>
      <w:del w:id="1383" w:author="SP-251223" w:date="2025-09-23T14:41:00Z">
        <w:r w:rsidRPr="00C81A41" w:rsidDel="00CA03BA">
          <w:delText xml:space="preserve">(1st priority) </w:delText>
        </w:r>
      </w:del>
      <w:r w:rsidRPr="00C81A41">
        <w:t>Case 1: UE-based positioning with UE-side model, direct AI/ML positioning.</w:t>
      </w:r>
    </w:p>
    <w:p w14:paraId="4A27D013" w14:textId="31F85773" w:rsidR="00EA3DAD" w:rsidRPr="00C81A41" w:rsidDel="00CA03BA" w:rsidRDefault="00EA3DAD" w:rsidP="00353D58">
      <w:pPr>
        <w:pStyle w:val="B3"/>
        <w:rPr>
          <w:del w:id="1384" w:author="SP-251223" w:date="2025-09-23T14:42:00Z"/>
        </w:rPr>
      </w:pPr>
      <w:del w:id="1385" w:author="SP-251223" w:date="2025-09-23T14:42:00Z">
        <w:r w:rsidRPr="00C81A41" w:rsidDel="00CA03BA">
          <w:delText>-</w:delText>
        </w:r>
        <w:r w:rsidRPr="00C81A41" w:rsidDel="00CA03BA">
          <w:tab/>
          <w:delText>(2nd priority) Case 2b: UE-assisted/LMF-based positioning with LMF-side model, direct AI/ML positioning.</w:delText>
        </w:r>
      </w:del>
    </w:p>
    <w:p w14:paraId="74664CA1" w14:textId="56C543E1" w:rsidR="00EA3DAD" w:rsidRPr="00C81A41" w:rsidRDefault="00EA3DAD" w:rsidP="00353D58">
      <w:pPr>
        <w:pStyle w:val="B3"/>
      </w:pPr>
      <w:r w:rsidRPr="00C81A41">
        <w:t>-</w:t>
      </w:r>
      <w:r w:rsidRPr="00C81A41">
        <w:tab/>
      </w:r>
      <w:del w:id="1386" w:author="SP-251223" w:date="2025-09-23T14:42:00Z">
        <w:r w:rsidRPr="00C81A41" w:rsidDel="00CA03BA">
          <w:delText xml:space="preserve">(1st priority) </w:delText>
        </w:r>
      </w:del>
      <w:r w:rsidRPr="00C81A41">
        <w:t>Case 3b: NG-RAN node assisted positioning with LMF-side model, direct AI/ML positioning.</w:t>
      </w:r>
    </w:p>
    <w:p w14:paraId="1396B3A1" w14:textId="48CF0EF4" w:rsidR="00EA3DAD" w:rsidRPr="00C81A41" w:rsidRDefault="00EA3DAD" w:rsidP="00353D58">
      <w:pPr>
        <w:pStyle w:val="B2"/>
      </w:pPr>
      <w:r w:rsidRPr="00C81A41">
        <w:t>-</w:t>
      </w:r>
      <w:r w:rsidRPr="00C81A41">
        <w:tab/>
        <w:t>AI/ML assisted positioning:</w:t>
      </w:r>
    </w:p>
    <w:p w14:paraId="1775D3C6" w14:textId="555F1BC3" w:rsidR="00EA3DAD" w:rsidRPr="00C81A41" w:rsidDel="00CA03BA" w:rsidRDefault="00EA3DAD" w:rsidP="00353D58">
      <w:pPr>
        <w:pStyle w:val="B3"/>
        <w:rPr>
          <w:del w:id="1387" w:author="SP-251223" w:date="2025-09-23T14:42:00Z"/>
        </w:rPr>
      </w:pPr>
      <w:del w:id="1388" w:author="SP-251223" w:date="2025-09-23T14:42:00Z">
        <w:r w:rsidRPr="00C81A41" w:rsidDel="00CA03BA">
          <w:delText>-</w:delText>
        </w:r>
        <w:r w:rsidRPr="00C81A41" w:rsidDel="00CA03BA">
          <w:tab/>
          <w:delText>(2nd priority) Case 2a: UE-assisted/LMF-based positioning with UE-side model, AI/ML assisted positioning.</w:delText>
        </w:r>
      </w:del>
    </w:p>
    <w:p w14:paraId="1E4A13D2" w14:textId="37EB7EA0" w:rsidR="00EA3DAD" w:rsidRPr="00C81A41" w:rsidRDefault="00EA3DAD" w:rsidP="00353D58">
      <w:pPr>
        <w:pStyle w:val="B3"/>
      </w:pPr>
      <w:r w:rsidRPr="00C81A41">
        <w:t>-</w:t>
      </w:r>
      <w:r w:rsidRPr="00C81A41">
        <w:tab/>
      </w:r>
      <w:del w:id="1389" w:author="SP-251223" w:date="2025-09-23T14:42:00Z">
        <w:r w:rsidRPr="00C81A41" w:rsidDel="00CA03BA">
          <w:delText xml:space="preserve">(1st priority) </w:delText>
        </w:r>
      </w:del>
      <w:r w:rsidRPr="00C81A41">
        <w:t>Case 3a: NG-RAN node assisted positioning with gNB-side model, AI/ML assisted positioning.</w:t>
      </w:r>
    </w:p>
    <w:p w14:paraId="1AE71E4E" w14:textId="4A7D7634" w:rsidR="00EA3DAD" w:rsidRPr="00C81A41" w:rsidRDefault="00EA3DAD" w:rsidP="00353D58">
      <w:pPr>
        <w:pStyle w:val="B2"/>
      </w:pPr>
      <w:r w:rsidRPr="00C81A41">
        <w:lastRenderedPageBreak/>
        <w:t>-</w:t>
      </w:r>
      <w:r w:rsidRPr="00C81A41">
        <w:tab/>
        <w:t>Specify necessary measurements, signalling/mechanism(s) to facilitate LCM operations specific to the Positioning accuracy enhancements use cases, if any</w:t>
      </w:r>
      <w:r w:rsidR="00DD3CB5" w:rsidRPr="00C81A41">
        <w:t>.</w:t>
      </w:r>
    </w:p>
    <w:p w14:paraId="2F8266F6" w14:textId="4A2C9610" w:rsidR="00EA3DAD" w:rsidRPr="00C81A41" w:rsidRDefault="00EA3DAD" w:rsidP="00353D58">
      <w:pPr>
        <w:pStyle w:val="B2"/>
      </w:pPr>
      <w:r w:rsidRPr="00C81A41">
        <w:t>-</w:t>
      </w:r>
      <w:r w:rsidRPr="00C81A41">
        <w:tab/>
        <w:t>Investigate and specify the necessary signalling of necessary measurement enhancements (if any)</w:t>
      </w:r>
      <w:r w:rsidR="00DD3CB5" w:rsidRPr="00C81A41">
        <w:t>.</w:t>
      </w:r>
    </w:p>
    <w:p w14:paraId="38B4AFED" w14:textId="2B85B03E" w:rsidR="00EA3DAD" w:rsidRPr="00C81A41" w:rsidRDefault="00EA3DAD" w:rsidP="00353D58">
      <w:pPr>
        <w:pStyle w:val="B2"/>
      </w:pPr>
      <w:r w:rsidRPr="00C81A41">
        <w:t>-</w:t>
      </w:r>
      <w:r w:rsidRPr="00C81A41">
        <w:tab/>
        <w:t>Enabling method(s) to ensure consistency between training and inference regarding NW-side additional conditions (if identified) for inference at UE for relevant positioning sub use cases</w:t>
      </w:r>
      <w:r w:rsidR="00DD3CB5" w:rsidRPr="00C81A41">
        <w:t>.</w:t>
      </w:r>
    </w:p>
    <w:p w14:paraId="5A663816" w14:textId="77777777" w:rsidR="00CA03BA" w:rsidRPr="00CA03BA" w:rsidRDefault="00CA03BA" w:rsidP="00CA03BA">
      <w:pPr>
        <w:numPr>
          <w:ilvl w:val="0"/>
          <w:numId w:val="36"/>
        </w:numPr>
        <w:rPr>
          <w:ins w:id="1390" w:author="SP-251223" w:date="2025-09-23T14:42:00Z"/>
          <w:rFonts w:eastAsiaTheme="minorEastAsia"/>
        </w:rPr>
      </w:pPr>
      <w:ins w:id="1391" w:author="SP-251223" w:date="2025-09-23T14:42:00Z">
        <w:r w:rsidRPr="00CA03BA">
          <w:rPr>
            <w:rFonts w:eastAsiaTheme="minorEastAsia"/>
            <w:bCs/>
          </w:rPr>
          <w:t xml:space="preserve">CSI feedback enhancement, encompassing [RAN1/RAN2]: </w:t>
        </w:r>
      </w:ins>
    </w:p>
    <w:p w14:paraId="1E828387" w14:textId="77777777" w:rsidR="00CA03BA" w:rsidRPr="00CA03BA" w:rsidRDefault="00CA03BA" w:rsidP="00CA03BA">
      <w:pPr>
        <w:ind w:left="720"/>
        <w:rPr>
          <w:ins w:id="1392" w:author="SP-251223" w:date="2025-09-23T14:42:00Z"/>
          <w:rFonts w:eastAsiaTheme="minorEastAsia"/>
        </w:rPr>
      </w:pPr>
      <w:ins w:id="1393" w:author="SP-251223" w:date="2025-09-23T14:42:00Z">
        <w:r w:rsidRPr="00CA03BA">
          <w:rPr>
            <w:rFonts w:eastAsiaTheme="minorEastAsia"/>
          </w:rPr>
          <w:t>-</w:t>
        </w:r>
        <w:r w:rsidRPr="00CA03BA">
          <w:rPr>
            <w:rFonts w:eastAsiaTheme="minorEastAsia"/>
          </w:rPr>
          <w:tab/>
          <w:t xml:space="preserve">CSI prediction (UE-sided model): </w:t>
        </w:r>
      </w:ins>
    </w:p>
    <w:p w14:paraId="0FFC9C3A" w14:textId="77777777" w:rsidR="00CA03BA" w:rsidRPr="00CA03BA" w:rsidRDefault="00CA03BA" w:rsidP="00CA03BA">
      <w:pPr>
        <w:ind w:left="1135" w:hanging="284"/>
        <w:rPr>
          <w:ins w:id="1394" w:author="SP-251223" w:date="2025-09-23T14:42:00Z"/>
          <w:rFonts w:eastAsiaTheme="minorEastAsia"/>
        </w:rPr>
      </w:pPr>
      <w:ins w:id="1395" w:author="SP-251223" w:date="2025-09-23T14:42:00Z">
        <w:r w:rsidRPr="00CA03BA">
          <w:rPr>
            <w:rFonts w:eastAsiaTheme="minorEastAsia"/>
          </w:rPr>
          <w:t>-</w:t>
        </w:r>
        <w:r w:rsidRPr="00CA03BA">
          <w:rPr>
            <w:rFonts w:eastAsiaTheme="minorEastAsia"/>
          </w:rPr>
          <w:tab/>
          <w:t>Functionality-based LCM leveraged from other use cases, when necessary and applicable,</w:t>
        </w:r>
      </w:ins>
    </w:p>
    <w:p w14:paraId="690209CD" w14:textId="77777777" w:rsidR="00CA03BA" w:rsidRPr="00CA03BA" w:rsidRDefault="00CA03BA" w:rsidP="00CA03BA">
      <w:pPr>
        <w:ind w:left="1135" w:hanging="284"/>
        <w:rPr>
          <w:ins w:id="1396" w:author="SP-251223" w:date="2025-09-23T14:42:00Z"/>
          <w:rFonts w:eastAsiaTheme="minorEastAsia"/>
        </w:rPr>
      </w:pPr>
      <w:ins w:id="1397" w:author="SP-251223" w:date="2025-09-23T14:42:00Z">
        <w:r w:rsidRPr="00CA03BA">
          <w:rPr>
            <w:rFonts w:eastAsiaTheme="minorEastAsia"/>
          </w:rPr>
          <w:t>-</w:t>
        </w:r>
        <w:r w:rsidRPr="00CA03BA">
          <w:rPr>
            <w:rFonts w:eastAsiaTheme="minorEastAsia"/>
          </w:rPr>
          <w:tab/>
          <w:t>Study, and if necessary, specify consistency of training/inference,</w:t>
        </w:r>
      </w:ins>
    </w:p>
    <w:p w14:paraId="06CDF8A8" w14:textId="5F21241B" w:rsidR="00EA3DAD" w:rsidRPr="00C81A41" w:rsidRDefault="00EA3DAD" w:rsidP="00EA3DAD">
      <w:pPr>
        <w:pStyle w:val="B1"/>
      </w:pPr>
      <w:r w:rsidRPr="00C81A41">
        <w:t>-</w:t>
      </w:r>
      <w:r w:rsidRPr="00C81A41">
        <w:tab/>
        <w:t xml:space="preserve">Core requirements for the above </w:t>
      </w:r>
      <w:del w:id="1398" w:author="SP-251223" w:date="2025-09-23T14:42:00Z">
        <w:r w:rsidRPr="00C81A41" w:rsidDel="00DE5B3B">
          <w:delText xml:space="preserve">two </w:delText>
        </w:r>
      </w:del>
      <w:ins w:id="1399" w:author="SP-251223" w:date="2025-09-23T14:42:00Z">
        <w:r w:rsidR="00DE5B3B">
          <w:t>thre</w:t>
        </w:r>
      </w:ins>
      <w:ins w:id="1400" w:author="SP-251223" w:date="2025-09-23T14:43:00Z">
        <w:r w:rsidR="00DE5B3B">
          <w:t>e</w:t>
        </w:r>
      </w:ins>
      <w:ins w:id="1401" w:author="SP-251223" w:date="2025-09-23T14:42:00Z">
        <w:r w:rsidR="00DE5B3B" w:rsidRPr="00C81A41">
          <w:t xml:space="preserve"> </w:t>
        </w:r>
      </w:ins>
      <w:r w:rsidRPr="00C81A41">
        <w:t xml:space="preserve">use cases for AI/ML LCM procedures and UE features </w:t>
      </w:r>
      <w:r w:rsidR="00DD3CB5" w:rsidRPr="00C81A41">
        <w:t>(</w:t>
      </w:r>
      <w:r w:rsidRPr="00C81A41">
        <w:t>RAN</w:t>
      </w:r>
      <w:r w:rsidR="00DD3CB5" w:rsidRPr="00C81A41">
        <w:t> WG</w:t>
      </w:r>
      <w:r w:rsidRPr="00C81A41">
        <w:t>4</w:t>
      </w:r>
      <w:r w:rsidR="00DD3CB5" w:rsidRPr="00C81A41">
        <w:t>)</w:t>
      </w:r>
      <w:r w:rsidRPr="00C81A41">
        <w:t>:</w:t>
      </w:r>
    </w:p>
    <w:p w14:paraId="26C90B8A" w14:textId="5E857471" w:rsidR="00EA3DAD" w:rsidRPr="00C81A41" w:rsidRDefault="00EA3DAD" w:rsidP="00EA3DAD">
      <w:pPr>
        <w:pStyle w:val="B2"/>
      </w:pPr>
      <w:r w:rsidRPr="00C81A41">
        <w:t>-</w:t>
      </w:r>
      <w:r w:rsidRPr="00C81A41">
        <w:tab/>
        <w:t>Specify necessary RAN</w:t>
      </w:r>
      <w:r w:rsidR="00435392" w:rsidRPr="00C81A41">
        <w:t> WG</w:t>
      </w:r>
      <w:r w:rsidRPr="00C81A41">
        <w:t xml:space="preserve">4 core requirements for the above </w:t>
      </w:r>
      <w:del w:id="1402" w:author="SP-251223" w:date="2025-09-23T14:43:00Z">
        <w:r w:rsidRPr="00C81A41" w:rsidDel="00DE5B3B">
          <w:delText xml:space="preserve">two </w:delText>
        </w:r>
      </w:del>
      <w:ins w:id="1403" w:author="SP-251223" w:date="2025-09-23T14:43:00Z">
        <w:r w:rsidR="00DE5B3B">
          <w:t>three</w:t>
        </w:r>
        <w:r w:rsidR="00DE5B3B" w:rsidRPr="00C81A41">
          <w:t xml:space="preserve"> </w:t>
        </w:r>
      </w:ins>
      <w:r w:rsidRPr="00C81A41">
        <w:t>use cases.</w:t>
      </w:r>
    </w:p>
    <w:p w14:paraId="09CC840E" w14:textId="58CA9946" w:rsidR="00EA3DAD" w:rsidRPr="00C81A41" w:rsidRDefault="00EA3DAD" w:rsidP="00EA3DAD">
      <w:pPr>
        <w:pStyle w:val="B2"/>
      </w:pPr>
      <w:r w:rsidRPr="00C81A41">
        <w:t>-</w:t>
      </w:r>
      <w:r w:rsidRPr="00C81A41">
        <w:tab/>
        <w:t>Specify necessary RAN</w:t>
      </w:r>
      <w:r w:rsidR="00435392" w:rsidRPr="00C81A41">
        <w:t> WG</w:t>
      </w:r>
      <w:r w:rsidRPr="00C81A41">
        <w:t>4 core requirements for LCM procedures including performance monitoring.</w:t>
      </w:r>
    </w:p>
    <w:p w14:paraId="05F2B52D" w14:textId="6988821F" w:rsidR="00EA3DAD" w:rsidRPr="00C81A41" w:rsidDel="00DE5B3B" w:rsidRDefault="00EA3DAD" w:rsidP="00EA3DAD">
      <w:pPr>
        <w:rPr>
          <w:del w:id="1404" w:author="SP-251223" w:date="2025-09-23T14:43:00Z"/>
        </w:rPr>
      </w:pPr>
      <w:del w:id="1405" w:author="SP-251223" w:date="2025-09-23T14:43:00Z">
        <w:r w:rsidRPr="00C81A41" w:rsidDel="00DE5B3B">
          <w:delText xml:space="preserve">Study objectives with corresponding checkpoints in </w:delText>
        </w:r>
        <w:r w:rsidR="00DD3CB5" w:rsidRPr="00C81A41" w:rsidDel="00DE5B3B">
          <w:delText>TSG </w:delText>
        </w:r>
        <w:r w:rsidRPr="00C81A41" w:rsidDel="00DE5B3B">
          <w:delText>RAN#105 (Sept</w:delText>
        </w:r>
        <w:r w:rsidR="00DD3CB5" w:rsidRPr="00C81A41" w:rsidDel="00DE5B3B">
          <w:delText>ember</w:delText>
        </w:r>
        <w:r w:rsidRPr="00C81A41" w:rsidDel="00DE5B3B">
          <w:delText xml:space="preserve"> </w:delText>
        </w:r>
        <w:r w:rsidR="00DD3CB5" w:rsidRPr="00C81A41" w:rsidDel="00DE5B3B">
          <w:delText>20</w:delText>
        </w:r>
        <w:r w:rsidRPr="00C81A41" w:rsidDel="00DE5B3B">
          <w:delText>24):</w:delText>
        </w:r>
      </w:del>
    </w:p>
    <w:p w14:paraId="4B1D39A4" w14:textId="0C91422F" w:rsidR="00EA3DAD" w:rsidRPr="00C81A41" w:rsidDel="00DE5B3B" w:rsidRDefault="00EA3DAD" w:rsidP="00EA3DAD">
      <w:pPr>
        <w:pStyle w:val="B1"/>
        <w:rPr>
          <w:del w:id="1406" w:author="SP-251223" w:date="2025-09-23T14:43:00Z"/>
        </w:rPr>
      </w:pPr>
      <w:del w:id="1407" w:author="SP-251223" w:date="2025-09-23T14:43:00Z">
        <w:r w:rsidRPr="00C81A41" w:rsidDel="00DE5B3B">
          <w:delText>-</w:delText>
        </w:r>
        <w:r w:rsidRPr="00C81A41" w:rsidDel="00DE5B3B">
          <w:tab/>
          <w:delText xml:space="preserve">CSI feedback enhancement </w:delText>
        </w:r>
        <w:r w:rsidR="00DD3CB5" w:rsidRPr="00C81A41" w:rsidDel="00DE5B3B">
          <w:delText>(</w:delText>
        </w:r>
        <w:r w:rsidRPr="00C81A41" w:rsidDel="00DE5B3B">
          <w:delText>RAN</w:delText>
        </w:r>
        <w:r w:rsidR="00DD3CB5" w:rsidRPr="00C81A41" w:rsidDel="00DE5B3B">
          <w:delText> WG</w:delText>
        </w:r>
        <w:r w:rsidRPr="00C81A41" w:rsidDel="00DE5B3B">
          <w:delText>1</w:delText>
        </w:r>
        <w:r w:rsidR="00DD3CB5" w:rsidRPr="00C81A41" w:rsidDel="00DE5B3B">
          <w:delText>)</w:delText>
        </w:r>
        <w:r w:rsidRPr="00C81A41" w:rsidDel="00DE5B3B">
          <w:delText>:</w:delText>
        </w:r>
      </w:del>
    </w:p>
    <w:p w14:paraId="3B392E8E" w14:textId="3BA4BB2C" w:rsidR="00EA3DAD" w:rsidRPr="00C81A41" w:rsidDel="00DE5B3B" w:rsidRDefault="00EA3DAD" w:rsidP="00EA3DAD">
      <w:pPr>
        <w:pStyle w:val="B2"/>
        <w:rPr>
          <w:del w:id="1408" w:author="SP-251223" w:date="2025-09-23T14:43:00Z"/>
        </w:rPr>
      </w:pPr>
      <w:del w:id="1409" w:author="SP-251223" w:date="2025-09-23T14:43:00Z">
        <w:r w:rsidRPr="00C81A41" w:rsidDel="00DE5B3B">
          <w:delText>-</w:delText>
        </w:r>
        <w:r w:rsidRPr="00C81A41" w:rsidDel="00DE5B3B">
          <w:tab/>
          <w:delText>For CSI compression (two-sided model), further study ways to:</w:delText>
        </w:r>
      </w:del>
    </w:p>
    <w:p w14:paraId="1BBBDF98" w14:textId="39AD665E" w:rsidR="00EA3DAD" w:rsidRPr="00C81A41" w:rsidDel="00DE5B3B" w:rsidRDefault="00EA3DAD" w:rsidP="00EA3DAD">
      <w:pPr>
        <w:pStyle w:val="B3"/>
        <w:rPr>
          <w:del w:id="1410" w:author="SP-251223" w:date="2025-09-23T14:43:00Z"/>
        </w:rPr>
      </w:pPr>
      <w:del w:id="1411" w:author="SP-251223" w:date="2025-09-23T14:43:00Z">
        <w:r w:rsidRPr="00C81A41" w:rsidDel="00DE5B3B">
          <w:delText>-</w:delText>
        </w:r>
        <w:r w:rsidRPr="00C81A41" w:rsidDel="00DE5B3B">
          <w:tab/>
          <w:delText>Improve trade-off between performance and complexity/overhead:</w:delText>
        </w:r>
      </w:del>
    </w:p>
    <w:p w14:paraId="117D942D" w14:textId="5C38F573" w:rsidR="00EA3DAD" w:rsidRPr="00C81A41" w:rsidDel="00DE5B3B" w:rsidRDefault="00EA3DAD" w:rsidP="00EA3DAD">
      <w:pPr>
        <w:pStyle w:val="B4"/>
        <w:rPr>
          <w:del w:id="1412" w:author="SP-251223" w:date="2025-09-23T14:43:00Z"/>
        </w:rPr>
      </w:pPr>
      <w:del w:id="1413" w:author="SP-251223" w:date="2025-09-23T14:43:00Z">
        <w:r w:rsidRPr="00C81A41" w:rsidDel="00DE5B3B">
          <w:delText>-</w:delText>
        </w:r>
        <w:r w:rsidRPr="00C81A41" w:rsidDel="00DE5B3B">
          <w:tab/>
          <w:delText>e.g. considering extending the spatial/frequency compression to spatial/temporal/frequency compression, cell/site specific models, CSI compression plus prediction (compared to Rel-18 non-AI/ML based approach), etc.</w:delText>
        </w:r>
      </w:del>
    </w:p>
    <w:p w14:paraId="19AA408A" w14:textId="102D26BB" w:rsidR="00EA3DAD" w:rsidRPr="00C81A41" w:rsidDel="00DE5B3B" w:rsidRDefault="00EA3DAD" w:rsidP="00EA3DAD">
      <w:pPr>
        <w:pStyle w:val="B3"/>
        <w:rPr>
          <w:del w:id="1414" w:author="SP-251223" w:date="2025-09-23T14:43:00Z"/>
        </w:rPr>
      </w:pPr>
      <w:del w:id="1415" w:author="SP-251223" w:date="2025-09-23T14:43:00Z">
        <w:r w:rsidRPr="00C81A41" w:rsidDel="00DE5B3B">
          <w:delText>-</w:delText>
        </w:r>
        <w:r w:rsidRPr="00C81A41" w:rsidDel="00DE5B3B">
          <w:tab/>
          <w:delText>Alleviate/resolve issues related to inter-vendor training collaboration.</w:delText>
        </w:r>
      </w:del>
    </w:p>
    <w:p w14:paraId="337ABED5" w14:textId="1E2A2355" w:rsidR="00EA3DAD" w:rsidRPr="00C81A41" w:rsidDel="00DE5B3B" w:rsidRDefault="00DD3CB5" w:rsidP="00EA3DAD">
      <w:pPr>
        <w:pStyle w:val="B2"/>
        <w:rPr>
          <w:del w:id="1416" w:author="SP-251223" w:date="2025-09-23T14:43:00Z"/>
        </w:rPr>
      </w:pPr>
      <w:del w:id="1417" w:author="SP-251223" w:date="2025-09-23T14:43:00Z">
        <w:r w:rsidRPr="00C81A41" w:rsidDel="00DE5B3B">
          <w:delText>-</w:delText>
        </w:r>
        <w:r w:rsidRPr="00C81A41" w:rsidDel="00DE5B3B">
          <w:tab/>
          <w:delText xml:space="preserve">For CSI prediction (UE-sided model), further study performance gain over Rel-18 non-AI/ML based approach and associated complexity, while addressing other aspects requiring further study/conclusion as captured in the conclusions clause of </w:delText>
        </w:r>
        <w:r w:rsidR="006130C7" w:rsidRPr="00C81A41" w:rsidDel="00DE5B3B">
          <w:delText>TR</w:delText>
        </w:r>
        <w:r w:rsidR="006130C7" w:rsidDel="00DE5B3B">
          <w:delText> </w:delText>
        </w:r>
        <w:r w:rsidR="006130C7" w:rsidRPr="00C81A41" w:rsidDel="00DE5B3B">
          <w:delText>38.843</w:delText>
        </w:r>
        <w:r w:rsidR="006130C7" w:rsidDel="00DE5B3B">
          <w:delText> </w:delText>
        </w:r>
        <w:r w:rsidR="006130C7" w:rsidRPr="00C81A41" w:rsidDel="00DE5B3B">
          <w:delText>[</w:delText>
        </w:r>
        <w:r w:rsidRPr="00C81A41" w:rsidDel="00DE5B3B">
          <w:delText>3] (e.g. cell/site specific model could be considered to improve performance gain).</w:delText>
        </w:r>
      </w:del>
    </w:p>
    <w:p w14:paraId="06F7BCE9" w14:textId="35AC3768" w:rsidR="00EA3DAD" w:rsidRPr="00C81A41" w:rsidDel="00DE5B3B" w:rsidRDefault="00EA3DAD" w:rsidP="00EA3DAD">
      <w:pPr>
        <w:pStyle w:val="B1"/>
        <w:rPr>
          <w:del w:id="1418" w:author="SP-251223" w:date="2025-09-23T14:43:00Z"/>
        </w:rPr>
      </w:pPr>
      <w:del w:id="1419" w:author="SP-251223" w:date="2025-09-23T14:43:00Z">
        <w:r w:rsidRPr="00C81A41" w:rsidDel="00DE5B3B">
          <w:delText>-</w:delText>
        </w:r>
        <w:r w:rsidRPr="00C81A41" w:rsidDel="00DE5B3B">
          <w:tab/>
          <w:delText xml:space="preserve">Necessity and details of model Identification concept and procedure in the context of LCM </w:delText>
        </w:r>
        <w:r w:rsidR="00DD3CB5" w:rsidRPr="00C81A41" w:rsidDel="00DE5B3B">
          <w:delText>(</w:delText>
        </w:r>
        <w:r w:rsidRPr="00C81A41" w:rsidDel="00DE5B3B">
          <w:delText>RAN</w:delText>
        </w:r>
        <w:r w:rsidR="00DD3CB5" w:rsidRPr="00C81A41" w:rsidDel="00DE5B3B">
          <w:delText> WG</w:delText>
        </w:r>
        <w:r w:rsidRPr="00C81A41" w:rsidDel="00DE5B3B">
          <w:delText>2/RAN</w:delText>
        </w:r>
        <w:r w:rsidR="00DD3CB5" w:rsidRPr="00C81A41" w:rsidDel="00DE5B3B">
          <w:delText> WG</w:delText>
        </w:r>
        <w:r w:rsidRPr="00C81A41" w:rsidDel="00DE5B3B">
          <w:delText>1</w:delText>
        </w:r>
        <w:r w:rsidR="00DD3CB5" w:rsidRPr="00C81A41" w:rsidDel="00DE5B3B">
          <w:delText>)</w:delText>
        </w:r>
        <w:r w:rsidRPr="00C81A41" w:rsidDel="00DE5B3B">
          <w:delText>.</w:delText>
        </w:r>
      </w:del>
    </w:p>
    <w:p w14:paraId="6916EDB7" w14:textId="09B8B793" w:rsidR="00EA3DAD" w:rsidRPr="00C81A41" w:rsidDel="00DE5B3B" w:rsidRDefault="00EA3DAD" w:rsidP="00EA3DAD">
      <w:pPr>
        <w:pStyle w:val="B1"/>
        <w:rPr>
          <w:del w:id="1420" w:author="SP-251223" w:date="2025-09-23T14:43:00Z"/>
        </w:rPr>
      </w:pPr>
      <w:del w:id="1421" w:author="SP-251223" w:date="2025-09-23T14:43:00Z">
        <w:r w:rsidRPr="00C81A41" w:rsidDel="00DE5B3B">
          <w:delText>-</w:delText>
        </w:r>
        <w:r w:rsidRPr="00C81A41" w:rsidDel="00DE5B3B">
          <w:tab/>
          <w:delText>CN/OAM/OTT collection of UE-sided model training data</w:delText>
        </w:r>
        <w:r w:rsidR="00DD3CB5" w:rsidRPr="00C81A41" w:rsidDel="00DE5B3B">
          <w:delText xml:space="preserve"> (RAN WG2/RAN WG1)</w:delText>
        </w:r>
        <w:r w:rsidRPr="00C81A41" w:rsidDel="00DE5B3B">
          <w:delText>:</w:delText>
        </w:r>
      </w:del>
    </w:p>
    <w:p w14:paraId="2FAA72BA" w14:textId="0162B63C" w:rsidR="00EA3DAD" w:rsidRPr="00C81A41" w:rsidDel="00DE5B3B" w:rsidRDefault="00EA3DAD" w:rsidP="00EA3DAD">
      <w:pPr>
        <w:pStyle w:val="B2"/>
        <w:rPr>
          <w:del w:id="1422" w:author="SP-251223" w:date="2025-09-23T14:43:00Z"/>
        </w:rPr>
      </w:pPr>
      <w:del w:id="1423" w:author="SP-251223" w:date="2025-09-23T14:43:00Z">
        <w:r w:rsidRPr="00C81A41" w:rsidDel="00DE5B3B">
          <w:delText>-</w:delText>
        </w:r>
        <w:r w:rsidRPr="00C81A41" w:rsidDel="00DE5B3B">
          <w:tab/>
          <w:delText>For the FS_</w:delText>
        </w:r>
        <w:r w:rsidR="00DD3CB5" w:rsidRPr="00C81A41" w:rsidDel="00DE5B3B">
          <w:delText>NR_AIML_air</w:delText>
        </w:r>
        <w:r w:rsidRPr="00C81A41" w:rsidDel="00DE5B3B">
          <w:delText xml:space="preserve"> study use cases, identify the corresponding contents of UE data collection.</w:delText>
        </w:r>
      </w:del>
    </w:p>
    <w:p w14:paraId="39001CF7" w14:textId="3430363D" w:rsidR="00EA3DAD" w:rsidRPr="00C81A41" w:rsidDel="00DE5B3B" w:rsidRDefault="00EA3DAD" w:rsidP="00EA3DAD">
      <w:pPr>
        <w:pStyle w:val="B2"/>
        <w:rPr>
          <w:del w:id="1424" w:author="SP-251223" w:date="2025-09-23T14:43:00Z"/>
        </w:rPr>
      </w:pPr>
      <w:del w:id="1425" w:author="SP-251223" w:date="2025-09-23T14:43:00Z">
        <w:r w:rsidRPr="00C81A41" w:rsidDel="00DE5B3B">
          <w:delText>-</w:delText>
        </w:r>
        <w:r w:rsidRPr="00C81A41" w:rsidDel="00DE5B3B">
          <w:tab/>
          <w:delText>Analyse the UE data collection mechanisms identified during the FS_NR_AIML_</w:delText>
        </w:r>
        <w:r w:rsidR="00DD3CB5" w:rsidRPr="00C81A41" w:rsidDel="00DE5B3B">
          <w:delText>a</w:delText>
        </w:r>
        <w:r w:rsidRPr="00C81A41" w:rsidDel="00DE5B3B">
          <w:delText xml:space="preserve">ir (clause 7.2.1.3.2 of </w:delText>
        </w:r>
        <w:r w:rsidR="006130C7" w:rsidRPr="00C81A41" w:rsidDel="00DE5B3B">
          <w:rPr>
            <w:rFonts w:eastAsia="等线"/>
          </w:rPr>
          <w:delText>TR</w:delText>
        </w:r>
        <w:r w:rsidR="006130C7" w:rsidDel="00DE5B3B">
          <w:rPr>
            <w:rFonts w:eastAsia="等线"/>
          </w:rPr>
          <w:delText> </w:delText>
        </w:r>
        <w:r w:rsidR="006130C7" w:rsidRPr="00C81A41" w:rsidDel="00DE5B3B">
          <w:rPr>
            <w:rFonts w:eastAsia="等线"/>
            <w:lang w:eastAsia="zh-CN"/>
          </w:rPr>
          <w:delText>38.843</w:delText>
        </w:r>
        <w:r w:rsidR="006130C7" w:rsidDel="00DE5B3B">
          <w:rPr>
            <w:rFonts w:eastAsia="等线"/>
          </w:rPr>
          <w:delText> </w:delText>
        </w:r>
        <w:r w:rsidR="006130C7" w:rsidRPr="00C81A41" w:rsidDel="00DE5B3B">
          <w:rPr>
            <w:rFonts w:eastAsia="等线"/>
            <w:lang w:eastAsia="zh-CN"/>
          </w:rPr>
          <w:delText>[</w:delText>
        </w:r>
        <w:r w:rsidR="002B0180" w:rsidRPr="00C81A41" w:rsidDel="00DE5B3B">
          <w:rPr>
            <w:rFonts w:eastAsia="等线"/>
            <w:lang w:eastAsia="zh-CN"/>
          </w:rPr>
          <w:delText>3]</w:delText>
        </w:r>
        <w:r w:rsidRPr="00C81A41" w:rsidDel="00DE5B3B">
          <w:delText>) study along with the implications and limitations of each of the methods.</w:delText>
        </w:r>
      </w:del>
    </w:p>
    <w:p w14:paraId="54640FF0" w14:textId="438FA99C" w:rsidR="00EA3DAD" w:rsidRPr="00C81A41" w:rsidDel="00DE5B3B" w:rsidRDefault="00EA3DAD" w:rsidP="00EA3DAD">
      <w:pPr>
        <w:pStyle w:val="B1"/>
        <w:rPr>
          <w:del w:id="1426" w:author="SP-251223" w:date="2025-09-23T14:43:00Z"/>
        </w:rPr>
      </w:pPr>
      <w:del w:id="1427" w:author="SP-251223" w:date="2025-09-23T14:43:00Z">
        <w:r w:rsidRPr="00C81A41" w:rsidDel="00DE5B3B">
          <w:delText>-</w:delText>
        </w:r>
        <w:r w:rsidRPr="00C81A41" w:rsidDel="00DE5B3B">
          <w:tab/>
          <w:delText xml:space="preserve">Model transfer/delivery </w:delText>
        </w:r>
        <w:r w:rsidR="005F0B7A" w:rsidRPr="00C81A41" w:rsidDel="00DE5B3B">
          <w:delText>(RAN WG2/RAN WG1)</w:delText>
        </w:r>
        <w:r w:rsidRPr="00C81A41" w:rsidDel="00DE5B3B">
          <w:delText>:</w:delText>
        </w:r>
      </w:del>
    </w:p>
    <w:p w14:paraId="1DC44CB8" w14:textId="215F79AA" w:rsidR="00EA3DAD" w:rsidRPr="00C81A41" w:rsidDel="00DE5B3B" w:rsidRDefault="00EA3DAD" w:rsidP="00EA3DAD">
      <w:pPr>
        <w:pStyle w:val="B2"/>
        <w:rPr>
          <w:del w:id="1428" w:author="SP-251223" w:date="2025-09-23T14:43:00Z"/>
        </w:rPr>
      </w:pPr>
      <w:del w:id="1429" w:author="SP-251223" w:date="2025-09-23T14:43:00Z">
        <w:r w:rsidRPr="00C81A41" w:rsidDel="00DE5B3B">
          <w:delText>-</w:delText>
        </w:r>
        <w:r w:rsidRPr="00C81A41" w:rsidDel="00DE5B3B">
          <w:tab/>
          <w:delText>Determine whether there is a need to consider standardised solutions for transferring/delivering AI/ML model(s) considering at least the solutions identified during the FS_</w:delText>
        </w:r>
        <w:r w:rsidR="00DD3CB5" w:rsidRPr="00C81A41" w:rsidDel="00DE5B3B">
          <w:delText>NR_AIML_air</w:delText>
        </w:r>
        <w:r w:rsidRPr="00C81A41" w:rsidDel="00DE5B3B">
          <w:delText xml:space="preserve"> study.</w:delText>
        </w:r>
      </w:del>
    </w:p>
    <w:p w14:paraId="0EC00337" w14:textId="4582825F" w:rsidR="00EA3DAD" w:rsidRPr="00C81A41" w:rsidDel="00DE5B3B" w:rsidRDefault="00EA3DAD" w:rsidP="00EA3DAD">
      <w:pPr>
        <w:pStyle w:val="B1"/>
        <w:rPr>
          <w:del w:id="1430" w:author="SP-251223" w:date="2025-09-23T14:43:00Z"/>
        </w:rPr>
      </w:pPr>
      <w:del w:id="1431" w:author="SP-251223" w:date="2025-09-23T14:43:00Z">
        <w:r w:rsidRPr="00C81A41" w:rsidDel="00DE5B3B">
          <w:delText>-</w:delText>
        </w:r>
        <w:r w:rsidRPr="00C81A41" w:rsidDel="00DE5B3B">
          <w:tab/>
          <w:delText xml:space="preserve">Testability and interoperability </w:delText>
        </w:r>
        <w:r w:rsidR="005F0B7A" w:rsidRPr="00C81A41" w:rsidDel="00DE5B3B">
          <w:delText>(</w:delText>
        </w:r>
        <w:r w:rsidRPr="00C81A41" w:rsidDel="00DE5B3B">
          <w:delText>RAN</w:delText>
        </w:r>
        <w:r w:rsidR="005F0B7A" w:rsidRPr="00C81A41" w:rsidDel="00DE5B3B">
          <w:delText> WG</w:delText>
        </w:r>
        <w:r w:rsidRPr="00C81A41" w:rsidDel="00DE5B3B">
          <w:delText>4</w:delText>
        </w:r>
        <w:r w:rsidR="005F0B7A" w:rsidRPr="00C81A41" w:rsidDel="00DE5B3B">
          <w:delText>)</w:delText>
        </w:r>
        <w:r w:rsidRPr="00C81A41" w:rsidDel="00DE5B3B">
          <w:delText>:</w:delText>
        </w:r>
      </w:del>
    </w:p>
    <w:p w14:paraId="77481CAF" w14:textId="2B8E2F1F" w:rsidR="00EA3DAD" w:rsidRPr="00C81A41" w:rsidDel="00DE5B3B" w:rsidRDefault="00EA3DAD" w:rsidP="00EA3DAD">
      <w:pPr>
        <w:pStyle w:val="B2"/>
        <w:rPr>
          <w:del w:id="1432" w:author="SP-251223" w:date="2025-09-23T14:43:00Z"/>
        </w:rPr>
      </w:pPr>
      <w:del w:id="1433" w:author="SP-251223" w:date="2025-09-23T14:43:00Z">
        <w:r w:rsidRPr="00C81A41" w:rsidDel="00DE5B3B">
          <w:delText>-</w:delText>
        </w:r>
        <w:r w:rsidRPr="00C81A41" w:rsidDel="00DE5B3B">
          <w:tab/>
          <w:delText>Finalize the testing framework and procedure for one-sided models and further analyse the various testing options for two-sided models, in collaboration with RAN</w:delText>
        </w:r>
        <w:r w:rsidR="00435392" w:rsidRPr="00C81A41" w:rsidDel="00DE5B3B">
          <w:delText> WG</w:delText>
        </w:r>
        <w:r w:rsidRPr="00C81A41" w:rsidDel="00DE5B3B">
          <w:delText>1</w:delText>
        </w:r>
        <w:r w:rsidR="001946B9" w:rsidRPr="00C81A41" w:rsidDel="00DE5B3B">
          <w:delText xml:space="preserve"> and</w:delText>
        </w:r>
        <w:r w:rsidRPr="00C81A41" w:rsidDel="00DE5B3B">
          <w:delText xml:space="preserve"> including at least:</w:delText>
        </w:r>
      </w:del>
    </w:p>
    <w:p w14:paraId="24815F42" w14:textId="08B26FF0" w:rsidR="00EA3DAD" w:rsidRPr="00C81A41" w:rsidDel="00DE5B3B" w:rsidRDefault="00EA3DAD" w:rsidP="00EA3DAD">
      <w:pPr>
        <w:pStyle w:val="B3"/>
        <w:rPr>
          <w:del w:id="1434" w:author="SP-251223" w:date="2025-09-23T14:43:00Z"/>
        </w:rPr>
      </w:pPr>
      <w:del w:id="1435" w:author="SP-251223" w:date="2025-09-23T14:43:00Z">
        <w:r w:rsidRPr="00C81A41" w:rsidDel="00DE5B3B">
          <w:delText>-</w:delText>
        </w:r>
        <w:r w:rsidRPr="00C81A41" w:rsidDel="00DE5B3B">
          <w:tab/>
          <w:delText>Relation to legacy requirements.</w:delText>
        </w:r>
      </w:del>
    </w:p>
    <w:p w14:paraId="12304038" w14:textId="15DFD726" w:rsidR="00EA3DAD" w:rsidRPr="00C81A41" w:rsidDel="00DE5B3B" w:rsidRDefault="00EA3DAD" w:rsidP="00EA3DAD">
      <w:pPr>
        <w:pStyle w:val="B3"/>
        <w:rPr>
          <w:del w:id="1436" w:author="SP-251223" w:date="2025-09-23T14:43:00Z"/>
        </w:rPr>
      </w:pPr>
      <w:del w:id="1437" w:author="SP-251223" w:date="2025-09-23T14:43:00Z">
        <w:r w:rsidRPr="00C81A41" w:rsidDel="00DE5B3B">
          <w:delText>-</w:delText>
        </w:r>
        <w:r w:rsidRPr="00C81A41" w:rsidDel="00DE5B3B">
          <w:tab/>
          <w:delText>Performance monitoring and LCM aspects considering use-case specifics.</w:delText>
        </w:r>
      </w:del>
    </w:p>
    <w:p w14:paraId="601C64A1" w14:textId="474D89A5" w:rsidR="00EA3DAD" w:rsidRPr="00C81A41" w:rsidDel="00DE5B3B" w:rsidRDefault="00EA3DAD" w:rsidP="00EA3DAD">
      <w:pPr>
        <w:pStyle w:val="B3"/>
        <w:rPr>
          <w:del w:id="1438" w:author="SP-251223" w:date="2025-09-23T14:43:00Z"/>
        </w:rPr>
      </w:pPr>
      <w:del w:id="1439" w:author="SP-251223" w:date="2025-09-23T14:43:00Z">
        <w:r w:rsidRPr="00C81A41" w:rsidDel="00DE5B3B">
          <w:delText>-</w:delText>
        </w:r>
        <w:r w:rsidRPr="00C81A41" w:rsidDel="00DE5B3B">
          <w:tab/>
          <w:delText>Generalization aspects.</w:delText>
        </w:r>
      </w:del>
    </w:p>
    <w:p w14:paraId="3C4D6ED9" w14:textId="04A66BAB" w:rsidR="00EA3DAD" w:rsidRPr="00C81A41" w:rsidDel="00DE5B3B" w:rsidRDefault="00EA3DAD" w:rsidP="00EA3DAD">
      <w:pPr>
        <w:pStyle w:val="B3"/>
        <w:rPr>
          <w:del w:id="1440" w:author="SP-251223" w:date="2025-09-23T14:43:00Z"/>
        </w:rPr>
      </w:pPr>
      <w:del w:id="1441" w:author="SP-251223" w:date="2025-09-23T14:43:00Z">
        <w:r w:rsidRPr="00C81A41" w:rsidDel="00DE5B3B">
          <w:delText>-</w:delText>
        </w:r>
        <w:r w:rsidRPr="00C81A41" w:rsidDel="00DE5B3B">
          <w:tab/>
          <w:delText>Static/non-static scenarios/conditions and propagation conditions for testing (e.g. CDL, field data, etc.).</w:delText>
        </w:r>
      </w:del>
    </w:p>
    <w:p w14:paraId="01A24610" w14:textId="7F7D21BC" w:rsidR="00EA3DAD" w:rsidRPr="00C81A41" w:rsidDel="00DE5B3B" w:rsidRDefault="00EA3DAD" w:rsidP="00EA3DAD">
      <w:pPr>
        <w:pStyle w:val="B3"/>
        <w:rPr>
          <w:del w:id="1442" w:author="SP-251223" w:date="2025-09-23T14:43:00Z"/>
        </w:rPr>
      </w:pPr>
      <w:del w:id="1443" w:author="SP-251223" w:date="2025-09-23T14:43:00Z">
        <w:r w:rsidRPr="00C81A41" w:rsidDel="00DE5B3B">
          <w:lastRenderedPageBreak/>
          <w:delText>-</w:delText>
        </w:r>
        <w:r w:rsidRPr="00C81A41" w:rsidDel="00DE5B3B">
          <w:tab/>
          <w:delText>UE processing capability and limitations.</w:delText>
        </w:r>
      </w:del>
    </w:p>
    <w:p w14:paraId="49669560" w14:textId="2EC02AAE" w:rsidR="00EA3DAD" w:rsidRPr="00C81A41" w:rsidDel="00DE5B3B" w:rsidRDefault="00EA3DAD" w:rsidP="00EA3DAD">
      <w:pPr>
        <w:pStyle w:val="B3"/>
        <w:rPr>
          <w:del w:id="1444" w:author="SP-251223" w:date="2025-09-23T14:43:00Z"/>
        </w:rPr>
      </w:pPr>
      <w:del w:id="1445" w:author="SP-251223" w:date="2025-09-23T14:43:00Z">
        <w:r w:rsidRPr="00C81A41" w:rsidDel="00DE5B3B">
          <w:delText>-</w:delText>
        </w:r>
        <w:r w:rsidRPr="00C81A41" w:rsidDel="00DE5B3B">
          <w:tab/>
          <w:delText>Post-deployment validation due to model change/drift.</w:delText>
        </w:r>
      </w:del>
    </w:p>
    <w:p w14:paraId="7F7D5B3D" w14:textId="1D3222EA" w:rsidR="00EA3DAD" w:rsidRPr="00C81A41" w:rsidDel="00DE5B3B" w:rsidRDefault="00EA3DAD" w:rsidP="00EA3DAD">
      <w:pPr>
        <w:pStyle w:val="B2"/>
        <w:rPr>
          <w:del w:id="1446" w:author="SP-251223" w:date="2025-09-23T14:43:00Z"/>
        </w:rPr>
      </w:pPr>
      <w:del w:id="1447" w:author="SP-251223" w:date="2025-09-23T14:43:00Z">
        <w:r w:rsidRPr="00C81A41" w:rsidDel="00DE5B3B">
          <w:delText>-</w:delText>
        </w:r>
        <w:r w:rsidRPr="00C81A41" w:rsidDel="00DE5B3B">
          <w:tab/>
          <w:delText>RAN WG5 aspects related to testability and interoperability to be addressed on a request basis.</w:delText>
        </w:r>
      </w:del>
    </w:p>
    <w:p w14:paraId="072236E3" w14:textId="77777777" w:rsidR="00EA3DAD" w:rsidRPr="00C81A41" w:rsidRDefault="00EA3DAD" w:rsidP="00EA3DAD">
      <w:pPr>
        <w:pStyle w:val="B1"/>
      </w:pPr>
      <w:r w:rsidRPr="00C81A41">
        <w:t>-</w:t>
      </w:r>
      <w:r w:rsidRPr="00C81A41">
        <w:tab/>
        <w:t>For Beam Management and Positioning Accuracy enhancement use cases, specify performance requirements and test cases for AI/ML LCM procedures (including performance monitoring) and UE features enabled by UE-sided models:</w:t>
      </w:r>
    </w:p>
    <w:p w14:paraId="46A06287" w14:textId="1C43420A" w:rsidR="00EA3DAD" w:rsidRPr="00C81A41" w:rsidRDefault="00EA3DAD" w:rsidP="00353D58">
      <w:pPr>
        <w:pStyle w:val="B2"/>
      </w:pPr>
      <w:r w:rsidRPr="00C81A41">
        <w:t>-</w:t>
      </w:r>
      <w:r w:rsidRPr="00C81A41">
        <w:tab/>
        <w:t>Specify necessary performance requirements and tests (including metrics) for the above-mentioned use cases.</w:t>
      </w:r>
    </w:p>
    <w:p w14:paraId="7606E1E2" w14:textId="65238788" w:rsidR="00A85C2D" w:rsidRDefault="00EA3DAD" w:rsidP="00EA3DAD">
      <w:pPr>
        <w:pStyle w:val="B2"/>
        <w:rPr>
          <w:ins w:id="1448" w:author="SP-251223" w:date="2025-09-23T14:43:00Z"/>
        </w:rPr>
      </w:pPr>
      <w:r w:rsidRPr="00C81A41">
        <w:t>-</w:t>
      </w:r>
      <w:r w:rsidRPr="00C81A41">
        <w:tab/>
        <w:t>Specify necessary test cases and performance requirements for LCM procedure, including performance monitoring.</w:t>
      </w:r>
    </w:p>
    <w:p w14:paraId="513B626C" w14:textId="77777777" w:rsidR="00DE5B3B" w:rsidRPr="00DE5B3B" w:rsidRDefault="00DE5B3B" w:rsidP="00DE5B3B">
      <w:pPr>
        <w:ind w:left="851" w:hanging="284"/>
        <w:rPr>
          <w:ins w:id="1449" w:author="SP-251223" w:date="2025-09-23T14:43:00Z"/>
          <w:rFonts w:eastAsiaTheme="minorEastAsia"/>
        </w:rPr>
      </w:pPr>
      <w:ins w:id="1450" w:author="SP-251223" w:date="2025-09-23T14:43:00Z">
        <w:r w:rsidRPr="00DE5B3B">
          <w:rPr>
            <w:rFonts w:eastAsiaTheme="minorEastAsia"/>
          </w:rPr>
          <w:t>Note: the following aspects may be considered:</w:t>
        </w:r>
      </w:ins>
    </w:p>
    <w:p w14:paraId="6E3BABEA" w14:textId="77777777" w:rsidR="00DE5B3B" w:rsidRPr="00DE5B3B" w:rsidRDefault="00DE5B3B" w:rsidP="00DE5B3B">
      <w:pPr>
        <w:ind w:left="1135" w:hanging="284"/>
        <w:rPr>
          <w:ins w:id="1451" w:author="SP-251223" w:date="2025-09-23T14:43:00Z"/>
          <w:rFonts w:eastAsiaTheme="minorEastAsia"/>
        </w:rPr>
      </w:pPr>
      <w:ins w:id="1452" w:author="SP-251223" w:date="2025-09-23T14:43:00Z">
        <w:r w:rsidRPr="00DE5B3B">
          <w:rPr>
            <w:rFonts w:eastAsiaTheme="minorEastAsia"/>
          </w:rPr>
          <w:t>-</w:t>
        </w:r>
        <w:r w:rsidRPr="00DE5B3B">
          <w:rPr>
            <w:rFonts w:eastAsiaTheme="minorEastAsia"/>
          </w:rPr>
          <w:tab/>
          <w:t>Relation to legacy requirements</w:t>
        </w:r>
      </w:ins>
    </w:p>
    <w:p w14:paraId="023F1251" w14:textId="77777777" w:rsidR="00DE5B3B" w:rsidRPr="00DE5B3B" w:rsidRDefault="00DE5B3B" w:rsidP="00DE5B3B">
      <w:pPr>
        <w:ind w:left="1135" w:hanging="284"/>
        <w:rPr>
          <w:ins w:id="1453" w:author="SP-251223" w:date="2025-09-23T14:43:00Z"/>
          <w:rFonts w:eastAsiaTheme="minorEastAsia"/>
        </w:rPr>
      </w:pPr>
      <w:ins w:id="1454" w:author="SP-251223" w:date="2025-09-23T14:43:00Z">
        <w:r w:rsidRPr="00DE5B3B">
          <w:rPr>
            <w:rFonts w:eastAsiaTheme="minorEastAsia"/>
          </w:rPr>
          <w:t>-</w:t>
        </w:r>
        <w:r w:rsidRPr="00DE5B3B">
          <w:rPr>
            <w:rFonts w:eastAsiaTheme="minorEastAsia"/>
          </w:rPr>
          <w:tab/>
          <w:t>Performance monitoring and LCM aspects considering use-case specifics</w:t>
        </w:r>
      </w:ins>
    </w:p>
    <w:p w14:paraId="48AE6CE4" w14:textId="77777777" w:rsidR="00DE5B3B" w:rsidRPr="00DE5B3B" w:rsidRDefault="00DE5B3B" w:rsidP="00DE5B3B">
      <w:pPr>
        <w:ind w:left="1135" w:hanging="284"/>
        <w:rPr>
          <w:ins w:id="1455" w:author="SP-251223" w:date="2025-09-23T14:43:00Z"/>
          <w:rFonts w:eastAsiaTheme="minorEastAsia"/>
        </w:rPr>
      </w:pPr>
      <w:ins w:id="1456" w:author="SP-251223" w:date="2025-09-23T14:43:00Z">
        <w:r w:rsidRPr="00DE5B3B">
          <w:rPr>
            <w:rFonts w:eastAsiaTheme="minorEastAsia"/>
          </w:rPr>
          <w:t>-</w:t>
        </w:r>
        <w:r w:rsidRPr="00DE5B3B">
          <w:rPr>
            <w:rFonts w:eastAsiaTheme="minorEastAsia"/>
          </w:rPr>
          <w:tab/>
          <w:t>Generalization aspects</w:t>
        </w:r>
      </w:ins>
    </w:p>
    <w:p w14:paraId="66943AE6" w14:textId="77777777" w:rsidR="00DE5B3B" w:rsidRPr="00DE5B3B" w:rsidRDefault="00DE5B3B" w:rsidP="00DE5B3B">
      <w:pPr>
        <w:ind w:left="1135" w:hanging="284"/>
        <w:rPr>
          <w:ins w:id="1457" w:author="SP-251223" w:date="2025-09-23T14:43:00Z"/>
          <w:rFonts w:eastAsiaTheme="minorEastAsia"/>
        </w:rPr>
      </w:pPr>
      <w:ins w:id="1458" w:author="SP-251223" w:date="2025-09-23T14:43:00Z">
        <w:r w:rsidRPr="00DE5B3B">
          <w:rPr>
            <w:rFonts w:eastAsiaTheme="minorEastAsia"/>
          </w:rPr>
          <w:t>-</w:t>
        </w:r>
        <w:r w:rsidRPr="00DE5B3B">
          <w:rPr>
            <w:rFonts w:eastAsiaTheme="minorEastAsia"/>
          </w:rPr>
          <w:tab/>
          <w:t>Static/non-static scenarios/conditions and propagation conditions for testing (e.g. CDL, field data, etc.)</w:t>
        </w:r>
      </w:ins>
    </w:p>
    <w:p w14:paraId="5FA472C1" w14:textId="77777777" w:rsidR="00DE5B3B" w:rsidRPr="00DE5B3B" w:rsidRDefault="00DE5B3B" w:rsidP="00DE5B3B">
      <w:pPr>
        <w:ind w:left="1135" w:hanging="284"/>
        <w:rPr>
          <w:ins w:id="1459" w:author="SP-251223" w:date="2025-09-23T14:43:00Z"/>
          <w:rFonts w:eastAsiaTheme="minorEastAsia"/>
        </w:rPr>
      </w:pPr>
      <w:ins w:id="1460" w:author="SP-251223" w:date="2025-09-23T14:43:00Z">
        <w:r w:rsidRPr="00DE5B3B">
          <w:rPr>
            <w:rFonts w:eastAsiaTheme="minorEastAsia"/>
          </w:rPr>
          <w:t>-</w:t>
        </w:r>
        <w:r w:rsidRPr="00DE5B3B">
          <w:rPr>
            <w:rFonts w:eastAsiaTheme="minorEastAsia"/>
          </w:rPr>
          <w:tab/>
          <w:t>UE processing capability and limitations</w:t>
        </w:r>
      </w:ins>
    </w:p>
    <w:p w14:paraId="42D330DA" w14:textId="77777777" w:rsidR="00DE5B3B" w:rsidRPr="00DE5B3B" w:rsidRDefault="00DE5B3B" w:rsidP="00DE5B3B">
      <w:pPr>
        <w:ind w:left="1135" w:hanging="284"/>
        <w:rPr>
          <w:ins w:id="1461" w:author="SP-251223" w:date="2025-09-23T14:43:00Z"/>
          <w:rFonts w:eastAsiaTheme="minorEastAsia"/>
        </w:rPr>
      </w:pPr>
      <w:ins w:id="1462" w:author="SP-251223" w:date="2025-09-23T14:43:00Z">
        <w:r w:rsidRPr="00DE5B3B">
          <w:rPr>
            <w:rFonts w:eastAsiaTheme="minorEastAsia"/>
          </w:rPr>
          <w:t>-</w:t>
        </w:r>
        <w:r w:rsidRPr="00DE5B3B">
          <w:rPr>
            <w:rFonts w:eastAsiaTheme="minorEastAsia"/>
          </w:rPr>
          <w:tab/>
          <w:t>Post-deployment validation due to model change/drift</w:t>
        </w:r>
      </w:ins>
    </w:p>
    <w:p w14:paraId="3B05F3C3" w14:textId="77777777" w:rsidR="00DE5B3B" w:rsidRPr="00DE5B3B" w:rsidRDefault="00DE5B3B" w:rsidP="00DE5B3B">
      <w:pPr>
        <w:ind w:left="851" w:hanging="284"/>
        <w:rPr>
          <w:ins w:id="1463" w:author="SP-251223" w:date="2025-09-23T14:43:00Z"/>
          <w:rFonts w:eastAsiaTheme="minorEastAsia"/>
        </w:rPr>
      </w:pPr>
      <w:ins w:id="1464" w:author="SP-251223" w:date="2025-09-23T14:43:00Z">
        <w:r w:rsidRPr="00DE5B3B">
          <w:rPr>
            <w:rFonts w:eastAsiaTheme="minorEastAsia"/>
          </w:rPr>
          <w:t>-</w:t>
        </w:r>
        <w:r w:rsidRPr="00DE5B3B">
          <w:rPr>
            <w:rFonts w:eastAsiaTheme="minorEastAsia"/>
          </w:rPr>
          <w:tab/>
          <w:t>RAN5 aspects related to testability and interoperability to be addressed on a request basis</w:t>
        </w:r>
      </w:ins>
    </w:p>
    <w:p w14:paraId="1F135EE6" w14:textId="77777777" w:rsidR="00DE5B3B" w:rsidRPr="00C81A41" w:rsidRDefault="00DE5B3B" w:rsidP="00EA3DAD">
      <w:pPr>
        <w:pStyle w:val="B2"/>
      </w:pPr>
    </w:p>
    <w:p w14:paraId="5B2F71BA" w14:textId="77777777" w:rsidR="00EA3DAD" w:rsidRPr="00C81A41" w:rsidRDefault="00EA3DAD" w:rsidP="00EA3DAD">
      <w:pPr>
        <w:pStyle w:val="51"/>
      </w:pPr>
      <w:bookmarkStart w:id="1465" w:name="_Toc177572094"/>
      <w:bookmarkStart w:id="1466" w:name="_Toc185258428"/>
      <w:bookmarkStart w:id="1467" w:name="_Toc195517102"/>
      <w:bookmarkStart w:id="1468" w:name="_Toc201334675"/>
      <w:bookmarkStart w:id="1469" w:name="_Toc209531665"/>
      <w:r w:rsidRPr="00C81A41">
        <w:t>5.3.2.1.2</w:t>
      </w:r>
      <w:r w:rsidRPr="00C81A41">
        <w:tab/>
        <w:t>Activities summary</w:t>
      </w:r>
      <w:bookmarkEnd w:id="1465"/>
      <w:bookmarkEnd w:id="1466"/>
      <w:bookmarkEnd w:id="1467"/>
      <w:bookmarkEnd w:id="1468"/>
      <w:bookmarkEnd w:id="1469"/>
    </w:p>
    <w:p w14:paraId="614763B1" w14:textId="290F8117" w:rsidR="00767703" w:rsidRPr="00C81A41" w:rsidRDefault="00D361A5" w:rsidP="00767703">
      <w:pPr>
        <w:pStyle w:val="EditorsNote"/>
        <w:rPr>
          <w:rFonts w:eastAsia="等线"/>
        </w:rPr>
      </w:pPr>
      <w:r>
        <w:rPr>
          <w:rFonts w:eastAsia="等线"/>
        </w:rPr>
        <w:t>Editor's note:</w:t>
      </w:r>
      <w:r>
        <w:rPr>
          <w:rFonts w:eastAsia="等线"/>
        </w:rPr>
        <w:tab/>
        <w:t>Reference to TR 21.919 can be added when the work item summary is made available.</w:t>
      </w:r>
    </w:p>
    <w:p w14:paraId="73FBC571" w14:textId="77777777" w:rsidR="00EA3DAD" w:rsidRPr="00C81A41" w:rsidRDefault="00EA3DAD" w:rsidP="00EA3DAD">
      <w:pPr>
        <w:rPr>
          <w:rFonts w:eastAsia="等线"/>
        </w:rPr>
      </w:pPr>
    </w:p>
    <w:p w14:paraId="1CD26967" w14:textId="77777777" w:rsidR="00EA3DAD" w:rsidRPr="00C81A41" w:rsidRDefault="00EA3DAD" w:rsidP="00EA3DAD">
      <w:pPr>
        <w:pStyle w:val="41"/>
      </w:pPr>
      <w:bookmarkStart w:id="1470" w:name="_Toc177219305"/>
      <w:bookmarkStart w:id="1471" w:name="_Toc177219406"/>
      <w:bookmarkStart w:id="1472" w:name="_Toc177219962"/>
      <w:bookmarkStart w:id="1473" w:name="_Toc177470598"/>
      <w:bookmarkStart w:id="1474" w:name="_Toc177470688"/>
      <w:bookmarkStart w:id="1475" w:name="_Toc177572095"/>
      <w:bookmarkStart w:id="1476" w:name="_Toc185258429"/>
      <w:bookmarkStart w:id="1477" w:name="_Toc195517103"/>
      <w:bookmarkStart w:id="1478" w:name="_Toc201334676"/>
      <w:bookmarkStart w:id="1479" w:name="_Toc209531666"/>
      <w:r w:rsidRPr="00C81A41">
        <w:t>5.3.2.2</w:t>
      </w:r>
      <w:r w:rsidRPr="00C81A41">
        <w:tab/>
        <w:t>Rel-19 RAN WG2 SID - AIML for mobility in NR (FS_NR_AIML_Mob)</w:t>
      </w:r>
      <w:bookmarkEnd w:id="1470"/>
      <w:bookmarkEnd w:id="1471"/>
      <w:bookmarkEnd w:id="1472"/>
      <w:bookmarkEnd w:id="1473"/>
      <w:bookmarkEnd w:id="1474"/>
      <w:bookmarkEnd w:id="1475"/>
      <w:bookmarkEnd w:id="1476"/>
      <w:bookmarkEnd w:id="1477"/>
      <w:bookmarkEnd w:id="1478"/>
      <w:bookmarkEnd w:id="1479"/>
    </w:p>
    <w:p w14:paraId="4F2256E1" w14:textId="77777777" w:rsidR="00EA3DAD" w:rsidRPr="00C81A41" w:rsidRDefault="00EA3DAD" w:rsidP="00EA3DAD">
      <w:pPr>
        <w:pStyle w:val="51"/>
      </w:pPr>
      <w:bookmarkStart w:id="1480" w:name="_Toc177219306"/>
      <w:bookmarkStart w:id="1481" w:name="_Toc177219407"/>
      <w:bookmarkStart w:id="1482" w:name="_Toc177219963"/>
      <w:bookmarkStart w:id="1483" w:name="_Toc177470599"/>
      <w:bookmarkStart w:id="1484" w:name="_Toc177470689"/>
      <w:bookmarkStart w:id="1485" w:name="_Toc177572096"/>
      <w:bookmarkStart w:id="1486" w:name="_Toc185258430"/>
      <w:bookmarkStart w:id="1487" w:name="_Toc195517104"/>
      <w:bookmarkStart w:id="1488" w:name="_Toc201334677"/>
      <w:bookmarkStart w:id="1489" w:name="_Toc209531667"/>
      <w:r w:rsidRPr="00C81A41">
        <w:t>5.3.2.2.1</w:t>
      </w:r>
      <w:r w:rsidRPr="00C81A41">
        <w:tab/>
        <w:t>Description</w:t>
      </w:r>
      <w:bookmarkEnd w:id="1480"/>
      <w:bookmarkEnd w:id="1481"/>
      <w:bookmarkEnd w:id="1482"/>
      <w:bookmarkEnd w:id="1483"/>
      <w:bookmarkEnd w:id="1484"/>
      <w:bookmarkEnd w:id="1485"/>
      <w:bookmarkEnd w:id="1486"/>
      <w:bookmarkEnd w:id="1487"/>
      <w:bookmarkEnd w:id="1488"/>
      <w:bookmarkEnd w:id="1489"/>
    </w:p>
    <w:p w14:paraId="736BD3FF" w14:textId="77777777" w:rsidR="00EA3DAD" w:rsidRPr="00C81A41" w:rsidRDefault="00EA3DAD" w:rsidP="00EA3DAD">
      <w:r w:rsidRPr="00C81A41">
        <w:t>The study will focus on mobility enhancement in RRC_CONNECTED mode over air interface by following existing mobility framework, i.e. handover decision is always made in network side. Mobility use cases focus on standalone NR PCell change. UE-side and network-side AI/ML model can be both considered, respectively. The investigation is to evaluate potential benefits and gains of AI/ML aided mobility for network triggered L3-based handover, considering the following aspects:</w:t>
      </w:r>
    </w:p>
    <w:p w14:paraId="0AB0CAD0" w14:textId="77777777" w:rsidR="00EA3DAD" w:rsidRPr="00C81A41" w:rsidRDefault="00EA3DAD" w:rsidP="00EA3DAD">
      <w:pPr>
        <w:pStyle w:val="B1"/>
      </w:pPr>
      <w:r w:rsidRPr="00C81A41">
        <w:t>-</w:t>
      </w:r>
      <w:r w:rsidRPr="00C81A41">
        <w:tab/>
        <w:t>AI/ML based RRM measurement and event prediction:</w:t>
      </w:r>
    </w:p>
    <w:p w14:paraId="3B6133B4" w14:textId="6421B9E3" w:rsidR="00EA3DAD" w:rsidRPr="00C81A41" w:rsidRDefault="00EA3DAD" w:rsidP="00EA3DAD">
      <w:pPr>
        <w:pStyle w:val="B2"/>
      </w:pPr>
      <w:r w:rsidRPr="00C81A41">
        <w:t>-</w:t>
      </w:r>
      <w:r w:rsidRPr="00C81A41">
        <w:tab/>
        <w:t xml:space="preserve">Cell-level measurement prediction including intra and inter-frequency (UE sided and NW sided model) </w:t>
      </w:r>
      <w:r w:rsidR="005F0B7A" w:rsidRPr="00C81A41">
        <w:t>(RAN WG2)</w:t>
      </w:r>
      <w:r w:rsidRPr="00C81A41">
        <w:t>:</w:t>
      </w:r>
    </w:p>
    <w:p w14:paraId="1B094554" w14:textId="7D9DAC6C" w:rsidR="00EA3DAD" w:rsidRPr="00C81A41" w:rsidRDefault="00EA3DAD" w:rsidP="00EA3DAD">
      <w:pPr>
        <w:pStyle w:val="B3"/>
      </w:pPr>
      <w:r w:rsidRPr="00C81A41">
        <w:t>-</w:t>
      </w:r>
      <w:r w:rsidRPr="00C81A41">
        <w:tab/>
        <w:t xml:space="preserve">Inter-cell Beam-level measurement prediction for L3 Mobility (UE sided and NW sided model) </w:t>
      </w:r>
      <w:r w:rsidR="005F0B7A" w:rsidRPr="00C81A41">
        <w:t>(RAN WG2)</w:t>
      </w:r>
      <w:r w:rsidRPr="00C81A41">
        <w:t>.</w:t>
      </w:r>
    </w:p>
    <w:p w14:paraId="4DB55F30" w14:textId="27E9A8E2" w:rsidR="00EA3DAD" w:rsidRPr="00C81A41" w:rsidRDefault="00EA3DAD" w:rsidP="00EA3DAD">
      <w:pPr>
        <w:pStyle w:val="B2"/>
      </w:pPr>
      <w:r w:rsidRPr="00C81A41">
        <w:t>-</w:t>
      </w:r>
      <w:r w:rsidRPr="00C81A41">
        <w:tab/>
        <w:t xml:space="preserve">HO failure/RLF prediction (UE sided model) </w:t>
      </w:r>
      <w:r w:rsidR="005F0B7A" w:rsidRPr="00C81A41">
        <w:t>(RAN WG2)</w:t>
      </w:r>
      <w:r w:rsidRPr="00C81A41">
        <w:t>.</w:t>
      </w:r>
    </w:p>
    <w:p w14:paraId="42118CB4" w14:textId="167A98A3" w:rsidR="00EA3DAD" w:rsidRPr="00C81A41" w:rsidRDefault="00EA3DAD" w:rsidP="00EA3DAD">
      <w:pPr>
        <w:pStyle w:val="B2"/>
      </w:pPr>
      <w:r w:rsidRPr="00C81A41">
        <w:t>-</w:t>
      </w:r>
      <w:r w:rsidRPr="00C81A41">
        <w:tab/>
        <w:t xml:space="preserve">Measurement events prediction (UE sided model) </w:t>
      </w:r>
      <w:r w:rsidR="005F0B7A" w:rsidRPr="00C81A41">
        <w:t>(RAN WG2)</w:t>
      </w:r>
      <w:r w:rsidRPr="00C81A41">
        <w:t>.</w:t>
      </w:r>
    </w:p>
    <w:p w14:paraId="364FAE2E" w14:textId="0A3F3717" w:rsidR="00EA3DAD" w:rsidRPr="00C81A41" w:rsidRDefault="00EA3DAD" w:rsidP="00EA3DAD">
      <w:pPr>
        <w:pStyle w:val="B1"/>
      </w:pPr>
      <w:r w:rsidRPr="00C81A41">
        <w:t>-</w:t>
      </w:r>
      <w:r w:rsidRPr="00C81A41">
        <w:tab/>
        <w:t xml:space="preserve">Study the need/benefits of any other UE assistance information for the network side model </w:t>
      </w:r>
      <w:r w:rsidR="005F0B7A" w:rsidRPr="00C81A41">
        <w:t>(RAN WG2)</w:t>
      </w:r>
      <w:r w:rsidRPr="00C81A41">
        <w:t>.</w:t>
      </w:r>
    </w:p>
    <w:p w14:paraId="29D9FDEB" w14:textId="152FE3C7" w:rsidR="00EA3DAD" w:rsidRPr="00C81A41" w:rsidRDefault="00EA3DAD" w:rsidP="00EA3DAD">
      <w:pPr>
        <w:pStyle w:val="B1"/>
      </w:pPr>
      <w:r w:rsidRPr="00C81A41">
        <w:t>-</w:t>
      </w:r>
      <w:r w:rsidRPr="00C81A41">
        <w:tab/>
        <w:t>The evaluation of the AI/ML aided mobility benefits should consider HO performance KPIs (e.g. Ping-pong HO, HOF/RLF, Time of stay, Handover interruption, prediction accuracy</w:t>
      </w:r>
      <w:r w:rsidR="001946B9" w:rsidRPr="00C81A41">
        <w:t xml:space="preserve"> and</w:t>
      </w:r>
      <w:r w:rsidRPr="00C81A41">
        <w:t xml:space="preserve"> measurement reduction) etc.) and complexity trade-offs </w:t>
      </w:r>
      <w:r w:rsidR="005F0B7A" w:rsidRPr="00C81A41">
        <w:t>(RAN WG2)</w:t>
      </w:r>
      <w:r w:rsidRPr="00C81A41">
        <w:t>.</w:t>
      </w:r>
    </w:p>
    <w:p w14:paraId="2AEEE6BB" w14:textId="26D7FD38" w:rsidR="00EA3DAD" w:rsidRPr="00C81A41" w:rsidRDefault="00EA3DAD" w:rsidP="00EA3DAD">
      <w:pPr>
        <w:pStyle w:val="B1"/>
      </w:pPr>
      <w:r w:rsidRPr="00C81A41">
        <w:lastRenderedPageBreak/>
        <w:t>-</w:t>
      </w:r>
      <w:r w:rsidRPr="00C81A41">
        <w:tab/>
        <w:t xml:space="preserve">Potential AI mobility specific enhancement should be based on the Rel19 AI/ML-air interface WID general framework (e.g. LCM, performance monitoring etc) </w:t>
      </w:r>
      <w:r w:rsidR="005F0B7A" w:rsidRPr="00C81A41">
        <w:t>(RAN WG2)</w:t>
      </w:r>
      <w:r w:rsidRPr="00C81A41">
        <w:t>.</w:t>
      </w:r>
    </w:p>
    <w:p w14:paraId="2A165CEA" w14:textId="4DF42F10" w:rsidR="00EA3DAD" w:rsidRPr="00C81A41" w:rsidRDefault="00EA3DAD" w:rsidP="00EA3DAD">
      <w:pPr>
        <w:pStyle w:val="B1"/>
      </w:pPr>
      <w:r w:rsidRPr="00C81A41">
        <w:t>-</w:t>
      </w:r>
      <w:r w:rsidRPr="00C81A41">
        <w:tab/>
        <w:t xml:space="preserve">Potential specification impacts of AI/ML aided mobility </w:t>
      </w:r>
      <w:r w:rsidR="005F0B7A" w:rsidRPr="00C81A41">
        <w:t>(RAN WG2)</w:t>
      </w:r>
      <w:r w:rsidRPr="00C81A41">
        <w:t>.</w:t>
      </w:r>
    </w:p>
    <w:p w14:paraId="36F753B3" w14:textId="6D7463B7" w:rsidR="00EA3DAD" w:rsidRPr="00C81A41" w:rsidRDefault="00EA3DAD" w:rsidP="00EA3DAD">
      <w:pPr>
        <w:pStyle w:val="B1"/>
      </w:pPr>
      <w:r w:rsidRPr="00C81A41">
        <w:t>-</w:t>
      </w:r>
      <w:r w:rsidRPr="00C81A41">
        <w:tab/>
        <w:t>Evaluate testability, interoperability</w:t>
      </w:r>
      <w:r w:rsidR="001946B9" w:rsidRPr="00C81A41">
        <w:t xml:space="preserve"> and</w:t>
      </w:r>
      <w:r w:rsidRPr="00C81A41">
        <w:t xml:space="preserve"> impacts on RRM requirements and performance </w:t>
      </w:r>
      <w:r w:rsidR="005F0B7A" w:rsidRPr="00C81A41">
        <w:t>(RAN WG4)</w:t>
      </w:r>
      <w:r w:rsidRPr="00C81A41">
        <w:t>.</w:t>
      </w:r>
    </w:p>
    <w:p w14:paraId="0BBAE438" w14:textId="77777777" w:rsidR="0031782C" w:rsidRPr="0031782C" w:rsidRDefault="0031782C" w:rsidP="0031782C">
      <w:pPr>
        <w:keepLines/>
        <w:ind w:left="1135" w:hanging="851"/>
        <w:rPr>
          <w:ins w:id="1490" w:author="SP-251223" w:date="2025-09-23T14:43:00Z"/>
          <w:rFonts w:eastAsiaTheme="minorEastAsia"/>
        </w:rPr>
      </w:pPr>
      <w:bookmarkStart w:id="1491" w:name="_Toc177572097"/>
      <w:bookmarkStart w:id="1492" w:name="_Toc185258431"/>
      <w:bookmarkStart w:id="1493" w:name="_Toc195517105"/>
      <w:bookmarkStart w:id="1494" w:name="_Toc201334678"/>
      <w:ins w:id="1495" w:author="SP-251223" w:date="2025-09-23T14:43:00Z">
        <w:r w:rsidRPr="0031782C">
          <w:rPr>
            <w:rFonts w:eastAsiaTheme="minorEastAsia"/>
          </w:rPr>
          <w:t>NOTE:</w:t>
        </w:r>
        <w:r w:rsidRPr="0031782C">
          <w:rPr>
            <w:rFonts w:eastAsiaTheme="minorEastAsia"/>
          </w:rPr>
          <w:tab/>
          <w:t>There was no normative work performed in Rel-19.</w:t>
        </w:r>
      </w:ins>
    </w:p>
    <w:p w14:paraId="4952D9EF" w14:textId="7FABC227" w:rsidR="00EA3DAD" w:rsidRPr="00C81A41" w:rsidDel="003805AC" w:rsidRDefault="00EA3DAD" w:rsidP="00EA3DAD">
      <w:pPr>
        <w:pStyle w:val="51"/>
        <w:rPr>
          <w:del w:id="1496" w:author="SP-251223" w:date="2025-09-23T14:44:00Z"/>
        </w:rPr>
      </w:pPr>
      <w:del w:id="1497" w:author="SP-251223" w:date="2025-09-23T14:44:00Z">
        <w:r w:rsidRPr="00C81A41" w:rsidDel="003805AC">
          <w:delText>5.3.2.2.2</w:delText>
        </w:r>
        <w:r w:rsidRPr="00C81A41" w:rsidDel="003805AC">
          <w:tab/>
          <w:delText>Activities summary</w:delText>
        </w:r>
        <w:bookmarkEnd w:id="1491"/>
        <w:bookmarkEnd w:id="1492"/>
        <w:bookmarkEnd w:id="1493"/>
        <w:bookmarkEnd w:id="1494"/>
      </w:del>
    </w:p>
    <w:p w14:paraId="0A7F92D9" w14:textId="00E6F491" w:rsidR="00EA3DAD" w:rsidDel="003805AC" w:rsidRDefault="00EA3DAD" w:rsidP="00D361A5">
      <w:pPr>
        <w:pStyle w:val="EditorsNote"/>
        <w:rPr>
          <w:del w:id="1498" w:author="SP-251223" w:date="2025-09-23T14:44:00Z"/>
        </w:rPr>
      </w:pPr>
      <w:del w:id="1499" w:author="SP-251223" w:date="2025-09-23T14:44:00Z">
        <w:r w:rsidRPr="00C81A41" w:rsidDel="003805AC">
          <w:delText>Editor</w:delText>
        </w:r>
        <w:r w:rsidR="001946B9" w:rsidRPr="00C81A41" w:rsidDel="003805AC">
          <w:delText>'</w:delText>
        </w:r>
        <w:r w:rsidRPr="00C81A41" w:rsidDel="003805AC">
          <w:delText>s note:</w:delText>
        </w:r>
        <w:r w:rsidRPr="00C81A41" w:rsidDel="003805AC">
          <w:tab/>
          <w:delText>This clause describes high-level AI/ML activities e.g. LCM for AI/ML, data collection/storage/exposure, model training/delivery/ (de)-activation/inference emulation, inference/storage/exposure, performance evaluation and accuracy monitoring. Clause(s) may be added to capture details.</w:delText>
        </w:r>
      </w:del>
    </w:p>
    <w:p w14:paraId="4A649647" w14:textId="77777777" w:rsidR="00D361A5" w:rsidRPr="00C81A41" w:rsidRDefault="00D361A5" w:rsidP="00D361A5">
      <w:pPr>
        <w:rPr>
          <w:rFonts w:eastAsia="等线"/>
        </w:rPr>
      </w:pPr>
    </w:p>
    <w:p w14:paraId="0D702F5D" w14:textId="77777777" w:rsidR="00EA3DAD" w:rsidRPr="00C81A41" w:rsidRDefault="00EA3DAD" w:rsidP="00EA3DAD">
      <w:pPr>
        <w:pStyle w:val="41"/>
      </w:pPr>
      <w:bookmarkStart w:id="1500" w:name="_Toc177219307"/>
      <w:bookmarkStart w:id="1501" w:name="_Toc177219408"/>
      <w:bookmarkStart w:id="1502" w:name="_Toc177219964"/>
      <w:bookmarkStart w:id="1503" w:name="_Toc177470600"/>
      <w:bookmarkStart w:id="1504" w:name="_Toc177470690"/>
      <w:bookmarkStart w:id="1505" w:name="_Toc177572098"/>
      <w:bookmarkStart w:id="1506" w:name="_Toc185258432"/>
      <w:bookmarkStart w:id="1507" w:name="_Toc195517106"/>
      <w:bookmarkStart w:id="1508" w:name="_Toc201334679"/>
      <w:bookmarkStart w:id="1509" w:name="_Toc209531668"/>
      <w:r w:rsidRPr="00C81A41">
        <w:t>5.3.2.3</w:t>
      </w:r>
      <w:r w:rsidRPr="00C81A41">
        <w:tab/>
        <w:t>Rel-18 RAN WG3 WID - Artificial Intelligence (AI)/Machine Learning (ML) for NG-RAN (NR_AIML_NGRAN-Core)</w:t>
      </w:r>
      <w:bookmarkEnd w:id="1500"/>
      <w:bookmarkEnd w:id="1501"/>
      <w:bookmarkEnd w:id="1502"/>
      <w:bookmarkEnd w:id="1503"/>
      <w:bookmarkEnd w:id="1504"/>
      <w:bookmarkEnd w:id="1505"/>
      <w:bookmarkEnd w:id="1506"/>
      <w:bookmarkEnd w:id="1507"/>
      <w:bookmarkEnd w:id="1508"/>
      <w:bookmarkEnd w:id="1509"/>
    </w:p>
    <w:p w14:paraId="23D5BDD5" w14:textId="77777777" w:rsidR="00EA3DAD" w:rsidRPr="00C81A41" w:rsidRDefault="00EA3DAD" w:rsidP="00EA3DAD">
      <w:pPr>
        <w:pStyle w:val="51"/>
      </w:pPr>
      <w:bookmarkStart w:id="1510" w:name="_Toc177219308"/>
      <w:bookmarkStart w:id="1511" w:name="_Toc177219409"/>
      <w:bookmarkStart w:id="1512" w:name="_Toc177219965"/>
      <w:bookmarkStart w:id="1513" w:name="_Toc177470601"/>
      <w:bookmarkStart w:id="1514" w:name="_Toc177470691"/>
      <w:bookmarkStart w:id="1515" w:name="_Toc177572099"/>
      <w:bookmarkStart w:id="1516" w:name="_Toc185258433"/>
      <w:bookmarkStart w:id="1517" w:name="_Toc195517107"/>
      <w:bookmarkStart w:id="1518" w:name="_Toc201334680"/>
      <w:bookmarkStart w:id="1519" w:name="_Toc209531669"/>
      <w:r w:rsidRPr="00C81A41">
        <w:t>5.3.2.3.1</w:t>
      </w:r>
      <w:r w:rsidRPr="00C81A41">
        <w:tab/>
        <w:t>Description</w:t>
      </w:r>
      <w:bookmarkEnd w:id="1510"/>
      <w:bookmarkEnd w:id="1511"/>
      <w:bookmarkEnd w:id="1512"/>
      <w:bookmarkEnd w:id="1513"/>
      <w:bookmarkEnd w:id="1514"/>
      <w:bookmarkEnd w:id="1515"/>
      <w:bookmarkEnd w:id="1516"/>
      <w:bookmarkEnd w:id="1517"/>
      <w:bookmarkEnd w:id="1518"/>
      <w:bookmarkEnd w:id="1519"/>
    </w:p>
    <w:p w14:paraId="59E04CF3" w14:textId="77777777" w:rsidR="00EA3DAD" w:rsidRPr="00C81A41" w:rsidRDefault="00EA3DAD" w:rsidP="00EA3DAD">
      <w:r w:rsidRPr="00C81A41">
        <w:t>The objective of this work is to specify data collection enhancements and signalling support within existing NG-RAN interfaces and architecture (including non-split architecture and split architecture) for AI/ML-based Network Energy Saving, Load Balancing and Mobility Optimization.</w:t>
      </w:r>
    </w:p>
    <w:p w14:paraId="0CF4E571" w14:textId="77777777" w:rsidR="00EA3DAD" w:rsidRPr="00C81A41" w:rsidRDefault="00EA3DAD" w:rsidP="00EA3DAD">
      <w:r w:rsidRPr="00C81A41">
        <w:t>Support of AI/ML for NG-RAN, as a RAN internal function, is used to facilitate Artificial Intelligence (AI) and Machine Learning (ML) techniques in NG-RAN. The objective of AI/ML for NG-RAN is to improve network performance and user experience, through analysing the data collected and autonomously processed by the NG-RAN, which can yield further insights, e.g. for Network Energy Saving, Load Balancing, Mobility Optimization.</w:t>
      </w:r>
    </w:p>
    <w:p w14:paraId="2A12C764" w14:textId="77777777" w:rsidR="00EA3DAD" w:rsidRPr="00C81A41" w:rsidRDefault="00EA3DAD" w:rsidP="00EA3DAD">
      <w:r w:rsidRPr="00C81A41">
        <w:t>Support of AI/ML in NG-RAN requires inputs from neighbour NG-RAN nodes (e.g. predicted information, feedback information, measurements) and/or UEs (e.g. measurement results).</w:t>
      </w:r>
    </w:p>
    <w:p w14:paraId="2D7808AB" w14:textId="77777777" w:rsidR="00EA3DAD" w:rsidRPr="00C81A41" w:rsidRDefault="00EA3DAD" w:rsidP="00EA3DAD">
      <w:r w:rsidRPr="00C81A41">
        <w:t>Signalling procedures used for the exchange of information to support AI/ML in NG-RAN are use case and data type agnostic, which means that the intended usage of the data exchanged via these procedures (e.g. input, output, feedback) is not indicated. The collection and reporting of information are configured through the Data Collection Reporting Initiation procedure, while the actual reporting is performed through the Data Collection Reporting procedure.</w:t>
      </w:r>
    </w:p>
    <w:p w14:paraId="70F14A94" w14:textId="77777777" w:rsidR="00EA3DAD" w:rsidRPr="00C81A41" w:rsidRDefault="00EA3DAD" w:rsidP="00EA3DAD">
      <w:r w:rsidRPr="00C81A41">
        <w:t>Support of AI/ML in NG-RAN does not apply to ng-eNB.</w:t>
      </w:r>
    </w:p>
    <w:p w14:paraId="73C71463" w14:textId="77777777" w:rsidR="00EA3DAD" w:rsidRPr="00C81A41" w:rsidRDefault="00EA3DAD" w:rsidP="00EA3DAD">
      <w:r w:rsidRPr="00C81A41">
        <w:t>For the deployment of AI/ML in NG-RAN, the following scenarios may be supported:</w:t>
      </w:r>
    </w:p>
    <w:p w14:paraId="37660749" w14:textId="77777777" w:rsidR="00EA3DAD" w:rsidRPr="00C81A41" w:rsidRDefault="00EA3DAD" w:rsidP="00EA3DAD">
      <w:pPr>
        <w:pStyle w:val="B1"/>
      </w:pPr>
      <w:r w:rsidRPr="00C81A41">
        <w:t>-</w:t>
      </w:r>
      <w:r w:rsidRPr="00C81A41">
        <w:tab/>
        <w:t>AI/ML Model Training is located in the OAM and AI/ML Model Inference is located in the NG-RAN node.</w:t>
      </w:r>
    </w:p>
    <w:p w14:paraId="603255F5" w14:textId="77777777" w:rsidR="00EA3DAD" w:rsidRPr="00C81A41" w:rsidRDefault="00EA3DAD" w:rsidP="00EA3DAD">
      <w:pPr>
        <w:pStyle w:val="B1"/>
      </w:pPr>
      <w:r w:rsidRPr="00C81A41">
        <w:t>-</w:t>
      </w:r>
      <w:r w:rsidRPr="00C81A41">
        <w:tab/>
        <w:t>AI/ML Model Training and AI/ML Model Inference are both located in the NG-RAN node.</w:t>
      </w:r>
    </w:p>
    <w:p w14:paraId="06187B10" w14:textId="77777777" w:rsidR="00EA3DAD" w:rsidRPr="00C81A41" w:rsidRDefault="00EA3DAD" w:rsidP="00EA3DAD">
      <w:pPr>
        <w:pStyle w:val="51"/>
      </w:pPr>
      <w:bookmarkStart w:id="1520" w:name="_Toc177572100"/>
      <w:bookmarkStart w:id="1521" w:name="_Toc185258434"/>
      <w:bookmarkStart w:id="1522" w:name="_Toc195517108"/>
      <w:bookmarkStart w:id="1523" w:name="_Toc201334681"/>
      <w:bookmarkStart w:id="1524" w:name="_Toc209531670"/>
      <w:r w:rsidRPr="00C81A41">
        <w:t>5.3.2.3.2</w:t>
      </w:r>
      <w:r w:rsidRPr="00C81A41">
        <w:tab/>
        <w:t>Activities summary</w:t>
      </w:r>
      <w:bookmarkEnd w:id="1520"/>
      <w:bookmarkEnd w:id="1521"/>
      <w:bookmarkEnd w:id="1522"/>
      <w:bookmarkEnd w:id="1523"/>
      <w:bookmarkEnd w:id="1524"/>
    </w:p>
    <w:p w14:paraId="4F0F4805" w14:textId="106FA52E" w:rsidR="00EA3DAD" w:rsidRDefault="00B37DCF" w:rsidP="00B37DCF">
      <w:pPr>
        <w:rPr>
          <w:rFonts w:eastAsia="等线"/>
        </w:rPr>
      </w:pPr>
      <w:r>
        <w:t xml:space="preserve">Summary is available in clause 11.2 of </w:t>
      </w:r>
      <w:r w:rsidR="006130C7">
        <w:t>TR 21.918 [</w:t>
      </w:r>
      <w:r>
        <w:t>2].</w:t>
      </w:r>
    </w:p>
    <w:p w14:paraId="184ABDC3" w14:textId="77777777" w:rsidR="00EA3DAD" w:rsidRPr="00C81A41" w:rsidRDefault="00EA3DAD" w:rsidP="00EA3DAD">
      <w:pPr>
        <w:pStyle w:val="41"/>
      </w:pPr>
      <w:bookmarkStart w:id="1525" w:name="_Toc177219309"/>
      <w:bookmarkStart w:id="1526" w:name="_Toc177219410"/>
      <w:bookmarkStart w:id="1527" w:name="_Toc177219966"/>
      <w:bookmarkStart w:id="1528" w:name="_Toc177470602"/>
      <w:bookmarkStart w:id="1529" w:name="_Toc177470692"/>
      <w:bookmarkStart w:id="1530" w:name="_Toc177572101"/>
      <w:bookmarkStart w:id="1531" w:name="_Toc185258435"/>
      <w:bookmarkStart w:id="1532" w:name="_Toc195517109"/>
      <w:bookmarkStart w:id="1533" w:name="_Toc201334682"/>
      <w:bookmarkStart w:id="1534" w:name="_Toc209531671"/>
      <w:r w:rsidRPr="00C81A41">
        <w:t>5.3.2.4</w:t>
      </w:r>
      <w:r w:rsidRPr="00C81A41">
        <w:tab/>
        <w:t>Rel-19 RAN WG3 SID - Enhancements for Artificial Intelligence (AI)/Machine Learning (ML) for NG-RAN (FS_NR_AIML_NGRAN_enh)</w:t>
      </w:r>
      <w:bookmarkEnd w:id="1525"/>
      <w:bookmarkEnd w:id="1526"/>
      <w:bookmarkEnd w:id="1527"/>
      <w:bookmarkEnd w:id="1528"/>
      <w:bookmarkEnd w:id="1529"/>
      <w:bookmarkEnd w:id="1530"/>
      <w:bookmarkEnd w:id="1531"/>
      <w:bookmarkEnd w:id="1532"/>
      <w:bookmarkEnd w:id="1533"/>
      <w:bookmarkEnd w:id="1534"/>
    </w:p>
    <w:p w14:paraId="065EA26F" w14:textId="77777777" w:rsidR="00EA3DAD" w:rsidRPr="00C81A41" w:rsidRDefault="00EA3DAD" w:rsidP="00EA3DAD">
      <w:pPr>
        <w:pStyle w:val="51"/>
      </w:pPr>
      <w:bookmarkStart w:id="1535" w:name="_Toc177219310"/>
      <w:bookmarkStart w:id="1536" w:name="_Toc177219411"/>
      <w:bookmarkStart w:id="1537" w:name="_Toc177219967"/>
      <w:bookmarkStart w:id="1538" w:name="_Toc177470603"/>
      <w:bookmarkStart w:id="1539" w:name="_Toc177470693"/>
      <w:bookmarkStart w:id="1540" w:name="_Toc177572102"/>
      <w:bookmarkStart w:id="1541" w:name="_Toc185258436"/>
      <w:bookmarkStart w:id="1542" w:name="_Toc195517110"/>
      <w:bookmarkStart w:id="1543" w:name="_Toc201334683"/>
      <w:bookmarkStart w:id="1544" w:name="_Toc209531672"/>
      <w:r w:rsidRPr="00C81A41">
        <w:t>5.3.2.4.1</w:t>
      </w:r>
      <w:r w:rsidRPr="00C81A41">
        <w:tab/>
        <w:t>Description</w:t>
      </w:r>
      <w:bookmarkEnd w:id="1535"/>
      <w:bookmarkEnd w:id="1536"/>
      <w:bookmarkEnd w:id="1537"/>
      <w:bookmarkEnd w:id="1538"/>
      <w:bookmarkEnd w:id="1539"/>
      <w:bookmarkEnd w:id="1540"/>
      <w:bookmarkEnd w:id="1541"/>
      <w:bookmarkEnd w:id="1542"/>
      <w:bookmarkEnd w:id="1543"/>
      <w:bookmarkEnd w:id="1544"/>
    </w:p>
    <w:p w14:paraId="778A1F76" w14:textId="3860A3F3" w:rsidR="00EA3DAD" w:rsidRPr="00C81A41" w:rsidRDefault="00EA3DAD" w:rsidP="00EA3DAD">
      <w:r w:rsidRPr="00C81A41">
        <w:t>The objective of this study is to further investigate new AI/ML based use cases and identify enhancements to support AI/ML functionality</w:t>
      </w:r>
      <w:r w:rsidR="001946B9" w:rsidRPr="00C81A41">
        <w:t xml:space="preserve"> and</w:t>
      </w:r>
      <w:r w:rsidRPr="00C81A41">
        <w:t xml:space="preserve"> further discussions on the Rel-18 leftovers. The detailed objectives of the study are listed as follows:</w:t>
      </w:r>
    </w:p>
    <w:p w14:paraId="08E5F957" w14:textId="77777777" w:rsidR="00EA3DAD" w:rsidRPr="00C81A41" w:rsidRDefault="00EA3DAD" w:rsidP="00EA3DAD">
      <w:pPr>
        <w:pStyle w:val="B1"/>
      </w:pPr>
      <w:r w:rsidRPr="00C81A41">
        <w:lastRenderedPageBreak/>
        <w:t>-</w:t>
      </w:r>
      <w:r w:rsidRPr="00C81A41">
        <w:tab/>
        <w:t>Study two new AI/ML based use cases, i.e. Network Slicing and CCO, with existing NG-RAN interfaces and architecture (including non-split architecture and split architecture).</w:t>
      </w:r>
    </w:p>
    <w:p w14:paraId="799B41AA" w14:textId="77777777" w:rsidR="00EA3DAD" w:rsidRPr="00C81A41" w:rsidRDefault="00EA3DAD" w:rsidP="00EA3DAD">
      <w:pPr>
        <w:pStyle w:val="B1"/>
      </w:pPr>
      <w:r w:rsidRPr="00C81A41">
        <w:t>-</w:t>
      </w:r>
      <w:r w:rsidRPr="00C81A41">
        <w:tab/>
        <w:t>Rel-18 leftovers as candidates for normative work, based on the Rel-18 principles, as follows:</w:t>
      </w:r>
    </w:p>
    <w:p w14:paraId="54330666" w14:textId="77777777" w:rsidR="00EA3DAD" w:rsidRPr="00C81A41" w:rsidRDefault="00EA3DAD" w:rsidP="00EA3DAD">
      <w:pPr>
        <w:pStyle w:val="B2"/>
      </w:pPr>
      <w:r w:rsidRPr="00C81A41">
        <w:t>-</w:t>
      </w:r>
      <w:r w:rsidRPr="00C81A41">
        <w:tab/>
        <w:t>Mobility optimization for NR-DC.</w:t>
      </w:r>
    </w:p>
    <w:p w14:paraId="448969C5" w14:textId="77777777" w:rsidR="00EA3DAD" w:rsidRPr="00C81A41" w:rsidRDefault="00EA3DAD" w:rsidP="00EA3DAD">
      <w:pPr>
        <w:pStyle w:val="B2"/>
      </w:pPr>
      <w:r w:rsidRPr="00C81A41">
        <w:t>-</w:t>
      </w:r>
      <w:r w:rsidRPr="00C81A41">
        <w:tab/>
        <w:t>Split architecture support for Rel-18 use cases based on the conclusions from Rel-18 WI.</w:t>
      </w:r>
    </w:p>
    <w:p w14:paraId="66AB87ED" w14:textId="77777777" w:rsidR="00EA3DAD" w:rsidRPr="00C81A41" w:rsidRDefault="00EA3DAD" w:rsidP="00EA3DAD">
      <w:pPr>
        <w:pStyle w:val="B2"/>
      </w:pPr>
      <w:r w:rsidRPr="00C81A41">
        <w:t>-</w:t>
      </w:r>
      <w:r w:rsidRPr="00C81A41">
        <w:tab/>
        <w:t>Energy Saving enhancements, e.g. Energy Cost Prediction.</w:t>
      </w:r>
    </w:p>
    <w:p w14:paraId="5D8A7560" w14:textId="77777777" w:rsidR="00EA3DAD" w:rsidRPr="00C81A41" w:rsidRDefault="00EA3DAD" w:rsidP="00EA3DAD">
      <w:pPr>
        <w:pStyle w:val="B2"/>
      </w:pPr>
      <w:r w:rsidRPr="00C81A41">
        <w:t>-</w:t>
      </w:r>
      <w:r w:rsidRPr="00C81A41">
        <w:tab/>
        <w:t>Continuous MDT collection targeting the same UE across RRC states.</w:t>
      </w:r>
    </w:p>
    <w:p w14:paraId="23C5BB65" w14:textId="77777777" w:rsidR="00EA3DAD" w:rsidRPr="00C81A41" w:rsidRDefault="00EA3DAD" w:rsidP="00EA3DAD">
      <w:pPr>
        <w:pStyle w:val="B2"/>
      </w:pPr>
      <w:r w:rsidRPr="00C81A41">
        <w:t>-</w:t>
      </w:r>
      <w:r w:rsidRPr="00C81A41">
        <w:tab/>
        <w:t>Multi-hop UE trajectory across gNBs.</w:t>
      </w:r>
    </w:p>
    <w:p w14:paraId="045C9229" w14:textId="420D71F7" w:rsidR="00767703" w:rsidRPr="006130C7" w:rsidRDefault="006130C7" w:rsidP="006130C7">
      <w:pPr>
        <w:pStyle w:val="NO"/>
      </w:pPr>
      <w:bookmarkStart w:id="1545" w:name="_Toc177572103"/>
      <w:bookmarkStart w:id="1546" w:name="_Toc185258437"/>
      <w:bookmarkStart w:id="1547" w:name="_Toc195517111"/>
      <w:r w:rsidRPr="006130C7">
        <w:t>NOTE:</w:t>
      </w:r>
      <w:r w:rsidRPr="006130C7">
        <w:tab/>
        <w:t>The outcome of this study was used to support the NR_AIML_NGRAN_enh-Core Rel-19 RAN WG3 WID, see clause 5.3.2.6.</w:t>
      </w:r>
    </w:p>
    <w:p w14:paraId="73B2CB29" w14:textId="71CC15DD" w:rsidR="00EA3DAD" w:rsidRPr="00C81A41" w:rsidDel="00DB180F" w:rsidRDefault="00EA3DAD" w:rsidP="00EA3DAD">
      <w:pPr>
        <w:pStyle w:val="51"/>
        <w:rPr>
          <w:del w:id="1548" w:author="SP-251223" w:date="2025-09-23T14:47:00Z"/>
        </w:rPr>
      </w:pPr>
      <w:bookmarkStart w:id="1549" w:name="_Toc201334684"/>
      <w:del w:id="1550" w:author="SP-251223" w:date="2025-09-23T14:47:00Z">
        <w:r w:rsidRPr="00C81A41" w:rsidDel="00DB180F">
          <w:delText>5.3.2.4.2</w:delText>
        </w:r>
        <w:r w:rsidRPr="00C81A41" w:rsidDel="00DB180F">
          <w:tab/>
          <w:delText>Activities summary</w:delText>
        </w:r>
        <w:bookmarkEnd w:id="1545"/>
        <w:bookmarkEnd w:id="1546"/>
        <w:bookmarkEnd w:id="1547"/>
        <w:bookmarkEnd w:id="1549"/>
      </w:del>
    </w:p>
    <w:p w14:paraId="7C92296C" w14:textId="7F65FA5E" w:rsidR="00F16C98" w:rsidRPr="00F16C98" w:rsidDel="00DB180F" w:rsidRDefault="00F16C98" w:rsidP="00F16C98">
      <w:pPr>
        <w:overflowPunct/>
        <w:autoSpaceDE/>
        <w:autoSpaceDN/>
        <w:adjustRightInd/>
        <w:textAlignment w:val="auto"/>
        <w:rPr>
          <w:del w:id="1551" w:author="SP-251223" w:date="2025-09-23T14:47:00Z"/>
          <w:rFonts w:eastAsia="宋体"/>
          <w:lang w:eastAsia="zh-CN"/>
        </w:rPr>
      </w:pPr>
      <w:del w:id="1552" w:author="SP-251223" w:date="2025-09-23T14:47:00Z">
        <w:r w:rsidRPr="00F16C98" w:rsidDel="00DB180F">
          <w:rPr>
            <w:lang w:eastAsia="zh-CN"/>
          </w:rPr>
          <w:delText>The outcome of this study was used to support the Rel-19 RAN WG3 WID on Enhancements for AI/ML for NG-RAN (NR_AIML_NGRAN_enh).</w:delText>
        </w:r>
      </w:del>
    </w:p>
    <w:p w14:paraId="6ACCCCB7" w14:textId="166D9800" w:rsidR="00A371F6" w:rsidRPr="00A371F6" w:rsidRDefault="00A371F6" w:rsidP="00DB0EBE">
      <w:pPr>
        <w:pStyle w:val="41"/>
        <w:rPr>
          <w:lang w:eastAsia="en-US"/>
        </w:rPr>
      </w:pPr>
      <w:bookmarkStart w:id="1553" w:name="_Toc201334685"/>
      <w:bookmarkStart w:id="1554" w:name="_Toc209531673"/>
      <w:r w:rsidRPr="00A371F6">
        <w:rPr>
          <w:lang w:eastAsia="en-US"/>
        </w:rPr>
        <w:t>5.3.2.</w:t>
      </w:r>
      <w:r w:rsidR="006344D5">
        <w:rPr>
          <w:lang w:eastAsia="en-US"/>
        </w:rPr>
        <w:t>5</w:t>
      </w:r>
      <w:r w:rsidRPr="00A371F6">
        <w:rPr>
          <w:lang w:eastAsia="en-US"/>
        </w:rPr>
        <w:tab/>
        <w:t>Rel-19 RAN WG1/RAN WG4 SID - Artificial Intelligence (AI)/Machine Learning (ML) for NR Air Interface (FS_NR_AIML_air_Ph2)</w:t>
      </w:r>
      <w:bookmarkEnd w:id="1553"/>
      <w:bookmarkEnd w:id="1554"/>
    </w:p>
    <w:p w14:paraId="4DD67C78" w14:textId="00D44B4A" w:rsidR="00A371F6" w:rsidRPr="00A371F6" w:rsidRDefault="00A371F6" w:rsidP="00DB0EBE">
      <w:pPr>
        <w:pStyle w:val="51"/>
        <w:rPr>
          <w:lang w:eastAsia="en-US"/>
        </w:rPr>
      </w:pPr>
      <w:bookmarkStart w:id="1555" w:name="_Toc201334686"/>
      <w:bookmarkStart w:id="1556" w:name="_Toc209531674"/>
      <w:r w:rsidRPr="00A371F6">
        <w:rPr>
          <w:lang w:eastAsia="en-US"/>
        </w:rPr>
        <w:t>5.3.2.</w:t>
      </w:r>
      <w:r w:rsidR="006344D5">
        <w:rPr>
          <w:lang w:eastAsia="en-US"/>
        </w:rPr>
        <w:t>5</w:t>
      </w:r>
      <w:r w:rsidRPr="00A371F6">
        <w:rPr>
          <w:lang w:eastAsia="en-US"/>
        </w:rPr>
        <w:t>.1</w:t>
      </w:r>
      <w:r w:rsidRPr="00A371F6">
        <w:rPr>
          <w:lang w:eastAsia="en-US"/>
        </w:rPr>
        <w:tab/>
        <w:t>Description</w:t>
      </w:r>
      <w:bookmarkEnd w:id="1555"/>
      <w:bookmarkEnd w:id="1556"/>
    </w:p>
    <w:p w14:paraId="3871E854" w14:textId="77777777" w:rsidR="00A371F6" w:rsidRDefault="00A371F6" w:rsidP="00A371F6">
      <w:pPr>
        <w:overflowPunct/>
        <w:autoSpaceDE/>
        <w:autoSpaceDN/>
        <w:adjustRightInd/>
        <w:textAlignment w:val="auto"/>
        <w:rPr>
          <w:rFonts w:eastAsia="宋体"/>
          <w:lang w:eastAsia="en-US"/>
        </w:rPr>
      </w:pPr>
      <w:r w:rsidRPr="00A371F6">
        <w:rPr>
          <w:rFonts w:eastAsia="宋体"/>
          <w:lang w:eastAsia="en-US"/>
        </w:rPr>
        <w:t xml:space="preserve">The objective of this work is to provide further study on </w:t>
      </w:r>
      <w:r w:rsidRPr="00A371F6">
        <w:rPr>
          <w:rFonts w:eastAsia="宋体"/>
          <w:iCs/>
          <w:lang w:eastAsia="en-US"/>
        </w:rPr>
        <w:t xml:space="preserve">some outstanding issues identified during the prior study. specifically </w:t>
      </w:r>
      <w:r w:rsidRPr="00A371F6">
        <w:rPr>
          <w:rFonts w:eastAsia="宋体"/>
          <w:lang w:eastAsia="en-US"/>
        </w:rPr>
        <w:t>for the following aspects:</w:t>
      </w:r>
    </w:p>
    <w:p w14:paraId="2FC0485F" w14:textId="05EFEB94" w:rsidR="00B37DCF" w:rsidRDefault="00B37DCF" w:rsidP="00B37DCF">
      <w:pPr>
        <w:pStyle w:val="B1"/>
        <w:rPr>
          <w:lang w:eastAsia="en-US"/>
        </w:rPr>
      </w:pPr>
      <w:r>
        <w:rPr>
          <w:lang w:eastAsia="en-US"/>
        </w:rPr>
        <w:t>-</w:t>
      </w:r>
      <w:r>
        <w:rPr>
          <w:lang w:eastAsia="en-US"/>
        </w:rPr>
        <w:tab/>
        <w:t>CSI feedback enhancement [RAN1]:</w:t>
      </w:r>
    </w:p>
    <w:p w14:paraId="2B586EBA" w14:textId="4897D614" w:rsidR="00B37DCF" w:rsidRDefault="00B37DCF" w:rsidP="00B37DCF">
      <w:pPr>
        <w:pStyle w:val="B2"/>
        <w:rPr>
          <w:lang w:eastAsia="en-US"/>
        </w:rPr>
      </w:pPr>
      <w:r>
        <w:rPr>
          <w:lang w:eastAsia="en-US"/>
        </w:rPr>
        <w:t>-</w:t>
      </w:r>
      <w:r>
        <w:rPr>
          <w:lang w:eastAsia="en-US"/>
        </w:rPr>
        <w:tab/>
        <w:t>For CSI temporal prediction: further update TR 38.843</w:t>
      </w:r>
      <w:r w:rsidR="006130C7">
        <w:rPr>
          <w:lang w:eastAsia="en-US"/>
        </w:rPr>
        <w:t> [3]</w:t>
      </w:r>
      <w:r>
        <w:rPr>
          <w:lang w:eastAsia="en-US"/>
        </w:rPr>
        <w:t xml:space="preserve"> with additional evaluations.</w:t>
      </w:r>
    </w:p>
    <w:p w14:paraId="650E22D4" w14:textId="77777777" w:rsidR="00B37DCF" w:rsidRDefault="00B37DCF" w:rsidP="00B37DCF">
      <w:pPr>
        <w:pStyle w:val="B2"/>
        <w:rPr>
          <w:lang w:eastAsia="en-US"/>
        </w:rPr>
      </w:pPr>
      <w:r>
        <w:rPr>
          <w:lang w:eastAsia="en-US"/>
        </w:rPr>
        <w:t>-</w:t>
      </w:r>
      <w:r>
        <w:rPr>
          <w:lang w:eastAsia="en-US"/>
        </w:rPr>
        <w:tab/>
        <w:t>For CSI compression (two-sided model), further study ways to:</w:t>
      </w:r>
    </w:p>
    <w:p w14:paraId="5581E83F" w14:textId="78D87D92" w:rsidR="00B37DCF" w:rsidRDefault="00B37DCF" w:rsidP="00B37DCF">
      <w:pPr>
        <w:pStyle w:val="B3"/>
        <w:rPr>
          <w:lang w:eastAsia="en-US"/>
        </w:rPr>
      </w:pPr>
      <w:r>
        <w:rPr>
          <w:lang w:eastAsia="en-US"/>
        </w:rPr>
        <w:t>-</w:t>
      </w:r>
      <w:r>
        <w:rPr>
          <w:lang w:eastAsia="en-US"/>
        </w:rPr>
        <w:tab/>
        <w:t>Improve trade-off between performance and complexity/overhead:</w:t>
      </w:r>
    </w:p>
    <w:p w14:paraId="709058E0" w14:textId="24563C28" w:rsidR="00B37DCF" w:rsidRDefault="00B37DCF" w:rsidP="00B37DCF">
      <w:pPr>
        <w:pStyle w:val="B4"/>
        <w:rPr>
          <w:lang w:eastAsia="en-US"/>
        </w:rPr>
      </w:pPr>
      <w:r>
        <w:rPr>
          <w:lang w:eastAsia="en-US"/>
        </w:rPr>
        <w:t>-</w:t>
      </w:r>
      <w:r>
        <w:rPr>
          <w:lang w:eastAsia="en-US"/>
        </w:rPr>
        <w:tab/>
        <w:t>e.g. considering extending the spatial/frequency compression to spatial/temporal/frequency compression, cell/site specific models, CSI compression plus prediction (compared to Rel-18 non-AI/ML based approach), etc.</w:t>
      </w:r>
    </w:p>
    <w:p w14:paraId="7A9995DB" w14:textId="7AB58775" w:rsidR="00B37DCF" w:rsidRDefault="00B37DCF" w:rsidP="00B37DCF">
      <w:pPr>
        <w:pStyle w:val="B3"/>
        <w:rPr>
          <w:lang w:eastAsia="en-US"/>
        </w:rPr>
      </w:pPr>
      <w:r>
        <w:rPr>
          <w:lang w:eastAsia="en-US"/>
        </w:rPr>
        <w:t>-</w:t>
      </w:r>
      <w:r>
        <w:rPr>
          <w:lang w:eastAsia="en-US"/>
        </w:rPr>
        <w:tab/>
        <w:t>Alleviate/resolve issues related to inter-vendor training collaboration,</w:t>
      </w:r>
    </w:p>
    <w:p w14:paraId="17FB1171" w14:textId="523CCAEA" w:rsidR="00A371F6" w:rsidRDefault="00B37DCF" w:rsidP="00B37DCF">
      <w:pPr>
        <w:rPr>
          <w:lang w:eastAsia="en-US"/>
        </w:rPr>
      </w:pPr>
      <w:r>
        <w:rPr>
          <w:lang w:eastAsia="en-US"/>
        </w:rPr>
        <w:t>while addressing necessary specification impact analysis, as well as, other aspects requiring further study/conclusion as captured in the conclusions clause of TR 38.843</w:t>
      </w:r>
      <w:r w:rsidR="006130C7">
        <w:rPr>
          <w:lang w:eastAsia="en-US"/>
        </w:rPr>
        <w:t> [3]</w:t>
      </w:r>
      <w:r>
        <w:rPr>
          <w:lang w:eastAsia="en-US"/>
        </w:rPr>
        <w:t>:</w:t>
      </w:r>
    </w:p>
    <w:p w14:paraId="7FBE7C8F" w14:textId="5C86A09E" w:rsidR="00B37DCF" w:rsidRDefault="00B37DCF" w:rsidP="00B37DCF">
      <w:pPr>
        <w:pStyle w:val="B1"/>
        <w:rPr>
          <w:lang w:eastAsia="en-US"/>
        </w:rPr>
      </w:pPr>
      <w:r>
        <w:rPr>
          <w:lang w:eastAsia="en-US"/>
        </w:rPr>
        <w:t>-</w:t>
      </w:r>
      <w:r>
        <w:rPr>
          <w:lang w:eastAsia="en-US"/>
        </w:rPr>
        <w:tab/>
        <w:t>Necessity and details of model Identification concept and procedure in the context of LCM for two-sided models [RAN2/RAN1].</w:t>
      </w:r>
    </w:p>
    <w:p w14:paraId="030A299C" w14:textId="77777777" w:rsidR="00B37DCF" w:rsidRDefault="00B37DCF" w:rsidP="00B37DCF">
      <w:pPr>
        <w:pStyle w:val="B1"/>
        <w:rPr>
          <w:lang w:eastAsia="en-US"/>
        </w:rPr>
      </w:pPr>
      <w:r>
        <w:rPr>
          <w:lang w:eastAsia="en-US"/>
        </w:rPr>
        <w:t>-</w:t>
      </w:r>
      <w:r>
        <w:rPr>
          <w:lang w:eastAsia="en-US"/>
        </w:rPr>
        <w:tab/>
        <w:t>CN/OAM/OTT collection of UE-sided model training data [RAN2/RAN1]:</w:t>
      </w:r>
    </w:p>
    <w:p w14:paraId="767AEDD8" w14:textId="1E592254" w:rsidR="00B37DCF" w:rsidRDefault="00B37DCF" w:rsidP="00B37DCF">
      <w:pPr>
        <w:pStyle w:val="B2"/>
        <w:rPr>
          <w:lang w:eastAsia="en-US"/>
        </w:rPr>
      </w:pPr>
      <w:r>
        <w:rPr>
          <w:lang w:eastAsia="en-US"/>
        </w:rPr>
        <w:t>-</w:t>
      </w:r>
      <w:r>
        <w:rPr>
          <w:lang w:eastAsia="en-US"/>
        </w:rPr>
        <w:tab/>
        <w:t>For the FS_NR_AIML_Air study use cases, identify the corresponding contents of UE data collection.</w:t>
      </w:r>
    </w:p>
    <w:p w14:paraId="4FA5C394" w14:textId="2B826271" w:rsidR="00B37DCF" w:rsidRDefault="00B37DCF" w:rsidP="00B37DCF">
      <w:pPr>
        <w:pStyle w:val="B2"/>
        <w:rPr>
          <w:lang w:eastAsia="en-US"/>
        </w:rPr>
      </w:pPr>
      <w:r>
        <w:rPr>
          <w:lang w:eastAsia="en-US"/>
        </w:rPr>
        <w:t>-</w:t>
      </w:r>
      <w:r>
        <w:rPr>
          <w:lang w:eastAsia="en-US"/>
        </w:rPr>
        <w:tab/>
        <w:t>Analyse the UE data collection mechanisms identified during the FS_NR_AIML_Air (</w:t>
      </w:r>
      <w:r w:rsidR="006130C7">
        <w:rPr>
          <w:lang w:eastAsia="en-US"/>
        </w:rPr>
        <w:t xml:space="preserve">clause 7.2.1.3.2 of </w:t>
      </w:r>
      <w:r>
        <w:rPr>
          <w:lang w:eastAsia="en-US"/>
        </w:rPr>
        <w:t>TR 38.843</w:t>
      </w:r>
      <w:r w:rsidR="006130C7">
        <w:rPr>
          <w:lang w:eastAsia="en-US"/>
        </w:rPr>
        <w:t> [3]</w:t>
      </w:r>
      <w:r>
        <w:rPr>
          <w:lang w:eastAsia="en-US"/>
        </w:rPr>
        <w:t>) study along with the implications and limitations of each of the methods.</w:t>
      </w:r>
    </w:p>
    <w:p w14:paraId="1F045E42" w14:textId="77777777" w:rsidR="00B37DCF" w:rsidRDefault="00B37DCF" w:rsidP="00B37DCF">
      <w:pPr>
        <w:pStyle w:val="B1"/>
        <w:rPr>
          <w:lang w:eastAsia="en-US"/>
        </w:rPr>
      </w:pPr>
      <w:r>
        <w:rPr>
          <w:lang w:eastAsia="en-US"/>
        </w:rPr>
        <w:t>-</w:t>
      </w:r>
      <w:r>
        <w:rPr>
          <w:lang w:eastAsia="en-US"/>
        </w:rPr>
        <w:tab/>
        <w:t>Model transfer/delivery [RAN2/RAN1]:</w:t>
      </w:r>
    </w:p>
    <w:p w14:paraId="0776246E" w14:textId="0DE5702A" w:rsidR="00B37DCF" w:rsidRDefault="00B37DCF" w:rsidP="00B37DCF">
      <w:pPr>
        <w:pStyle w:val="B2"/>
        <w:rPr>
          <w:lang w:eastAsia="en-US"/>
        </w:rPr>
      </w:pPr>
      <w:r>
        <w:rPr>
          <w:lang w:eastAsia="en-US"/>
        </w:rPr>
        <w:t>-</w:t>
      </w:r>
      <w:r>
        <w:rPr>
          <w:lang w:eastAsia="en-US"/>
        </w:rPr>
        <w:tab/>
        <w:t>Determine whether there is a need to consider standardised solutions for transferring/delivering AI/ML model(s) considering at least the solutions identified during the FS_NR_AIML_Air study.</w:t>
      </w:r>
    </w:p>
    <w:p w14:paraId="21C4FBF5" w14:textId="06049601" w:rsidR="00B37DCF" w:rsidRDefault="00B37DCF" w:rsidP="00B37DCF">
      <w:pPr>
        <w:pStyle w:val="B1"/>
        <w:rPr>
          <w:lang w:eastAsia="en-US"/>
        </w:rPr>
      </w:pPr>
      <w:r>
        <w:rPr>
          <w:lang w:eastAsia="en-US"/>
        </w:rPr>
        <w:t>-</w:t>
      </w:r>
      <w:r>
        <w:rPr>
          <w:lang w:eastAsia="en-US"/>
        </w:rPr>
        <w:tab/>
        <w:t>Testability and interoperability [RAN4]:</w:t>
      </w:r>
    </w:p>
    <w:p w14:paraId="5EBE9542" w14:textId="696C0D83" w:rsidR="00B37DCF" w:rsidRDefault="00B37DCF" w:rsidP="00B37DCF">
      <w:pPr>
        <w:pStyle w:val="B2"/>
        <w:rPr>
          <w:lang w:eastAsia="en-US"/>
        </w:rPr>
      </w:pPr>
      <w:r>
        <w:rPr>
          <w:lang w:eastAsia="en-US"/>
        </w:rPr>
        <w:lastRenderedPageBreak/>
        <w:t>o</w:t>
      </w:r>
      <w:r>
        <w:rPr>
          <w:lang w:eastAsia="en-US"/>
        </w:rPr>
        <w:tab/>
        <w:t>Further analyse the various testing options for two-sided models, in collaboration with RAN1, and including at least:</w:t>
      </w:r>
    </w:p>
    <w:p w14:paraId="746CC746" w14:textId="47369FA5" w:rsidR="00B37DCF" w:rsidRDefault="00B37DCF" w:rsidP="00B37DCF">
      <w:pPr>
        <w:pStyle w:val="B3"/>
        <w:rPr>
          <w:lang w:eastAsia="en-US"/>
        </w:rPr>
      </w:pPr>
      <w:r>
        <w:rPr>
          <w:lang w:eastAsia="en-US"/>
        </w:rPr>
        <w:t>-</w:t>
      </w:r>
      <w:r>
        <w:rPr>
          <w:lang w:eastAsia="en-US"/>
        </w:rPr>
        <w:tab/>
        <w:t>Relation to legacy requirements.</w:t>
      </w:r>
    </w:p>
    <w:p w14:paraId="1E1F13AB" w14:textId="159748B2" w:rsidR="00B37DCF" w:rsidRDefault="00B37DCF" w:rsidP="00B37DCF">
      <w:pPr>
        <w:pStyle w:val="B3"/>
        <w:rPr>
          <w:lang w:eastAsia="en-US"/>
        </w:rPr>
      </w:pPr>
      <w:r>
        <w:rPr>
          <w:lang w:eastAsia="en-US"/>
        </w:rPr>
        <w:t>-</w:t>
      </w:r>
      <w:r>
        <w:rPr>
          <w:lang w:eastAsia="en-US"/>
        </w:rPr>
        <w:tab/>
        <w:t>Performance monitoring and LCM aspects considering use-case specifics.</w:t>
      </w:r>
    </w:p>
    <w:p w14:paraId="6E362116" w14:textId="67CCA0A4" w:rsidR="00B37DCF" w:rsidRDefault="00B37DCF" w:rsidP="00B37DCF">
      <w:pPr>
        <w:pStyle w:val="B3"/>
        <w:rPr>
          <w:lang w:eastAsia="en-US"/>
        </w:rPr>
      </w:pPr>
      <w:r>
        <w:rPr>
          <w:lang w:eastAsia="en-US"/>
        </w:rPr>
        <w:t>-</w:t>
      </w:r>
      <w:r>
        <w:rPr>
          <w:lang w:eastAsia="en-US"/>
        </w:rPr>
        <w:tab/>
        <w:t>Generalization aspects.</w:t>
      </w:r>
    </w:p>
    <w:p w14:paraId="769E1215" w14:textId="50CAC49C" w:rsidR="00B37DCF" w:rsidRDefault="00B37DCF" w:rsidP="00B37DCF">
      <w:pPr>
        <w:pStyle w:val="B3"/>
        <w:rPr>
          <w:lang w:eastAsia="en-US"/>
        </w:rPr>
      </w:pPr>
      <w:r>
        <w:rPr>
          <w:lang w:eastAsia="en-US"/>
        </w:rPr>
        <w:t>-</w:t>
      </w:r>
      <w:r>
        <w:rPr>
          <w:lang w:eastAsia="en-US"/>
        </w:rPr>
        <w:tab/>
        <w:t>Static/non-static scenarios/conditions and propagation conditions for testing (e.g. CDL, field data, etc.).</w:t>
      </w:r>
    </w:p>
    <w:p w14:paraId="002444A5" w14:textId="78BB4762" w:rsidR="00B37DCF" w:rsidRDefault="00B37DCF" w:rsidP="00B37DCF">
      <w:pPr>
        <w:pStyle w:val="B3"/>
        <w:rPr>
          <w:lang w:eastAsia="en-US"/>
        </w:rPr>
      </w:pPr>
      <w:r>
        <w:rPr>
          <w:lang w:eastAsia="en-US"/>
        </w:rPr>
        <w:t>-</w:t>
      </w:r>
      <w:r>
        <w:rPr>
          <w:lang w:eastAsia="en-US"/>
        </w:rPr>
        <w:tab/>
        <w:t>UE processing capability and limitations.</w:t>
      </w:r>
    </w:p>
    <w:p w14:paraId="25151199" w14:textId="43AE769C" w:rsidR="00B37DCF" w:rsidRDefault="00B37DCF" w:rsidP="00B37DCF">
      <w:pPr>
        <w:pStyle w:val="B3"/>
        <w:rPr>
          <w:lang w:eastAsia="en-US"/>
        </w:rPr>
      </w:pPr>
      <w:r>
        <w:rPr>
          <w:lang w:eastAsia="en-US"/>
        </w:rPr>
        <w:t>-</w:t>
      </w:r>
      <w:r>
        <w:rPr>
          <w:lang w:eastAsia="en-US"/>
        </w:rPr>
        <w:tab/>
        <w:t>Post-deployment validation due to model change/drift.</w:t>
      </w:r>
    </w:p>
    <w:p w14:paraId="1D6A6F37" w14:textId="170909D4" w:rsidR="00B37DCF" w:rsidRDefault="00B37DCF" w:rsidP="00B37DCF">
      <w:pPr>
        <w:pStyle w:val="B2"/>
        <w:rPr>
          <w:lang w:eastAsia="en-US"/>
        </w:rPr>
      </w:pPr>
      <w:r>
        <w:rPr>
          <w:lang w:eastAsia="en-US"/>
        </w:rPr>
        <w:t>-</w:t>
      </w:r>
      <w:r>
        <w:rPr>
          <w:lang w:eastAsia="en-US"/>
        </w:rPr>
        <w:tab/>
        <w:t>RAN5 aspects related to testability and interoperability to be addressed on a request basis.</w:t>
      </w:r>
    </w:p>
    <w:p w14:paraId="68D6EFCC" w14:textId="76E7531C" w:rsidR="00A371F6" w:rsidRPr="00A371F6" w:rsidRDefault="00A371F6" w:rsidP="00DB0EBE">
      <w:pPr>
        <w:pStyle w:val="41"/>
        <w:rPr>
          <w:lang w:eastAsia="en-US"/>
        </w:rPr>
      </w:pPr>
      <w:bookmarkStart w:id="1557" w:name="_Toc201334687"/>
      <w:bookmarkStart w:id="1558" w:name="_Toc209531675"/>
      <w:r w:rsidRPr="00A371F6">
        <w:rPr>
          <w:lang w:eastAsia="en-US"/>
        </w:rPr>
        <w:t>5.3.2.</w:t>
      </w:r>
      <w:r w:rsidR="006344D5">
        <w:rPr>
          <w:lang w:eastAsia="en-US"/>
        </w:rPr>
        <w:t>6</w:t>
      </w:r>
      <w:r w:rsidRPr="00A371F6">
        <w:rPr>
          <w:lang w:eastAsia="en-US"/>
        </w:rPr>
        <w:tab/>
        <w:t>Rel-19 RAN WG3 WID - Enhancements for Artificial Intelligence (AI)/Machine Learning (ML) for NG-RAN (FS_NR_AIML_NGRAN_enh-Core)</w:t>
      </w:r>
      <w:bookmarkEnd w:id="1557"/>
      <w:bookmarkEnd w:id="1558"/>
    </w:p>
    <w:p w14:paraId="18BA51E8" w14:textId="656213BC" w:rsidR="00A371F6" w:rsidRPr="00A371F6" w:rsidRDefault="00A371F6" w:rsidP="00DB0EBE">
      <w:pPr>
        <w:pStyle w:val="51"/>
      </w:pPr>
      <w:bookmarkStart w:id="1559" w:name="_Toc185259042"/>
      <w:bookmarkStart w:id="1560" w:name="_Toc201334688"/>
      <w:bookmarkStart w:id="1561" w:name="_Toc209531676"/>
      <w:r w:rsidRPr="00A371F6">
        <w:t>5.3.2.</w:t>
      </w:r>
      <w:r w:rsidR="006344D5">
        <w:t>6</w:t>
      </w:r>
      <w:r w:rsidRPr="00A371F6">
        <w:t>.1</w:t>
      </w:r>
      <w:r w:rsidRPr="00A371F6">
        <w:tab/>
        <w:t>Description</w:t>
      </w:r>
      <w:bookmarkEnd w:id="1559"/>
      <w:bookmarkEnd w:id="1560"/>
      <w:bookmarkEnd w:id="1561"/>
    </w:p>
    <w:p w14:paraId="3EE5013B" w14:textId="1901AE5A" w:rsidR="00A371F6" w:rsidRPr="00B37DCF" w:rsidRDefault="00A371F6" w:rsidP="0065465C">
      <w:pPr>
        <w:overflowPunct/>
        <w:autoSpaceDE/>
        <w:autoSpaceDN/>
        <w:adjustRightInd/>
        <w:textAlignment w:val="auto"/>
        <w:rPr>
          <w:rFonts w:eastAsia="宋体"/>
        </w:rPr>
      </w:pPr>
      <w:r w:rsidRPr="00B37DCF">
        <w:rPr>
          <w:rFonts w:eastAsia="宋体"/>
        </w:rPr>
        <w:t>The aim of this work item is to specify new AI/ML-based use cases and introduce further enhancements to finalize the Rel-18 leftovers based on the conclusions captured in TR</w:t>
      </w:r>
      <w:r w:rsidR="00B37DCF" w:rsidRPr="00B37DCF">
        <w:rPr>
          <w:rFonts w:eastAsia="宋体"/>
        </w:rPr>
        <w:t> </w:t>
      </w:r>
      <w:r w:rsidRPr="00B37DCF">
        <w:rPr>
          <w:rFonts w:eastAsia="宋体"/>
        </w:rPr>
        <w:t>38.743</w:t>
      </w:r>
      <w:r w:rsidR="006130C7">
        <w:rPr>
          <w:rFonts w:eastAsia="宋体"/>
        </w:rPr>
        <w:t> [69]</w:t>
      </w:r>
      <w:r w:rsidRPr="00B37DCF">
        <w:rPr>
          <w:rFonts w:eastAsia="宋体"/>
        </w:rPr>
        <w:t xml:space="preserve"> (FS_NR_AIML_NGRAN_enh).</w:t>
      </w:r>
    </w:p>
    <w:p w14:paraId="726D0700" w14:textId="77777777" w:rsidR="00A371F6" w:rsidRPr="00B37DCF" w:rsidRDefault="00A371F6" w:rsidP="008E7425">
      <w:pPr>
        <w:overflowPunct/>
        <w:autoSpaceDE/>
        <w:autoSpaceDN/>
        <w:adjustRightInd/>
        <w:textAlignment w:val="auto"/>
        <w:rPr>
          <w:rFonts w:eastAsia="宋体"/>
        </w:rPr>
      </w:pPr>
      <w:r w:rsidRPr="00B37DCF">
        <w:rPr>
          <w:rFonts w:eastAsia="宋体"/>
        </w:rPr>
        <w:t>The objective of this work is to provide specification support for the following aspects:</w:t>
      </w:r>
    </w:p>
    <w:p w14:paraId="5BB291A5" w14:textId="40C36F38" w:rsidR="00A371F6" w:rsidRPr="00A371F6" w:rsidRDefault="00A371F6" w:rsidP="00B37DCF">
      <w:pPr>
        <w:pStyle w:val="B1"/>
        <w:rPr>
          <w:rFonts w:eastAsia="宋体"/>
          <w:lang w:eastAsia="en-US"/>
        </w:rPr>
      </w:pPr>
      <w:r w:rsidRPr="00A371F6">
        <w:rPr>
          <w:rFonts w:eastAsia="宋体"/>
        </w:rPr>
        <w:t>-</w:t>
      </w:r>
      <w:r w:rsidRPr="00A371F6">
        <w:rPr>
          <w:rFonts w:eastAsia="宋体"/>
        </w:rPr>
        <w:tab/>
      </w:r>
      <w:r w:rsidRPr="00A371F6">
        <w:rPr>
          <w:rFonts w:eastAsia="宋体"/>
          <w:lang w:eastAsia="en-US"/>
        </w:rPr>
        <w:t xml:space="preserve">Specify data collection enhancements and </w:t>
      </w:r>
      <w:r w:rsidR="00B37DCF" w:rsidRPr="00A371F6">
        <w:rPr>
          <w:lang w:eastAsia="en-US"/>
        </w:rPr>
        <w:t>signalling</w:t>
      </w:r>
      <w:r w:rsidRPr="00A371F6">
        <w:rPr>
          <w:rFonts w:eastAsia="宋体"/>
          <w:lang w:eastAsia="en-US"/>
        </w:rPr>
        <w:t xml:space="preserve"> support within existing NG-RAN interfaces and architecture (including non-split architecture and split architecture) for AI/ML-based Slicing and AI/ML based CCO. [RAN3]</w:t>
      </w:r>
    </w:p>
    <w:p w14:paraId="6C8A5083" w14:textId="77777777" w:rsidR="00A371F6" w:rsidRPr="00A371F6" w:rsidRDefault="00A371F6" w:rsidP="00B37DCF">
      <w:pPr>
        <w:pStyle w:val="B1"/>
        <w:rPr>
          <w:rFonts w:eastAsia="宋体"/>
        </w:rPr>
      </w:pPr>
      <w:r w:rsidRPr="00A371F6">
        <w:rPr>
          <w:rFonts w:eastAsia="宋体"/>
        </w:rPr>
        <w:t>-</w:t>
      </w:r>
      <w:r w:rsidRPr="00A371F6">
        <w:rPr>
          <w:rFonts w:eastAsia="宋体"/>
        </w:rPr>
        <w:tab/>
        <w:t>Support of the Leftovers in Rel-18 AI/ML for NG-RAN [RAN3]:</w:t>
      </w:r>
    </w:p>
    <w:p w14:paraId="10FE8545" w14:textId="3416832B" w:rsidR="00B37DCF" w:rsidRDefault="00B37DCF" w:rsidP="00B37DCF">
      <w:pPr>
        <w:pStyle w:val="B2"/>
        <w:rPr>
          <w:rFonts w:eastAsia="宋体"/>
        </w:rPr>
      </w:pPr>
      <w:r>
        <w:t>-</w:t>
      </w:r>
      <w:r>
        <w:rPr>
          <w:rFonts w:eastAsia="宋体"/>
        </w:rPr>
        <w:tab/>
        <w:t>Mobility Optimization for NR-DC</w:t>
      </w:r>
    </w:p>
    <w:p w14:paraId="57C1C3A7" w14:textId="0E02ED6D" w:rsidR="00B37DCF" w:rsidRDefault="00B37DCF" w:rsidP="00B37DCF">
      <w:pPr>
        <w:pStyle w:val="B2"/>
        <w:rPr>
          <w:rFonts w:eastAsia="宋体"/>
        </w:rPr>
      </w:pPr>
      <w:r>
        <w:t>-</w:t>
      </w:r>
      <w:r>
        <w:rPr>
          <w:rFonts w:eastAsia="宋体"/>
        </w:rPr>
        <w:tab/>
        <w:t>Split architecture support for Rel-18 use cases</w:t>
      </w:r>
    </w:p>
    <w:p w14:paraId="0858869C" w14:textId="3E541A4D" w:rsidR="00B37DCF" w:rsidRDefault="00B37DCF" w:rsidP="00B37DCF">
      <w:pPr>
        <w:pStyle w:val="B2"/>
        <w:rPr>
          <w:rFonts w:eastAsia="宋体"/>
        </w:rPr>
      </w:pPr>
      <w:r>
        <w:t>-</w:t>
      </w:r>
      <w:r>
        <w:rPr>
          <w:rFonts w:eastAsia="宋体"/>
        </w:rPr>
        <w:tab/>
        <w:t>Continuous MDT collection targeting the same UE across RRC states</w:t>
      </w:r>
    </w:p>
    <w:p w14:paraId="0A345579" w14:textId="7EBDB677" w:rsidR="00A371F6" w:rsidRPr="00A371F6" w:rsidRDefault="00B37DCF" w:rsidP="00B37DCF">
      <w:pPr>
        <w:pStyle w:val="NO"/>
        <w:rPr>
          <w:rFonts w:eastAsia="宋体"/>
        </w:rPr>
      </w:pPr>
      <w:r w:rsidRPr="00A371F6">
        <w:rPr>
          <w:rFonts w:eastAsia="宋体"/>
        </w:rPr>
        <w:t>NOTE</w:t>
      </w:r>
      <w:r w:rsidR="00A371F6" w:rsidRPr="00A371F6">
        <w:rPr>
          <w:rFonts w:eastAsia="宋体"/>
        </w:rPr>
        <w:t>:</w:t>
      </w:r>
      <w:r>
        <w:rPr>
          <w:rFonts w:eastAsia="宋体"/>
        </w:rPr>
        <w:tab/>
      </w:r>
      <w:r w:rsidR="00A371F6" w:rsidRPr="00A371F6">
        <w:rPr>
          <w:rFonts w:eastAsia="宋体"/>
        </w:rPr>
        <w:t>Coordination with RAN</w:t>
      </w:r>
      <w:r>
        <w:t> WG</w:t>
      </w:r>
      <w:r w:rsidR="00A371F6" w:rsidRPr="00A371F6">
        <w:rPr>
          <w:rFonts w:eastAsia="宋体"/>
        </w:rPr>
        <w:t>2, SA</w:t>
      </w:r>
      <w:r>
        <w:t> WG</w:t>
      </w:r>
      <w:r w:rsidR="00A371F6" w:rsidRPr="00A371F6">
        <w:rPr>
          <w:rFonts w:eastAsia="宋体"/>
        </w:rPr>
        <w:t>5 when needed if any.</w:t>
      </w:r>
    </w:p>
    <w:p w14:paraId="14BFB097" w14:textId="45AD4FFF" w:rsidR="00A371F6" w:rsidRPr="00A371F6" w:rsidRDefault="00A371F6" w:rsidP="00DB0EBE">
      <w:pPr>
        <w:pStyle w:val="51"/>
        <w:rPr>
          <w:lang w:eastAsia="en-US"/>
        </w:rPr>
      </w:pPr>
      <w:bookmarkStart w:id="1562" w:name="_Toc201334689"/>
      <w:bookmarkStart w:id="1563" w:name="_Toc209531677"/>
      <w:r w:rsidRPr="00A371F6">
        <w:rPr>
          <w:rFonts w:eastAsia="Yu Mincho"/>
        </w:rPr>
        <w:t>5.3.2.</w:t>
      </w:r>
      <w:r w:rsidR="006344D5">
        <w:rPr>
          <w:rFonts w:eastAsia="Yu Mincho"/>
        </w:rPr>
        <w:t>6</w:t>
      </w:r>
      <w:r w:rsidRPr="00A371F6">
        <w:rPr>
          <w:rFonts w:eastAsia="Yu Mincho"/>
        </w:rPr>
        <w:t>.2</w:t>
      </w:r>
      <w:r w:rsidRPr="00A371F6">
        <w:rPr>
          <w:rFonts w:eastAsia="Yu Mincho"/>
        </w:rPr>
        <w:tab/>
      </w:r>
      <w:r w:rsidRPr="00A371F6">
        <w:rPr>
          <w:lang w:eastAsia="en-US"/>
        </w:rPr>
        <w:t>Activities summary</w:t>
      </w:r>
      <w:bookmarkEnd w:id="1562"/>
      <w:bookmarkEnd w:id="1563"/>
    </w:p>
    <w:p w14:paraId="18E65C16" w14:textId="4D398721" w:rsidR="00A371F6" w:rsidRPr="00A371F6" w:rsidRDefault="00D361A5" w:rsidP="00D361A5">
      <w:pPr>
        <w:pStyle w:val="EditorsNote"/>
        <w:rPr>
          <w:rFonts w:eastAsia="等线"/>
          <w:lang w:eastAsia="en-US"/>
        </w:rPr>
      </w:pPr>
      <w:r>
        <w:rPr>
          <w:rFonts w:eastAsia="等线"/>
          <w:lang w:eastAsia="en-US"/>
        </w:rPr>
        <w:t>Editor's note:</w:t>
      </w:r>
      <w:r>
        <w:rPr>
          <w:rFonts w:eastAsia="等线"/>
          <w:lang w:eastAsia="en-US"/>
        </w:rPr>
        <w:tab/>
        <w:t>Reference to TR 21.919 can be added when the work item summary is made available.</w:t>
      </w:r>
    </w:p>
    <w:p w14:paraId="01C16C23" w14:textId="77777777" w:rsidR="00A371F6" w:rsidRPr="00C81A41" w:rsidRDefault="00A371F6" w:rsidP="0065465C"/>
    <w:p w14:paraId="51047D67" w14:textId="77777777" w:rsidR="00EA3DAD" w:rsidRPr="00C81A41" w:rsidRDefault="00EA3DAD" w:rsidP="00EA3DAD">
      <w:pPr>
        <w:pStyle w:val="1"/>
      </w:pPr>
      <w:bookmarkStart w:id="1564" w:name="_Toc177219318"/>
      <w:bookmarkStart w:id="1565" w:name="_Toc177219419"/>
      <w:bookmarkStart w:id="1566" w:name="_Toc177219975"/>
      <w:bookmarkStart w:id="1567" w:name="_Toc177470605"/>
      <w:bookmarkStart w:id="1568" w:name="_Toc177470695"/>
      <w:bookmarkStart w:id="1569" w:name="_Toc177572104"/>
      <w:bookmarkStart w:id="1570" w:name="_Toc185258287"/>
      <w:bookmarkStart w:id="1571" w:name="_Toc185258438"/>
      <w:bookmarkStart w:id="1572" w:name="_Toc195517112"/>
      <w:bookmarkStart w:id="1573" w:name="_Toc201334690"/>
      <w:bookmarkStart w:id="1574" w:name="_Toc209531678"/>
      <w:r w:rsidRPr="00C81A41">
        <w:t>6</w:t>
      </w:r>
      <w:r w:rsidRPr="00C81A41">
        <w:tab/>
        <w:t>Analysis on AI/ML across 3GPP</w:t>
      </w:r>
      <w:bookmarkEnd w:id="1564"/>
      <w:bookmarkEnd w:id="1565"/>
      <w:bookmarkEnd w:id="1566"/>
      <w:bookmarkEnd w:id="1567"/>
      <w:bookmarkEnd w:id="1568"/>
      <w:bookmarkEnd w:id="1569"/>
      <w:bookmarkEnd w:id="1570"/>
      <w:bookmarkEnd w:id="1571"/>
      <w:bookmarkEnd w:id="1572"/>
      <w:bookmarkEnd w:id="1573"/>
      <w:bookmarkEnd w:id="1574"/>
    </w:p>
    <w:p w14:paraId="344BB51B" w14:textId="77777777" w:rsidR="00EA3DAD" w:rsidRPr="00C81A41" w:rsidRDefault="00EA3DAD" w:rsidP="00EA3DAD">
      <w:pPr>
        <w:pStyle w:val="21"/>
      </w:pPr>
      <w:bookmarkStart w:id="1575" w:name="_Toc177219319"/>
      <w:bookmarkStart w:id="1576" w:name="_Toc177219420"/>
      <w:bookmarkStart w:id="1577" w:name="_Toc177219976"/>
      <w:bookmarkStart w:id="1578" w:name="_Toc177470606"/>
      <w:bookmarkStart w:id="1579" w:name="_Toc177470696"/>
      <w:bookmarkStart w:id="1580" w:name="_Toc177572105"/>
      <w:bookmarkStart w:id="1581" w:name="_Toc185258288"/>
      <w:bookmarkStart w:id="1582" w:name="_Toc185258439"/>
      <w:bookmarkStart w:id="1583" w:name="_Toc195517113"/>
      <w:bookmarkStart w:id="1584" w:name="_Toc201334691"/>
      <w:bookmarkStart w:id="1585" w:name="_Toc209531679"/>
      <w:r w:rsidRPr="00C81A41">
        <w:t>6.1</w:t>
      </w:r>
      <w:r w:rsidRPr="00C81A41">
        <w:tab/>
        <w:t>General</w:t>
      </w:r>
      <w:bookmarkEnd w:id="1575"/>
      <w:bookmarkEnd w:id="1576"/>
      <w:bookmarkEnd w:id="1577"/>
      <w:bookmarkEnd w:id="1578"/>
      <w:bookmarkEnd w:id="1579"/>
      <w:bookmarkEnd w:id="1580"/>
      <w:bookmarkEnd w:id="1581"/>
      <w:bookmarkEnd w:id="1582"/>
      <w:bookmarkEnd w:id="1583"/>
      <w:bookmarkEnd w:id="1584"/>
      <w:bookmarkEnd w:id="1585"/>
    </w:p>
    <w:p w14:paraId="576F9ABC" w14:textId="77777777" w:rsidR="00EA3DAD" w:rsidRPr="00C81A41" w:rsidRDefault="00EA3DAD" w:rsidP="00EA3DAD">
      <w:r w:rsidRPr="00C81A41">
        <w:t>This clause will identify any potential misalignments and inconsistencies for AI/ML across 3GPP, based on clause 5.</w:t>
      </w:r>
    </w:p>
    <w:p w14:paraId="6F8FF489" w14:textId="77777777" w:rsidR="00EA3DAD" w:rsidRPr="00C81A41" w:rsidRDefault="00EA3DAD" w:rsidP="00EA3DAD">
      <w:pPr>
        <w:pStyle w:val="NO"/>
      </w:pPr>
      <w:r w:rsidRPr="00C81A41">
        <w:t>NOTE:</w:t>
      </w:r>
      <w:r w:rsidRPr="00C81A41">
        <w:tab/>
        <w:t>Any RAN related aspects are subject to early coordination and feedback from TSG RAN.</w:t>
      </w:r>
    </w:p>
    <w:p w14:paraId="00A52E99" w14:textId="77777777" w:rsidR="00EA3DAD" w:rsidRPr="00C81A41" w:rsidRDefault="00EA3DAD" w:rsidP="00EA3DAD">
      <w:pPr>
        <w:pStyle w:val="21"/>
      </w:pPr>
      <w:bookmarkStart w:id="1586" w:name="_Toc177219320"/>
      <w:bookmarkStart w:id="1587" w:name="_Toc177219421"/>
      <w:bookmarkStart w:id="1588" w:name="_Toc177219977"/>
      <w:bookmarkStart w:id="1589" w:name="_Toc177470607"/>
      <w:bookmarkStart w:id="1590" w:name="_Toc177470697"/>
      <w:bookmarkStart w:id="1591" w:name="_Toc177572106"/>
      <w:bookmarkStart w:id="1592" w:name="_Toc185258289"/>
      <w:bookmarkStart w:id="1593" w:name="_Toc185258440"/>
      <w:bookmarkStart w:id="1594" w:name="_Toc195517114"/>
      <w:bookmarkStart w:id="1595" w:name="_Toc201334692"/>
      <w:bookmarkStart w:id="1596" w:name="_Toc209531680"/>
      <w:r w:rsidRPr="00C81A41">
        <w:lastRenderedPageBreak/>
        <w:t>6.2</w:t>
      </w:r>
      <w:r w:rsidRPr="00C81A41">
        <w:tab/>
        <w:t>AI/ML related</w:t>
      </w:r>
      <w:r w:rsidRPr="00C81A41" w:rsidDel="004C1470">
        <w:t xml:space="preserve"> </w:t>
      </w:r>
      <w:r w:rsidRPr="00C81A41">
        <w:t>terminology</w:t>
      </w:r>
      <w:bookmarkEnd w:id="1586"/>
      <w:bookmarkEnd w:id="1587"/>
      <w:bookmarkEnd w:id="1588"/>
      <w:bookmarkEnd w:id="1589"/>
      <w:bookmarkEnd w:id="1590"/>
      <w:bookmarkEnd w:id="1591"/>
      <w:bookmarkEnd w:id="1592"/>
      <w:bookmarkEnd w:id="1593"/>
      <w:bookmarkEnd w:id="1594"/>
      <w:bookmarkEnd w:id="1595"/>
      <w:bookmarkEnd w:id="1596"/>
    </w:p>
    <w:p w14:paraId="5BF95CC0" w14:textId="3B25810C" w:rsidR="00EA3DAD" w:rsidRPr="00C81A41" w:rsidRDefault="00EA3DAD" w:rsidP="00EA3DAD">
      <w:pPr>
        <w:pStyle w:val="31"/>
      </w:pPr>
      <w:bookmarkStart w:id="1597" w:name="_Toc177572107"/>
      <w:bookmarkStart w:id="1598" w:name="_Toc177219334"/>
      <w:bookmarkStart w:id="1599" w:name="_Toc177219435"/>
      <w:bookmarkStart w:id="1600" w:name="_Toc177219991"/>
      <w:bookmarkStart w:id="1601" w:name="_Toc177470608"/>
      <w:bookmarkStart w:id="1602" w:name="_Toc177470698"/>
      <w:bookmarkStart w:id="1603" w:name="_Toc185258290"/>
      <w:bookmarkStart w:id="1604" w:name="_Toc185258441"/>
      <w:bookmarkStart w:id="1605" w:name="_Toc195517115"/>
      <w:bookmarkStart w:id="1606" w:name="_Toc201334693"/>
      <w:bookmarkStart w:id="1607" w:name="_Toc209531681"/>
      <w:r w:rsidRPr="00C81A41">
        <w:t>6.2.1</w:t>
      </w:r>
      <w:r w:rsidRPr="00C81A41">
        <w:tab/>
        <w:t xml:space="preserve">Analysis on </w:t>
      </w:r>
      <w:r w:rsidR="00806E34" w:rsidRPr="00C81A41">
        <w:rPr>
          <w:rFonts w:hint="eastAsia"/>
          <w:lang w:eastAsia="zh-CN"/>
        </w:rPr>
        <w:t xml:space="preserve">AI/ML model related </w:t>
      </w:r>
      <w:r w:rsidRPr="00C81A41">
        <w:t>terminology consistency</w:t>
      </w:r>
      <w:bookmarkEnd w:id="1597"/>
      <w:bookmarkEnd w:id="1598"/>
      <w:bookmarkEnd w:id="1599"/>
      <w:bookmarkEnd w:id="1600"/>
      <w:bookmarkEnd w:id="1601"/>
      <w:bookmarkEnd w:id="1602"/>
      <w:bookmarkEnd w:id="1603"/>
      <w:bookmarkEnd w:id="1604"/>
      <w:bookmarkEnd w:id="1605"/>
      <w:bookmarkEnd w:id="1606"/>
      <w:bookmarkEnd w:id="1607"/>
    </w:p>
    <w:p w14:paraId="0868224C" w14:textId="77777777" w:rsidR="00EA3DAD" w:rsidRPr="00C81A41" w:rsidRDefault="00EA3DAD" w:rsidP="00EA3DAD">
      <w:r w:rsidRPr="00C81A41">
        <w:t>This clause identifies any potential misalignments and inconsistencies for AI/ML terminology across 3GPP, based on clause 5.</w:t>
      </w:r>
    </w:p>
    <w:p w14:paraId="1DF875CF" w14:textId="77777777" w:rsidR="00EA3DAD" w:rsidRPr="00C81A41" w:rsidRDefault="00EA3DAD" w:rsidP="00EA3DAD">
      <w:pPr>
        <w:pStyle w:val="41"/>
      </w:pPr>
      <w:bookmarkStart w:id="1608" w:name="_Toc177219322"/>
      <w:bookmarkStart w:id="1609" w:name="_Toc177219423"/>
      <w:bookmarkStart w:id="1610" w:name="_Toc177219979"/>
      <w:bookmarkStart w:id="1611" w:name="_Toc177470609"/>
      <w:bookmarkStart w:id="1612" w:name="_Toc177470699"/>
      <w:bookmarkStart w:id="1613" w:name="_Toc177572108"/>
      <w:bookmarkStart w:id="1614" w:name="_Toc185258442"/>
      <w:bookmarkStart w:id="1615" w:name="_Toc195517116"/>
      <w:bookmarkStart w:id="1616" w:name="_Toc201334694"/>
      <w:bookmarkStart w:id="1617" w:name="_Toc209531682"/>
      <w:r w:rsidRPr="00C81A41">
        <w:t>6.2.1.1</w:t>
      </w:r>
      <w:r w:rsidRPr="00C81A41">
        <w:tab/>
        <w:t>Analysis on ML model</w:t>
      </w:r>
      <w:bookmarkEnd w:id="1608"/>
      <w:bookmarkEnd w:id="1609"/>
      <w:bookmarkEnd w:id="1610"/>
      <w:bookmarkEnd w:id="1611"/>
      <w:bookmarkEnd w:id="1612"/>
      <w:bookmarkEnd w:id="1613"/>
      <w:bookmarkEnd w:id="1614"/>
      <w:bookmarkEnd w:id="1615"/>
      <w:bookmarkEnd w:id="1616"/>
      <w:bookmarkEnd w:id="1617"/>
    </w:p>
    <w:p w14:paraId="5FCC4284" w14:textId="41D91D1F" w:rsidR="00EA3DAD" w:rsidRPr="00C81A41" w:rsidRDefault="00EA3DAD" w:rsidP="00EA3DAD">
      <w:r w:rsidRPr="00C81A41">
        <w:t xml:space="preserve">The term </w:t>
      </w:r>
      <w:r w:rsidR="001946B9" w:rsidRPr="00C81A41">
        <w:t>'</w:t>
      </w:r>
      <w:r w:rsidRPr="00C81A41">
        <w:t>ML model</w:t>
      </w:r>
      <w:r w:rsidR="001946B9" w:rsidRPr="00C81A41">
        <w:t>'</w:t>
      </w:r>
      <w:r w:rsidRPr="00C81A41">
        <w:t xml:space="preserve"> has been defined differently by SA WG5, SA WG6 and RAN WG1, as illustrated in Table 6.2.1.1-1.</w:t>
      </w:r>
    </w:p>
    <w:p w14:paraId="114A5DCF" w14:textId="77777777" w:rsidR="00EA3DAD" w:rsidRPr="00C81A41" w:rsidRDefault="00EA3DAD" w:rsidP="00EA3DAD">
      <w:pPr>
        <w:pStyle w:val="TH"/>
      </w:pPr>
      <w:r w:rsidRPr="00C81A41">
        <w:t>Table 6.2.1.1-1: Definition of ML model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07813D34" w14:textId="77777777" w:rsidTr="00C10729">
        <w:tc>
          <w:tcPr>
            <w:tcW w:w="2547" w:type="dxa"/>
            <w:shd w:val="clear" w:color="auto" w:fill="auto"/>
          </w:tcPr>
          <w:p w14:paraId="6CFD7BE7" w14:textId="77777777" w:rsidR="00EA3DAD" w:rsidRPr="00C81A41" w:rsidRDefault="00EA3DAD" w:rsidP="00C10729">
            <w:pPr>
              <w:pStyle w:val="TAH"/>
            </w:pPr>
            <w:r w:rsidRPr="00C81A41">
              <w:t>TSG (TS/TR)</w:t>
            </w:r>
          </w:p>
        </w:tc>
        <w:tc>
          <w:tcPr>
            <w:tcW w:w="7084" w:type="dxa"/>
            <w:shd w:val="clear" w:color="auto" w:fill="auto"/>
          </w:tcPr>
          <w:p w14:paraId="5387457A" w14:textId="77777777" w:rsidR="00EA3DAD" w:rsidRPr="00C81A41" w:rsidRDefault="00EA3DAD" w:rsidP="00C10729">
            <w:pPr>
              <w:pStyle w:val="TAH"/>
            </w:pPr>
            <w:r w:rsidRPr="00C81A41">
              <w:t>ML model</w:t>
            </w:r>
          </w:p>
        </w:tc>
      </w:tr>
      <w:tr w:rsidR="00EA3DAD" w:rsidRPr="00C81A41" w14:paraId="0E2BEBF3" w14:textId="77777777" w:rsidTr="00C10729">
        <w:tc>
          <w:tcPr>
            <w:tcW w:w="2547" w:type="dxa"/>
            <w:shd w:val="clear" w:color="auto" w:fill="auto"/>
          </w:tcPr>
          <w:p w14:paraId="0415AC3E" w14:textId="77777777" w:rsidR="00EA3DAD" w:rsidRPr="00C81A41" w:rsidRDefault="00EA3DAD" w:rsidP="00C10729">
            <w:pPr>
              <w:pStyle w:val="TAL"/>
            </w:pPr>
            <w:r w:rsidRPr="00C81A41">
              <w:t>SA WG5 TS 28.105 [9]</w:t>
            </w:r>
          </w:p>
        </w:tc>
        <w:tc>
          <w:tcPr>
            <w:tcW w:w="7084" w:type="dxa"/>
            <w:shd w:val="clear" w:color="auto" w:fill="auto"/>
          </w:tcPr>
          <w:p w14:paraId="4E7D6A6A" w14:textId="77777777" w:rsidR="00EA3DAD" w:rsidRPr="00C81A41" w:rsidRDefault="00EA3DAD" w:rsidP="00C10729">
            <w:pPr>
              <w:pStyle w:val="TAL"/>
            </w:pPr>
            <w:r w:rsidRPr="00C81A41">
              <w:t>A manageable representation of an ML model algorithm.</w:t>
            </w:r>
          </w:p>
          <w:p w14:paraId="45EF736D" w14:textId="7CD3D6DE" w:rsidR="00EA3DAD" w:rsidRPr="00C81A41" w:rsidRDefault="006420AB" w:rsidP="00C10729">
            <w:pPr>
              <w:pStyle w:val="TAN"/>
            </w:pPr>
            <w:r>
              <w:t>(NOTE 1, NOTE 2, NOTE 3)</w:t>
            </w:r>
          </w:p>
        </w:tc>
      </w:tr>
      <w:tr w:rsidR="00EA3DAD" w:rsidRPr="00C81A41" w14:paraId="0624AF67" w14:textId="77777777" w:rsidTr="00C10729">
        <w:tc>
          <w:tcPr>
            <w:tcW w:w="2547" w:type="dxa"/>
            <w:shd w:val="clear" w:color="auto" w:fill="auto"/>
          </w:tcPr>
          <w:p w14:paraId="46078A77" w14:textId="24F27A61" w:rsidR="00EA3DAD" w:rsidRPr="00C81A41" w:rsidRDefault="00EA3DAD" w:rsidP="00C10729">
            <w:pPr>
              <w:pStyle w:val="TAL"/>
            </w:pPr>
            <w:r w:rsidRPr="00C81A41">
              <w:t xml:space="preserve">SA WG6 </w:t>
            </w:r>
            <w:del w:id="1618" w:author="SP-251120" w:date="2025-09-23T14:37:00Z">
              <w:r w:rsidRPr="00C81A41" w:rsidDel="005832EA">
                <w:delText>TR </w:delText>
              </w:r>
            </w:del>
            <w:r w:rsidR="0005085A" w:rsidRPr="00C81A41">
              <w:t>TS 23.482 [34]</w:t>
            </w:r>
          </w:p>
        </w:tc>
        <w:tc>
          <w:tcPr>
            <w:tcW w:w="7084" w:type="dxa"/>
            <w:shd w:val="clear" w:color="auto" w:fill="auto"/>
          </w:tcPr>
          <w:p w14:paraId="2A57D21F" w14:textId="21A45496" w:rsidR="00EA3DAD" w:rsidRPr="00C81A41" w:rsidRDefault="00EA3DAD" w:rsidP="00C10729">
            <w:pPr>
              <w:pStyle w:val="TAL"/>
            </w:pPr>
            <w:r w:rsidRPr="00C81A41">
              <w:t xml:space="preserve">According to TS 28.105 [9], mathematical algorithm that can be </w:t>
            </w:r>
            <w:r w:rsidR="001946B9" w:rsidRPr="00C81A41">
              <w:t>"</w:t>
            </w:r>
            <w:r w:rsidRPr="00C81A41">
              <w:t>trained</w:t>
            </w:r>
            <w:r w:rsidR="001946B9" w:rsidRPr="00C81A41">
              <w:t>"</w:t>
            </w:r>
            <w:r w:rsidRPr="00C81A41">
              <w:t xml:space="preserve"> by data and human expert input as examples to replicate a decision an expert would make when provided that same information.</w:t>
            </w:r>
          </w:p>
        </w:tc>
      </w:tr>
      <w:tr w:rsidR="00EA3DAD" w:rsidRPr="00C81A41" w14:paraId="3F30038F" w14:textId="77777777" w:rsidTr="00C10729">
        <w:tc>
          <w:tcPr>
            <w:tcW w:w="2547" w:type="dxa"/>
            <w:shd w:val="clear" w:color="auto" w:fill="auto"/>
          </w:tcPr>
          <w:p w14:paraId="4869C87A" w14:textId="77777777" w:rsidR="00EA3DAD" w:rsidRPr="00C81A41" w:rsidRDefault="00EA3DAD" w:rsidP="00C10729">
            <w:pPr>
              <w:pStyle w:val="TAL"/>
            </w:pPr>
            <w:r w:rsidRPr="00C81A41">
              <w:t>RAN WG1 TR 38.843 [3]</w:t>
            </w:r>
          </w:p>
        </w:tc>
        <w:tc>
          <w:tcPr>
            <w:tcW w:w="7084" w:type="dxa"/>
            <w:shd w:val="clear" w:color="auto" w:fill="auto"/>
          </w:tcPr>
          <w:p w14:paraId="1D3CC3CB" w14:textId="77777777" w:rsidR="00EA3DAD" w:rsidRPr="00C81A41" w:rsidRDefault="00EA3DAD" w:rsidP="00C10729">
            <w:pPr>
              <w:pStyle w:val="TAL"/>
            </w:pPr>
            <w:r w:rsidRPr="00C81A41">
              <w:t>A data driven algorithm that applies AI/ML techniques to generate a set of outputs based on a set of inputs.</w:t>
            </w:r>
          </w:p>
        </w:tc>
      </w:tr>
      <w:tr w:rsidR="006420AB" w:rsidRPr="00C81A41" w14:paraId="4788250F" w14:textId="77777777" w:rsidTr="00CF2863">
        <w:tc>
          <w:tcPr>
            <w:tcW w:w="9631" w:type="dxa"/>
            <w:gridSpan w:val="2"/>
            <w:shd w:val="clear" w:color="auto" w:fill="auto"/>
          </w:tcPr>
          <w:p w14:paraId="6C852FCA" w14:textId="56BE3842" w:rsidR="006420AB" w:rsidRDefault="006420AB" w:rsidP="006420AB">
            <w:pPr>
              <w:pStyle w:val="TAN"/>
            </w:pPr>
            <w:r>
              <w:t>NOTE 1:</w:t>
            </w:r>
            <w:r>
              <w:tab/>
              <w:t>An ML model algorithm is a mathematical algorithm through which running a set of input data can generate a set of inference output.</w:t>
            </w:r>
          </w:p>
          <w:p w14:paraId="52C525EC" w14:textId="27878992" w:rsidR="006420AB" w:rsidRDefault="006420AB" w:rsidP="006420AB">
            <w:pPr>
              <w:pStyle w:val="TAN"/>
            </w:pPr>
            <w:r>
              <w:t>NOTE 2:</w:t>
            </w:r>
            <w:r>
              <w:tab/>
              <w:t>An ML model algorithm is proprietary and not in scope for standardization and therefore not treated in this specification.</w:t>
            </w:r>
          </w:p>
          <w:p w14:paraId="59DB2786" w14:textId="6C4E6B0F" w:rsidR="006420AB" w:rsidRPr="00C81A41" w:rsidRDefault="006420AB" w:rsidP="006420AB">
            <w:pPr>
              <w:pStyle w:val="TAN"/>
            </w:pPr>
            <w:r>
              <w:t>NOTE 3:</w:t>
            </w:r>
            <w:r>
              <w:tab/>
              <w:t>An ML model may include metadata. Metadata may include e.g. information related to the trained model and applicable runtime context.</w:t>
            </w:r>
          </w:p>
        </w:tc>
      </w:tr>
    </w:tbl>
    <w:p w14:paraId="69FB25F4" w14:textId="77777777" w:rsidR="0005085A" w:rsidRPr="00C81A41" w:rsidRDefault="0005085A" w:rsidP="00D361A5"/>
    <w:p w14:paraId="59DAD0FD" w14:textId="02A01546" w:rsidR="0005085A" w:rsidRPr="00C81A41" w:rsidRDefault="0005085A" w:rsidP="00D361A5">
      <w:r w:rsidRPr="00C81A41">
        <w:t xml:space="preserve">The following unified definition for </w:t>
      </w:r>
      <w:r w:rsidR="001946B9" w:rsidRPr="00C81A41">
        <w:t>'</w:t>
      </w:r>
      <w:r w:rsidRPr="00C81A41">
        <w:t>ML model</w:t>
      </w:r>
      <w:r w:rsidR="001946B9" w:rsidRPr="00C81A41">
        <w:t>'</w:t>
      </w:r>
      <w:r w:rsidRPr="00C81A41">
        <w:t xml:space="preserve"> is proposed:</w:t>
      </w:r>
    </w:p>
    <w:p w14:paraId="3A906F8C" w14:textId="26D71E9F" w:rsidR="0005085A" w:rsidRPr="00C81A41" w:rsidRDefault="006420AB" w:rsidP="006420AB">
      <w:pPr>
        <w:pStyle w:val="B1"/>
        <w:rPr>
          <w:lang w:val="en-US"/>
        </w:rPr>
      </w:pPr>
      <w:r w:rsidRPr="006420AB">
        <w:rPr>
          <w:b/>
        </w:rPr>
        <w:tab/>
      </w:r>
      <w:r w:rsidR="0005085A" w:rsidRPr="006420AB">
        <w:rPr>
          <w:b/>
        </w:rPr>
        <w:t>ML model:</w:t>
      </w:r>
      <w:r w:rsidR="0005085A" w:rsidRPr="006420AB">
        <w:t xml:space="preserve"> A mathematical algorithm that applies ML techniques to generate a set of outputs based on a set of inputs. It may include metadata which consists of, e.g</w:t>
      </w:r>
      <w:r w:rsidR="001946B9" w:rsidRPr="006420AB">
        <w:t>.</w:t>
      </w:r>
      <w:r w:rsidR="0005085A" w:rsidRPr="006420AB">
        <w:t xml:space="preserve"> information related to the model</w:t>
      </w:r>
      <w:r w:rsidR="001946B9" w:rsidRPr="006420AB">
        <w:t xml:space="preserve"> and</w:t>
      </w:r>
      <w:r w:rsidR="0005085A" w:rsidRPr="006420AB">
        <w:t xml:space="preserve"> applicable runtime context.</w:t>
      </w:r>
    </w:p>
    <w:p w14:paraId="52142E71" w14:textId="1E75F683" w:rsidR="0005085A" w:rsidRPr="00C81A41" w:rsidRDefault="0005085A" w:rsidP="0005085A">
      <w:pPr>
        <w:pStyle w:val="NO"/>
      </w:pPr>
      <w:r w:rsidRPr="00C81A41">
        <w:rPr>
          <w:lang w:val="en-US"/>
        </w:rPr>
        <w:t>NOTE:</w:t>
      </w:r>
      <w:r w:rsidRPr="00C81A41">
        <w:rPr>
          <w:b/>
          <w:bCs/>
          <w:lang w:val="en-US"/>
        </w:rPr>
        <w:tab/>
      </w:r>
      <w:r w:rsidRPr="00C81A41">
        <w:rPr>
          <w:lang w:val="en-US"/>
        </w:rPr>
        <w:t>An ML model can be managed, stored</w:t>
      </w:r>
      <w:r w:rsidR="001946B9" w:rsidRPr="00C81A41">
        <w:rPr>
          <w:lang w:val="en-US"/>
        </w:rPr>
        <w:t xml:space="preserve"> and</w:t>
      </w:r>
      <w:r w:rsidRPr="00C81A41">
        <w:rPr>
          <w:lang w:val="en-US"/>
        </w:rPr>
        <w:t xml:space="preserve"> transferred as artifacts, which may be containers, images, or proprietary file formats.</w:t>
      </w:r>
    </w:p>
    <w:p w14:paraId="59C1952A" w14:textId="77777777" w:rsidR="00EA3DAD" w:rsidRPr="00C81A41" w:rsidRDefault="00EA3DAD" w:rsidP="00EA3DAD">
      <w:pPr>
        <w:pStyle w:val="41"/>
      </w:pPr>
      <w:bookmarkStart w:id="1619" w:name="_Toc177219323"/>
      <w:bookmarkStart w:id="1620" w:name="_Toc177219424"/>
      <w:bookmarkStart w:id="1621" w:name="_Toc177219980"/>
      <w:bookmarkStart w:id="1622" w:name="_Toc177470610"/>
      <w:bookmarkStart w:id="1623" w:name="_Toc177470700"/>
      <w:bookmarkStart w:id="1624" w:name="_Toc177572109"/>
      <w:bookmarkStart w:id="1625" w:name="_Toc185258443"/>
      <w:bookmarkStart w:id="1626" w:name="_Toc195517117"/>
      <w:bookmarkStart w:id="1627" w:name="_Toc201334695"/>
      <w:bookmarkStart w:id="1628" w:name="_Toc209531683"/>
      <w:r w:rsidRPr="00C81A41">
        <w:t>6.2.1.2</w:t>
      </w:r>
      <w:r w:rsidRPr="00C81A41">
        <w:tab/>
        <w:t>Analysis on ML model training</w:t>
      </w:r>
      <w:bookmarkEnd w:id="1619"/>
      <w:bookmarkEnd w:id="1620"/>
      <w:bookmarkEnd w:id="1621"/>
      <w:bookmarkEnd w:id="1622"/>
      <w:bookmarkEnd w:id="1623"/>
      <w:bookmarkEnd w:id="1624"/>
      <w:bookmarkEnd w:id="1625"/>
      <w:bookmarkEnd w:id="1626"/>
      <w:bookmarkEnd w:id="1627"/>
      <w:bookmarkEnd w:id="1628"/>
    </w:p>
    <w:p w14:paraId="728456CE" w14:textId="5BA50D6D" w:rsidR="00EA3DAD" w:rsidRPr="00C81A41" w:rsidRDefault="00EA3DAD" w:rsidP="00EA3DAD">
      <w:r w:rsidRPr="00C81A41">
        <w:t xml:space="preserve">The term </w:t>
      </w:r>
      <w:r w:rsidR="001946B9" w:rsidRPr="00C81A41">
        <w:t>'</w:t>
      </w:r>
      <w:r w:rsidRPr="00C81A41">
        <w:t>ML model training</w:t>
      </w:r>
      <w:r w:rsidR="001946B9" w:rsidRPr="00C81A41">
        <w:t>'</w:t>
      </w:r>
      <w:r w:rsidRPr="00C81A41">
        <w:t xml:space="preserve"> has been defined differently by SA WG5, SA WG6 and RAN WG1, as illustrated in Table 6.2.1.2-1. RAN WG3 follows the definition of SA WG5.</w:t>
      </w:r>
    </w:p>
    <w:p w14:paraId="406D4932" w14:textId="77777777" w:rsidR="00EA3DAD" w:rsidRPr="00C81A41" w:rsidRDefault="00EA3DAD" w:rsidP="00EA3DAD">
      <w:pPr>
        <w:pStyle w:val="TH"/>
      </w:pPr>
      <w:r w:rsidRPr="00C81A41">
        <w:t>Table 6.2.1.2-1: Definition of ML model training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84"/>
      </w:tblGrid>
      <w:tr w:rsidR="00EA3DAD" w:rsidRPr="00C81A41" w14:paraId="17A9CE7E" w14:textId="77777777" w:rsidTr="00C10729">
        <w:tc>
          <w:tcPr>
            <w:tcW w:w="2547" w:type="dxa"/>
            <w:shd w:val="clear" w:color="auto" w:fill="auto"/>
          </w:tcPr>
          <w:p w14:paraId="3B9DDF2D" w14:textId="77777777" w:rsidR="00EA3DAD" w:rsidRPr="00C81A41" w:rsidRDefault="00EA3DAD" w:rsidP="00C10729">
            <w:pPr>
              <w:pStyle w:val="TAH"/>
            </w:pPr>
            <w:r w:rsidRPr="00C81A41">
              <w:t>TSG (TS/TR)</w:t>
            </w:r>
          </w:p>
        </w:tc>
        <w:tc>
          <w:tcPr>
            <w:tcW w:w="7084" w:type="dxa"/>
            <w:shd w:val="clear" w:color="auto" w:fill="auto"/>
          </w:tcPr>
          <w:p w14:paraId="32879D49" w14:textId="77777777" w:rsidR="00EA3DAD" w:rsidRPr="00C81A41" w:rsidRDefault="00EA3DAD" w:rsidP="00C10729">
            <w:pPr>
              <w:pStyle w:val="TAH"/>
            </w:pPr>
            <w:r w:rsidRPr="00C81A41">
              <w:t>ML model training</w:t>
            </w:r>
          </w:p>
        </w:tc>
      </w:tr>
      <w:tr w:rsidR="00EA3DAD" w:rsidRPr="00C81A41" w14:paraId="2811DF38" w14:textId="77777777" w:rsidTr="00C10729">
        <w:tc>
          <w:tcPr>
            <w:tcW w:w="2547" w:type="dxa"/>
            <w:shd w:val="clear" w:color="auto" w:fill="auto"/>
          </w:tcPr>
          <w:p w14:paraId="68636A7F" w14:textId="77777777" w:rsidR="00EA3DAD" w:rsidRPr="00C81A41" w:rsidRDefault="00EA3DAD" w:rsidP="00C10729">
            <w:pPr>
              <w:pStyle w:val="TAL"/>
            </w:pPr>
            <w:r w:rsidRPr="00C81A41">
              <w:t>SA WG5 TS 28.105 [9]</w:t>
            </w:r>
          </w:p>
        </w:tc>
        <w:tc>
          <w:tcPr>
            <w:tcW w:w="7084" w:type="dxa"/>
            <w:shd w:val="clear" w:color="auto" w:fill="auto"/>
          </w:tcPr>
          <w:p w14:paraId="48F98937" w14:textId="77777777" w:rsidR="00EA3DAD" w:rsidRPr="00C81A41" w:rsidRDefault="00EA3DAD" w:rsidP="00C10729">
            <w:pPr>
              <w:pStyle w:val="TAL"/>
            </w:pPr>
            <w:r w:rsidRPr="00C81A41">
              <w:t>A process performed by an ML training function to take training data, run it through an ML model algorithm, derive the associated loss and adjust the parameterization of that ML model iteratively based on the computed loss and generate the trained ML model.</w:t>
            </w:r>
          </w:p>
        </w:tc>
      </w:tr>
      <w:tr w:rsidR="00EA3DAD" w:rsidRPr="00C81A41" w14:paraId="55AAA230" w14:textId="77777777" w:rsidTr="00C10729">
        <w:tc>
          <w:tcPr>
            <w:tcW w:w="2547" w:type="dxa"/>
            <w:shd w:val="clear" w:color="auto" w:fill="auto"/>
          </w:tcPr>
          <w:p w14:paraId="50AD31D2" w14:textId="058B534C" w:rsidR="00EA3DAD" w:rsidRPr="00C81A41" w:rsidRDefault="00EA3DAD" w:rsidP="00C10729">
            <w:pPr>
              <w:pStyle w:val="TAL"/>
            </w:pPr>
            <w:r w:rsidRPr="00C81A41">
              <w:t xml:space="preserve">SA WG6 </w:t>
            </w:r>
            <w:del w:id="1629" w:author="SP-251120" w:date="2025-09-23T14:37:00Z">
              <w:r w:rsidRPr="00C81A41" w:rsidDel="005832EA">
                <w:delText>TR </w:delText>
              </w:r>
            </w:del>
            <w:r w:rsidR="0005085A" w:rsidRPr="00C81A41">
              <w:t>TS 23.482</w:t>
            </w:r>
            <w:r w:rsidRPr="00C81A41">
              <w:t> [</w:t>
            </w:r>
            <w:r w:rsidR="0005085A" w:rsidRPr="00C81A41">
              <w:t>34</w:t>
            </w:r>
            <w:r w:rsidRPr="00C81A41">
              <w:t>]</w:t>
            </w:r>
          </w:p>
        </w:tc>
        <w:tc>
          <w:tcPr>
            <w:tcW w:w="7084" w:type="dxa"/>
            <w:shd w:val="clear" w:color="auto" w:fill="auto"/>
          </w:tcPr>
          <w:p w14:paraId="1F5D3443" w14:textId="77777777" w:rsidR="00EA3DAD" w:rsidRPr="00C81A41" w:rsidRDefault="00EA3DAD" w:rsidP="00C10729">
            <w:pPr>
              <w:pStyle w:val="TAL"/>
            </w:pPr>
            <w:r w:rsidRPr="00C81A41">
              <w:t>According to TS 28.105 [9], ML model training includes capabilities of an ML training function or service to take data, run it through an ML model, derive the associated loss and adjust the parameterization of that ML model based on the computed loss.</w:t>
            </w:r>
          </w:p>
        </w:tc>
      </w:tr>
      <w:tr w:rsidR="00EA3DAD" w:rsidRPr="00C81A41" w14:paraId="0CAE3DB3" w14:textId="77777777" w:rsidTr="00C10729">
        <w:tc>
          <w:tcPr>
            <w:tcW w:w="2547" w:type="dxa"/>
            <w:shd w:val="clear" w:color="auto" w:fill="auto"/>
          </w:tcPr>
          <w:p w14:paraId="0E1CFFF4" w14:textId="77777777" w:rsidR="00EA3DAD" w:rsidRPr="00C81A41" w:rsidRDefault="00EA3DAD" w:rsidP="00C10729">
            <w:pPr>
              <w:pStyle w:val="TAL"/>
            </w:pPr>
            <w:r w:rsidRPr="00C81A41">
              <w:t>RAN WG1 TR 38.843 [3]</w:t>
            </w:r>
          </w:p>
        </w:tc>
        <w:tc>
          <w:tcPr>
            <w:tcW w:w="7084" w:type="dxa"/>
            <w:shd w:val="clear" w:color="auto" w:fill="auto"/>
          </w:tcPr>
          <w:p w14:paraId="0993F86E" w14:textId="77777777" w:rsidR="00EA3DAD" w:rsidRPr="00C81A41" w:rsidRDefault="00EA3DAD" w:rsidP="00C10729">
            <w:pPr>
              <w:pStyle w:val="TAL"/>
            </w:pPr>
            <w:r w:rsidRPr="00C81A41">
              <w:t>A process to train an AI/ML Model [by learning the input/output relationship] in a data driven manner and obtain the trained AI/ML Model for inference.</w:t>
            </w:r>
          </w:p>
        </w:tc>
      </w:tr>
      <w:tr w:rsidR="00EA3DAD" w:rsidRPr="00C81A41" w14:paraId="31F3666E" w14:textId="77777777" w:rsidTr="00C10729">
        <w:tc>
          <w:tcPr>
            <w:tcW w:w="2547" w:type="dxa"/>
            <w:shd w:val="clear" w:color="auto" w:fill="auto"/>
          </w:tcPr>
          <w:p w14:paraId="1381B62D" w14:textId="77777777" w:rsidR="00EA3DAD" w:rsidRPr="00C81A41" w:rsidRDefault="00EA3DAD" w:rsidP="00C10729">
            <w:pPr>
              <w:pStyle w:val="TAL"/>
            </w:pPr>
            <w:r w:rsidRPr="00C81A41">
              <w:t>RAN WG3 TS 38.300 [11]</w:t>
            </w:r>
          </w:p>
        </w:tc>
        <w:tc>
          <w:tcPr>
            <w:tcW w:w="7084" w:type="dxa"/>
            <w:shd w:val="clear" w:color="auto" w:fill="auto"/>
          </w:tcPr>
          <w:p w14:paraId="72368E06" w14:textId="1C0CDED9" w:rsidR="00EA3DAD" w:rsidRPr="00C81A41" w:rsidRDefault="00EA3DAD" w:rsidP="00C10729">
            <w:pPr>
              <w:pStyle w:val="TAL"/>
            </w:pPr>
            <w:r w:rsidRPr="00C81A41">
              <w:t xml:space="preserve">AI/ML Model Training follows the definition of the </w:t>
            </w:r>
            <w:r w:rsidR="001946B9" w:rsidRPr="00C81A41">
              <w:t>"</w:t>
            </w:r>
            <w:r w:rsidRPr="00C81A41">
              <w:t>ML model training</w:t>
            </w:r>
            <w:r w:rsidR="001946B9" w:rsidRPr="00C81A41">
              <w:t>"</w:t>
            </w:r>
            <w:r w:rsidRPr="00C81A41">
              <w:t xml:space="preserve"> as specified in clause 3.1 of TS 28.105 [9].</w:t>
            </w:r>
          </w:p>
        </w:tc>
      </w:tr>
      <w:tr w:rsidR="00806E34" w:rsidRPr="00C81A41" w14:paraId="2F12D292" w14:textId="77777777" w:rsidTr="00C10729">
        <w:tc>
          <w:tcPr>
            <w:tcW w:w="2547" w:type="dxa"/>
            <w:shd w:val="clear" w:color="auto" w:fill="auto"/>
          </w:tcPr>
          <w:p w14:paraId="43A75D0C" w14:textId="4B9A85AE" w:rsidR="00806E34" w:rsidRPr="00C81A41" w:rsidRDefault="00806E34" w:rsidP="00806E34">
            <w:pPr>
              <w:pStyle w:val="TAL"/>
            </w:pPr>
            <w:r w:rsidRPr="00C81A41">
              <w:rPr>
                <w:rFonts w:hint="eastAsia"/>
              </w:rPr>
              <w:t>RAN WG3 TS 38.401</w:t>
            </w:r>
          </w:p>
        </w:tc>
        <w:tc>
          <w:tcPr>
            <w:tcW w:w="7084" w:type="dxa"/>
            <w:shd w:val="clear" w:color="auto" w:fill="auto"/>
          </w:tcPr>
          <w:p w14:paraId="06A97C51" w14:textId="50FE7551" w:rsidR="00806E34" w:rsidRPr="00C81A41" w:rsidRDefault="00806E34" w:rsidP="00806E34">
            <w:pPr>
              <w:pStyle w:val="TAL"/>
            </w:pPr>
            <w:r w:rsidRPr="00C81A41">
              <w:t xml:space="preserve">AI/ML Model Training follows the definition of the </w:t>
            </w:r>
            <w:r w:rsidR="001946B9" w:rsidRPr="00C81A41">
              <w:t>"</w:t>
            </w:r>
            <w:r w:rsidRPr="00C81A41">
              <w:t>ML model training</w:t>
            </w:r>
            <w:r w:rsidR="001946B9" w:rsidRPr="00C81A41">
              <w:t>"</w:t>
            </w:r>
            <w:r w:rsidRPr="00C81A41">
              <w:t xml:space="preserve"> as specified in clause 3.1 of TS 28.105 [9].</w:t>
            </w:r>
          </w:p>
        </w:tc>
      </w:tr>
    </w:tbl>
    <w:p w14:paraId="60F88711" w14:textId="77777777" w:rsidR="0005085A" w:rsidRPr="00C81A41" w:rsidRDefault="0005085A" w:rsidP="0005085A"/>
    <w:p w14:paraId="396284B9" w14:textId="20D7095B" w:rsidR="0005085A" w:rsidRPr="00C81A41" w:rsidRDefault="0005085A" w:rsidP="006420AB">
      <w:r w:rsidRPr="00C81A41">
        <w:t xml:space="preserve">The following unified definition for </w:t>
      </w:r>
      <w:r w:rsidR="001946B9" w:rsidRPr="00C81A41">
        <w:t>'</w:t>
      </w:r>
      <w:r w:rsidRPr="00C81A41">
        <w:t>ML model training</w:t>
      </w:r>
      <w:r w:rsidR="001946B9" w:rsidRPr="00C81A41">
        <w:t>'</w:t>
      </w:r>
      <w:r w:rsidRPr="00C81A41">
        <w:t xml:space="preserve"> is proposed:</w:t>
      </w:r>
    </w:p>
    <w:p w14:paraId="61AD5350" w14:textId="25BE7302" w:rsidR="00EA3DAD" w:rsidRPr="00C81A41" w:rsidRDefault="006420AB" w:rsidP="006420AB">
      <w:pPr>
        <w:pStyle w:val="B1"/>
      </w:pPr>
      <w:r w:rsidRPr="006420AB">
        <w:rPr>
          <w:b/>
        </w:rPr>
        <w:lastRenderedPageBreak/>
        <w:tab/>
      </w:r>
      <w:r w:rsidR="0005085A" w:rsidRPr="006420AB">
        <w:rPr>
          <w:b/>
        </w:rPr>
        <w:t>ML model training:</w:t>
      </w:r>
      <w:r w:rsidR="005F0B7A" w:rsidRPr="006420AB">
        <w:t xml:space="preserve"> </w:t>
      </w:r>
      <w:r w:rsidR="0005085A" w:rsidRPr="006420AB">
        <w:t>A process to train an ML Model by learning the input/output relationship in a data driven manner and obtain the trained ML Model for e.g. inference.</w:t>
      </w:r>
    </w:p>
    <w:p w14:paraId="51621D98" w14:textId="77777777" w:rsidR="00EA3DAD" w:rsidRPr="00C81A41" w:rsidRDefault="00EA3DAD" w:rsidP="00EA3DAD">
      <w:pPr>
        <w:pStyle w:val="41"/>
      </w:pPr>
      <w:bookmarkStart w:id="1630" w:name="_Toc177219324"/>
      <w:bookmarkStart w:id="1631" w:name="_Toc177219425"/>
      <w:bookmarkStart w:id="1632" w:name="_Toc177219981"/>
      <w:bookmarkStart w:id="1633" w:name="_Toc177470611"/>
      <w:bookmarkStart w:id="1634" w:name="_Toc177470701"/>
      <w:bookmarkStart w:id="1635" w:name="_Toc177572110"/>
      <w:bookmarkStart w:id="1636" w:name="_Toc185258444"/>
      <w:bookmarkStart w:id="1637" w:name="_Toc195517118"/>
      <w:bookmarkStart w:id="1638" w:name="_Toc201334696"/>
      <w:bookmarkStart w:id="1639" w:name="_Toc209531684"/>
      <w:r w:rsidRPr="00C81A41">
        <w:t>6.2.1.3</w:t>
      </w:r>
      <w:r w:rsidRPr="00C81A41">
        <w:tab/>
        <w:t>Analysis on ML model re-training</w:t>
      </w:r>
      <w:bookmarkEnd w:id="1630"/>
      <w:bookmarkEnd w:id="1631"/>
      <w:bookmarkEnd w:id="1632"/>
      <w:bookmarkEnd w:id="1633"/>
      <w:bookmarkEnd w:id="1634"/>
      <w:bookmarkEnd w:id="1635"/>
      <w:bookmarkEnd w:id="1636"/>
      <w:bookmarkEnd w:id="1637"/>
      <w:bookmarkEnd w:id="1638"/>
      <w:bookmarkEnd w:id="1639"/>
    </w:p>
    <w:p w14:paraId="3C1641E3" w14:textId="26EAECA7" w:rsidR="00EA3DAD" w:rsidRPr="00C81A41" w:rsidRDefault="00EA3DAD" w:rsidP="00EA3DAD">
      <w:r w:rsidRPr="00C81A41">
        <w:t xml:space="preserve">The term </w:t>
      </w:r>
      <w:r w:rsidR="001946B9" w:rsidRPr="00C81A41">
        <w:t>'</w:t>
      </w:r>
      <w:r w:rsidRPr="00C81A41">
        <w:t>ML model re-training</w:t>
      </w:r>
      <w:r w:rsidR="001946B9" w:rsidRPr="00C81A41">
        <w:t>'</w:t>
      </w:r>
      <w:r w:rsidRPr="00C81A41">
        <w:t xml:space="preserve"> has been defined differently by SA</w:t>
      </w:r>
      <w:r w:rsidR="00435392" w:rsidRPr="00C81A41">
        <w:t> WG</w:t>
      </w:r>
      <w:r w:rsidRPr="00C81A41">
        <w:t>5 and RAN</w:t>
      </w:r>
      <w:r w:rsidR="00435392" w:rsidRPr="00C81A41">
        <w:t> WG</w:t>
      </w:r>
      <w:r w:rsidRPr="00C81A41">
        <w:t>1, as illustrated in Table 6.2.1.3-1. RAN WG1 introduces two new terms, i.e. ML model parameter update and ML model update, which is nothing but ML model re-training.</w:t>
      </w:r>
    </w:p>
    <w:p w14:paraId="07F12EE3" w14:textId="77777777" w:rsidR="00EA3DAD" w:rsidRPr="00C81A41" w:rsidRDefault="00EA3DAD" w:rsidP="00EA3DAD">
      <w:pPr>
        <w:pStyle w:val="TH"/>
      </w:pPr>
      <w:r w:rsidRPr="00C81A41">
        <w:t>Table 6.2.1.3-1: Definition of ML model re-training / ML model parameter update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84"/>
      </w:tblGrid>
      <w:tr w:rsidR="00EA3DAD" w:rsidRPr="00C81A41" w14:paraId="18FD0524" w14:textId="77777777" w:rsidTr="00C10729">
        <w:tc>
          <w:tcPr>
            <w:tcW w:w="2547" w:type="dxa"/>
            <w:shd w:val="clear" w:color="auto" w:fill="auto"/>
          </w:tcPr>
          <w:p w14:paraId="4AA0665F" w14:textId="77777777" w:rsidR="00EA3DAD" w:rsidRPr="00C81A41" w:rsidRDefault="00EA3DAD" w:rsidP="00C10729">
            <w:pPr>
              <w:pStyle w:val="TAH"/>
            </w:pPr>
            <w:r w:rsidRPr="00C81A41">
              <w:t>TSG (TS/TR)</w:t>
            </w:r>
          </w:p>
        </w:tc>
        <w:tc>
          <w:tcPr>
            <w:tcW w:w="7084" w:type="dxa"/>
            <w:shd w:val="clear" w:color="auto" w:fill="auto"/>
          </w:tcPr>
          <w:p w14:paraId="0684354A" w14:textId="77777777" w:rsidR="00EA3DAD" w:rsidRPr="00C81A41" w:rsidRDefault="00EA3DAD" w:rsidP="00C10729">
            <w:pPr>
              <w:pStyle w:val="TAH"/>
            </w:pPr>
            <w:r w:rsidRPr="00C81A41">
              <w:t>ML model re-training / ML model parameter update / ML model update</w:t>
            </w:r>
          </w:p>
        </w:tc>
      </w:tr>
      <w:tr w:rsidR="00EA3DAD" w:rsidRPr="00C81A41" w14:paraId="1F145392" w14:textId="77777777" w:rsidTr="00C10729">
        <w:tc>
          <w:tcPr>
            <w:tcW w:w="2547" w:type="dxa"/>
            <w:shd w:val="clear" w:color="auto" w:fill="auto"/>
          </w:tcPr>
          <w:p w14:paraId="3DBB04D4" w14:textId="77777777" w:rsidR="00EA3DAD" w:rsidRPr="00C81A41" w:rsidRDefault="00EA3DAD" w:rsidP="00C10729">
            <w:pPr>
              <w:pStyle w:val="TAL"/>
            </w:pPr>
            <w:r w:rsidRPr="00C81A41">
              <w:t>SA WG5 TS 28.105 [9]</w:t>
            </w:r>
          </w:p>
        </w:tc>
        <w:tc>
          <w:tcPr>
            <w:tcW w:w="7084" w:type="dxa"/>
            <w:shd w:val="clear" w:color="auto" w:fill="auto"/>
          </w:tcPr>
          <w:p w14:paraId="4AB50F2F" w14:textId="77777777" w:rsidR="00EA3DAD" w:rsidRPr="00C81A41" w:rsidRDefault="00EA3DAD" w:rsidP="00C10729">
            <w:pPr>
              <w:pStyle w:val="TAL"/>
            </w:pPr>
            <w:r w:rsidRPr="00C81A41">
              <w:rPr>
                <w:i/>
                <w:iCs/>
              </w:rPr>
              <w:t>ML model re-training:</w:t>
            </w:r>
            <w:r w:rsidRPr="00C81A41">
              <w:t xml:space="preserve"> A process of training a previous version of an ML model and generate a new version.</w:t>
            </w:r>
          </w:p>
        </w:tc>
      </w:tr>
      <w:tr w:rsidR="00EA3DAD" w:rsidRPr="00C81A41" w14:paraId="111E6F7D" w14:textId="77777777" w:rsidTr="00C10729">
        <w:tc>
          <w:tcPr>
            <w:tcW w:w="2547" w:type="dxa"/>
            <w:shd w:val="clear" w:color="auto" w:fill="auto"/>
          </w:tcPr>
          <w:p w14:paraId="69D6C52E" w14:textId="77777777" w:rsidR="00EA3DAD" w:rsidRPr="00C81A41" w:rsidRDefault="00EA3DAD" w:rsidP="00C10729">
            <w:pPr>
              <w:pStyle w:val="TAL"/>
            </w:pPr>
            <w:r w:rsidRPr="00C81A41">
              <w:t>RAN WG1 TR 38.843 [3]</w:t>
            </w:r>
          </w:p>
        </w:tc>
        <w:tc>
          <w:tcPr>
            <w:tcW w:w="7084" w:type="dxa"/>
            <w:shd w:val="clear" w:color="auto" w:fill="auto"/>
          </w:tcPr>
          <w:p w14:paraId="7F7F2DED" w14:textId="77777777" w:rsidR="005F0B7A" w:rsidRPr="00C81A41" w:rsidRDefault="00EA3DAD" w:rsidP="00C10729">
            <w:pPr>
              <w:pStyle w:val="TAL"/>
            </w:pPr>
            <w:r w:rsidRPr="00C81A41">
              <w:rPr>
                <w:i/>
                <w:iCs/>
              </w:rPr>
              <w:t>ML model parameter update:</w:t>
            </w:r>
            <w:r w:rsidRPr="00C81A41">
              <w:t xml:space="preserve"> A process of updating the model parameters of a model</w:t>
            </w:r>
            <w:r w:rsidR="005F0B7A" w:rsidRPr="00C81A41">
              <w:t>.</w:t>
            </w:r>
          </w:p>
          <w:p w14:paraId="04D5976A" w14:textId="77777777" w:rsidR="00EA3DAD" w:rsidRPr="00C81A41" w:rsidRDefault="00EA3DAD" w:rsidP="00C10729">
            <w:pPr>
              <w:pStyle w:val="TAL"/>
            </w:pPr>
            <w:r w:rsidRPr="00C81A41">
              <w:rPr>
                <w:i/>
                <w:iCs/>
              </w:rPr>
              <w:t>Model update:</w:t>
            </w:r>
            <w:r w:rsidRPr="00C81A41">
              <w:t xml:space="preserve"> A process of updating the model parameters and/or model structure of a model</w:t>
            </w:r>
          </w:p>
        </w:tc>
      </w:tr>
      <w:tr w:rsidR="0005085A" w:rsidRPr="00C81A41" w14:paraId="7387EF90" w14:textId="77777777" w:rsidTr="00C10729">
        <w:tc>
          <w:tcPr>
            <w:tcW w:w="2547" w:type="dxa"/>
            <w:shd w:val="clear" w:color="auto" w:fill="auto"/>
          </w:tcPr>
          <w:p w14:paraId="105BDAC1" w14:textId="0A2032D0" w:rsidR="0005085A" w:rsidRPr="00C81A41" w:rsidRDefault="0005085A" w:rsidP="0005085A">
            <w:pPr>
              <w:pStyle w:val="TAL"/>
            </w:pPr>
            <w:r w:rsidRPr="00C81A41">
              <w:t>SA WG6 TS 23.482 [34]</w:t>
            </w:r>
          </w:p>
        </w:tc>
        <w:tc>
          <w:tcPr>
            <w:tcW w:w="7084" w:type="dxa"/>
            <w:shd w:val="clear" w:color="auto" w:fill="auto"/>
          </w:tcPr>
          <w:p w14:paraId="2EE3C84D" w14:textId="104A1BB3" w:rsidR="0005085A" w:rsidRPr="00C81A41" w:rsidRDefault="0005085A" w:rsidP="0005085A">
            <w:pPr>
              <w:pStyle w:val="TAL"/>
              <w:rPr>
                <w:i/>
                <w:iCs/>
              </w:rPr>
            </w:pPr>
            <w:r w:rsidRPr="00C81A41">
              <w:rPr>
                <w:i/>
                <w:iCs/>
              </w:rPr>
              <w:t>ML model update:</w:t>
            </w:r>
            <w:r w:rsidRPr="00C81A41">
              <w:t xml:space="preserve"> A process of training a new version of a ML model and updating its parameters.</w:t>
            </w:r>
          </w:p>
        </w:tc>
      </w:tr>
    </w:tbl>
    <w:p w14:paraId="27FFF015" w14:textId="77777777" w:rsidR="0005085A" w:rsidRPr="00C81A41" w:rsidRDefault="0005085A" w:rsidP="005F0B7A"/>
    <w:p w14:paraId="79D049AB" w14:textId="77777777" w:rsidR="00163E5B" w:rsidRDefault="005F0B7A" w:rsidP="005F0B7A">
      <w:pPr>
        <w:rPr>
          <w:ins w:id="1640" w:author="SP-251221" w:date="2025-09-23T11:41:00Z"/>
        </w:rPr>
      </w:pPr>
      <w:r w:rsidRPr="00C81A41">
        <w:t>The term ML model re-training is proposed as unified term rather than using different terms such as 'ML model parameter update' or 'ML model update' which</w:t>
      </w:r>
      <w:del w:id="1641" w:author="SP-251221" w:date="2025-09-23T11:41:00Z">
        <w:r w:rsidRPr="00C81A41" w:rsidDel="00282CE6">
          <w:delText xml:space="preserve"> means exactly the same</w:delText>
        </w:r>
      </w:del>
      <w:ins w:id="1642" w:author="SP-251221" w:date="2025-09-23T11:41:00Z">
        <w:r w:rsidR="00282CE6">
          <w:t xml:space="preserve"> </w:t>
        </w:r>
        <w:r w:rsidR="00282CE6" w:rsidRPr="002D4FFD">
          <w:t>align conceptually but vary in technical detail and scope</w:t>
        </w:r>
        <w:r w:rsidR="00282CE6">
          <w:t xml:space="preserve"> </w:t>
        </w:r>
        <w:r w:rsidR="00282CE6" w:rsidRPr="002D4FFD">
          <w:t>depending on the WG definition</w:t>
        </w:r>
      </w:ins>
      <w:r w:rsidRPr="00C81A41">
        <w:t xml:space="preserve">. </w:t>
      </w:r>
    </w:p>
    <w:p w14:paraId="1C282BB2" w14:textId="5E3EC3AC" w:rsidR="005F0B7A" w:rsidRPr="00C81A41" w:rsidRDefault="005F0B7A" w:rsidP="005F0B7A">
      <w:r w:rsidRPr="00C81A41">
        <w:t xml:space="preserve">The following unified definition for 'ML model re-training' </w:t>
      </w:r>
      <w:ins w:id="1643" w:author="SP-251221" w:date="2025-09-23T11:42:00Z">
        <w:r w:rsidR="00163E5B">
          <w:t xml:space="preserve">and </w:t>
        </w:r>
        <w:r w:rsidR="00163E5B" w:rsidRPr="00C81A41">
          <w:t>'</w:t>
        </w:r>
        <w:r w:rsidR="00163E5B">
          <w:t>ML model update</w:t>
        </w:r>
        <w:r w:rsidR="00163E5B" w:rsidRPr="006062A1">
          <w:t>'</w:t>
        </w:r>
        <w:r w:rsidR="00163E5B">
          <w:t xml:space="preserve"> </w:t>
        </w:r>
      </w:ins>
      <w:r w:rsidRPr="00C81A41">
        <w:t>is proposed:</w:t>
      </w:r>
    </w:p>
    <w:p w14:paraId="7C10A753" w14:textId="7CF0B921" w:rsidR="005F0B7A" w:rsidRDefault="005F0B7A" w:rsidP="005F0B7A">
      <w:pPr>
        <w:pStyle w:val="B1"/>
        <w:rPr>
          <w:ins w:id="1644" w:author="SP-251221" w:date="2025-09-23T11:42:00Z"/>
        </w:rPr>
      </w:pPr>
      <w:r w:rsidRPr="00C81A41">
        <w:rPr>
          <w:b/>
          <w:bCs/>
        </w:rPr>
        <w:tab/>
        <w:t>ML model re-training:</w:t>
      </w:r>
      <w:r w:rsidRPr="00C81A41">
        <w:t xml:space="preserve"> A process of training a previous version of an ML model and generate a new version.</w:t>
      </w:r>
    </w:p>
    <w:p w14:paraId="6BE6C9ED" w14:textId="3B1E6D7D" w:rsidR="00801347" w:rsidRPr="00801347" w:rsidRDefault="00801347" w:rsidP="00801347">
      <w:pPr>
        <w:ind w:left="568" w:hanging="284"/>
        <w:rPr>
          <w:ins w:id="1645" w:author="SP-251221" w:date="2025-09-23T11:42:00Z"/>
        </w:rPr>
      </w:pPr>
      <w:ins w:id="1646" w:author="SP-251221" w:date="2025-09-23T11:42:00Z">
        <w:r w:rsidRPr="00801347">
          <w:rPr>
            <w:b/>
            <w:bCs/>
          </w:rPr>
          <w:tab/>
          <w:t xml:space="preserve">ML model update: </w:t>
        </w:r>
        <w:r w:rsidRPr="00801347">
          <w:t>A process that improves the performance or behaviour of an ML model through actions such as re-training, parameter adjustment, structural modification, or deployment of a new version.</w:t>
        </w:r>
      </w:ins>
    </w:p>
    <w:p w14:paraId="39FB180E" w14:textId="7EB0B115" w:rsidR="00801347" w:rsidRPr="00801347" w:rsidRDefault="00801347">
      <w:pPr>
        <w:overflowPunct/>
        <w:autoSpaceDE/>
        <w:autoSpaceDN/>
        <w:adjustRightInd/>
        <w:textAlignment w:val="auto"/>
        <w:pPrChange w:id="1647" w:author="SP-251221" w:date="2025-09-23T11:42:00Z">
          <w:pPr>
            <w:pStyle w:val="B1"/>
          </w:pPr>
        </w:pPrChange>
      </w:pPr>
      <w:ins w:id="1648" w:author="SP-251221" w:date="2025-09-23T11:42:00Z">
        <w:r w:rsidRPr="00801347">
          <w:rPr>
            <w:rFonts w:eastAsia="宋体"/>
            <w:lang w:eastAsia="en-US"/>
          </w:rPr>
          <w:t>In addition, it should be clarified that the term "model update" as used by RAN WG1 [3] may include changes to both model parameters and model structure. In contrast, TS 28.105 [9] defines ML model re-training as a process that does not alter the model structure, focusing instead on updating the model’s parameters, for example, when model performance degrades or when a new set of training data becomes available. TS 28.105 also describes ML model update as a broader concept that may involve various internal actions to improve the inference capabilities of an AI/ML inference function. These actions may include re-training, download new configurations, or trigger related processes. The term is used in contexts where the consumer requests improved capabilities, but the exact internal update mechanism may not be exposed. This illustrates that ML model update in TS 28.105 encompasses re-training but may also refer to other means of updating model behaviour or performance.</w:t>
        </w:r>
      </w:ins>
    </w:p>
    <w:p w14:paraId="5AA908EB" w14:textId="77777777" w:rsidR="00EA3DAD" w:rsidRPr="00C81A41" w:rsidRDefault="00EA3DAD" w:rsidP="00EA3DAD">
      <w:pPr>
        <w:pStyle w:val="41"/>
      </w:pPr>
      <w:bookmarkStart w:id="1649" w:name="_Toc177219325"/>
      <w:bookmarkStart w:id="1650" w:name="_Toc177219426"/>
      <w:bookmarkStart w:id="1651" w:name="_Toc177219982"/>
      <w:bookmarkStart w:id="1652" w:name="_Toc177470612"/>
      <w:bookmarkStart w:id="1653" w:name="_Toc177470702"/>
      <w:bookmarkStart w:id="1654" w:name="_Toc177572111"/>
      <w:bookmarkStart w:id="1655" w:name="_Toc185258445"/>
      <w:bookmarkStart w:id="1656" w:name="_Toc195517119"/>
      <w:bookmarkStart w:id="1657" w:name="_Toc201334697"/>
      <w:bookmarkStart w:id="1658" w:name="_Toc209531685"/>
      <w:r w:rsidRPr="00C81A41">
        <w:t>6.2.1.4</w:t>
      </w:r>
      <w:r w:rsidRPr="00C81A41">
        <w:tab/>
        <w:t>Analysis on ML model testing</w:t>
      </w:r>
      <w:bookmarkEnd w:id="1649"/>
      <w:bookmarkEnd w:id="1650"/>
      <w:bookmarkEnd w:id="1651"/>
      <w:bookmarkEnd w:id="1652"/>
      <w:bookmarkEnd w:id="1653"/>
      <w:bookmarkEnd w:id="1654"/>
      <w:bookmarkEnd w:id="1655"/>
      <w:bookmarkEnd w:id="1656"/>
      <w:bookmarkEnd w:id="1657"/>
      <w:bookmarkEnd w:id="1658"/>
    </w:p>
    <w:p w14:paraId="21C80C78" w14:textId="03B5A096" w:rsidR="00EA3DAD" w:rsidRPr="00C81A41" w:rsidRDefault="00EA3DAD" w:rsidP="00EA3DAD">
      <w:r w:rsidRPr="00C81A41">
        <w:t xml:space="preserve">The term </w:t>
      </w:r>
      <w:r w:rsidR="001946B9" w:rsidRPr="00C81A41">
        <w:t>'</w:t>
      </w:r>
      <w:r w:rsidRPr="00C81A41">
        <w:t>ML model testing</w:t>
      </w:r>
      <w:r w:rsidR="001946B9" w:rsidRPr="00C81A41">
        <w:t>'</w:t>
      </w:r>
      <w:r w:rsidRPr="00C81A41">
        <w:t xml:space="preserve"> has been defined differently by SA WG5 and RAN WG1, as illustrated in Table 6.2.1.4-1.</w:t>
      </w:r>
    </w:p>
    <w:p w14:paraId="30CE642D" w14:textId="77777777" w:rsidR="00EA3DAD" w:rsidRPr="00C81A41" w:rsidRDefault="00EA3DAD" w:rsidP="00EA3DAD">
      <w:pPr>
        <w:pStyle w:val="TH"/>
      </w:pPr>
      <w:r w:rsidRPr="00C81A41">
        <w:t>Table 6.2.1.4-1: Definition of ML model testing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45DE7EF4" w14:textId="77777777" w:rsidTr="00C10729">
        <w:tc>
          <w:tcPr>
            <w:tcW w:w="2547" w:type="dxa"/>
            <w:shd w:val="clear" w:color="auto" w:fill="auto"/>
          </w:tcPr>
          <w:p w14:paraId="78E5CDC3" w14:textId="77777777" w:rsidR="00EA3DAD" w:rsidRPr="00C81A41" w:rsidRDefault="00EA3DAD" w:rsidP="00C10729">
            <w:pPr>
              <w:pStyle w:val="TAH"/>
            </w:pPr>
            <w:r w:rsidRPr="00C81A41">
              <w:t>TSG (TS/TR)</w:t>
            </w:r>
          </w:p>
        </w:tc>
        <w:tc>
          <w:tcPr>
            <w:tcW w:w="7084" w:type="dxa"/>
            <w:shd w:val="clear" w:color="auto" w:fill="auto"/>
          </w:tcPr>
          <w:p w14:paraId="2313B39E" w14:textId="77777777" w:rsidR="00EA3DAD" w:rsidRPr="00C81A41" w:rsidRDefault="00EA3DAD" w:rsidP="00C10729">
            <w:pPr>
              <w:pStyle w:val="TAH"/>
            </w:pPr>
            <w:r w:rsidRPr="00C81A41">
              <w:t>ML model testing</w:t>
            </w:r>
          </w:p>
        </w:tc>
      </w:tr>
      <w:tr w:rsidR="00EA3DAD" w:rsidRPr="00C81A41" w14:paraId="0A1CC16E" w14:textId="77777777" w:rsidTr="00C10729">
        <w:tc>
          <w:tcPr>
            <w:tcW w:w="2547" w:type="dxa"/>
            <w:shd w:val="clear" w:color="auto" w:fill="auto"/>
          </w:tcPr>
          <w:p w14:paraId="03B92638" w14:textId="77777777" w:rsidR="00EA3DAD" w:rsidRPr="00C81A41" w:rsidRDefault="00EA3DAD" w:rsidP="00C10729">
            <w:pPr>
              <w:pStyle w:val="TAL"/>
            </w:pPr>
            <w:r w:rsidRPr="00C81A41">
              <w:t>SA WG5 TS 28.105 [9]</w:t>
            </w:r>
          </w:p>
        </w:tc>
        <w:tc>
          <w:tcPr>
            <w:tcW w:w="7084" w:type="dxa"/>
            <w:shd w:val="clear" w:color="auto" w:fill="auto"/>
          </w:tcPr>
          <w:p w14:paraId="70FBE212" w14:textId="618C75C7" w:rsidR="00EA3DAD" w:rsidRPr="00C81A41" w:rsidRDefault="00C7401A" w:rsidP="00C10729">
            <w:pPr>
              <w:pStyle w:val="TAL"/>
            </w:pPr>
            <w:r w:rsidRPr="00C81A41">
              <w:rPr>
                <w:rFonts w:eastAsia="等线"/>
                <w:lang w:val="en-US"/>
              </w:rPr>
              <w:t>A process of evaluating the performance of an ML model using testing data different from data used for model training and validation</w:t>
            </w:r>
            <w:r w:rsidR="00EA3DAD" w:rsidRPr="00C81A41">
              <w:t>.</w:t>
            </w:r>
          </w:p>
        </w:tc>
      </w:tr>
      <w:tr w:rsidR="00EA3DAD" w:rsidRPr="00C81A41" w14:paraId="3F485CB2" w14:textId="77777777" w:rsidTr="00C10729">
        <w:tc>
          <w:tcPr>
            <w:tcW w:w="2547" w:type="dxa"/>
            <w:shd w:val="clear" w:color="auto" w:fill="auto"/>
          </w:tcPr>
          <w:p w14:paraId="0C355A3A" w14:textId="77777777" w:rsidR="00EA3DAD" w:rsidRPr="00C81A41" w:rsidRDefault="00EA3DAD" w:rsidP="00C10729">
            <w:pPr>
              <w:pStyle w:val="TAL"/>
            </w:pPr>
            <w:r w:rsidRPr="00C81A41">
              <w:t>RAN WG1 TR 38.843 [3]</w:t>
            </w:r>
          </w:p>
        </w:tc>
        <w:tc>
          <w:tcPr>
            <w:tcW w:w="7084" w:type="dxa"/>
            <w:shd w:val="clear" w:color="auto" w:fill="auto"/>
          </w:tcPr>
          <w:p w14:paraId="75D31E8F" w14:textId="77777777" w:rsidR="00EA3DAD" w:rsidRPr="00C81A41" w:rsidRDefault="00EA3DAD" w:rsidP="00C10729">
            <w:pPr>
              <w:pStyle w:val="TAL"/>
            </w:pPr>
            <w:r w:rsidRPr="00C81A41">
              <w:t>A subprocess of training, to evaluate the performance of a final AI/ML model using a dataset different from one used for model training and validation. Differently from AI/ML model validation, testing does not assume subsequent tuning of the model.</w:t>
            </w:r>
          </w:p>
        </w:tc>
      </w:tr>
    </w:tbl>
    <w:p w14:paraId="4F30FBFB" w14:textId="77777777" w:rsidR="0005085A" w:rsidRPr="00C81A41" w:rsidRDefault="0005085A" w:rsidP="0005085A"/>
    <w:p w14:paraId="4ACCF97C" w14:textId="14E7B7E0" w:rsidR="005F0B7A" w:rsidRPr="00C81A41" w:rsidRDefault="005F0B7A" w:rsidP="005F0B7A">
      <w:r w:rsidRPr="00C81A41">
        <w:t xml:space="preserve">The following definition for 'ML model testing' in </w:t>
      </w:r>
      <w:r w:rsidR="006130C7" w:rsidRPr="00C81A41">
        <w:t>TS</w:t>
      </w:r>
      <w:r w:rsidR="006130C7">
        <w:t> </w:t>
      </w:r>
      <w:r w:rsidR="006130C7" w:rsidRPr="00C81A41">
        <w:t>28.105</w:t>
      </w:r>
      <w:r w:rsidR="006130C7">
        <w:t> </w:t>
      </w:r>
      <w:r w:rsidR="006130C7" w:rsidRPr="00C81A41">
        <w:t>[</w:t>
      </w:r>
      <w:r w:rsidRPr="00C81A41">
        <w:t>9] is proposed as a unified definition:</w:t>
      </w:r>
    </w:p>
    <w:p w14:paraId="75817DB8" w14:textId="0D8099A7" w:rsidR="005F0B7A" w:rsidRDefault="005F0B7A" w:rsidP="005F0B7A">
      <w:pPr>
        <w:pStyle w:val="B1"/>
        <w:rPr>
          <w:ins w:id="1659" w:author="SP-251163" w:date="2025-09-23T11:45:00Z"/>
        </w:rPr>
      </w:pPr>
      <w:r w:rsidRPr="00C81A41">
        <w:tab/>
      </w:r>
      <w:r w:rsidRPr="00C81A41">
        <w:rPr>
          <w:b/>
          <w:bCs/>
        </w:rPr>
        <w:t xml:space="preserve">ML model testing: </w:t>
      </w:r>
      <w:r w:rsidRPr="00C81A41">
        <w:t>A process of evaluating the performance of an ML model using test data different from data used for model training and validation.</w:t>
      </w:r>
    </w:p>
    <w:p w14:paraId="6039CF66" w14:textId="2C23B96C" w:rsidR="003C7D90" w:rsidRPr="003C7D90" w:rsidRDefault="003C7D90">
      <w:pPr>
        <w:pStyle w:val="NO"/>
        <w:rPr>
          <w:ins w:id="1660" w:author="SP-251163" w:date="2025-09-23T11:45:00Z"/>
        </w:rPr>
        <w:pPrChange w:id="1661" w:author="SP-251163" w:date="2025-09-23T11:46:00Z">
          <w:pPr>
            <w:ind w:left="568" w:hanging="284"/>
          </w:pPr>
        </w:pPrChange>
      </w:pPr>
      <w:ins w:id="1662" w:author="SP-251163" w:date="2025-09-23T11:45:00Z">
        <w:r w:rsidRPr="003C7D90">
          <w:rPr>
            <w:b/>
            <w:bCs/>
          </w:rPr>
          <w:lastRenderedPageBreak/>
          <w:t>Note:</w:t>
        </w:r>
        <w:r w:rsidRPr="003C7D90">
          <w:t xml:space="preserve"> Regarding the definition adopted in TR 38.843 [3], it should be clarified that RAN WG1 considers ML model testing as a subprocess of training, and notes that testing does not assume subsequent tuning of the model. In contrast, TS 28.105 [9] defines ML model testing as a distinct step from training, focused solely on evaluating the performance of an ML model using test data that is different from the data used for training and validation. Furthermore, according to TS 28.105 [9], if the performance of the ML model does not meet the target set during testing, the model may be retrained. This highlights that while testing itself does not include tuning, it can lead to retraining actions based on performance outcomes. Therefore, the definition in TS 28.105 reflects a clearer separation between training and testing phases, with explicit linkage to lifecycle management decisions such as retraining.</w:t>
        </w:r>
      </w:ins>
    </w:p>
    <w:p w14:paraId="19934269" w14:textId="77777777" w:rsidR="003C7D90" w:rsidRPr="00C81A41" w:rsidRDefault="003C7D90" w:rsidP="005F0B7A">
      <w:pPr>
        <w:pStyle w:val="B1"/>
      </w:pPr>
    </w:p>
    <w:p w14:paraId="133671E7" w14:textId="77777777" w:rsidR="00EA3DAD" w:rsidRPr="00C81A41" w:rsidRDefault="00EA3DAD" w:rsidP="00EA3DAD">
      <w:pPr>
        <w:pStyle w:val="41"/>
      </w:pPr>
      <w:bookmarkStart w:id="1663" w:name="_Toc177219326"/>
      <w:bookmarkStart w:id="1664" w:name="_Toc177219427"/>
      <w:bookmarkStart w:id="1665" w:name="_Toc177219983"/>
      <w:bookmarkStart w:id="1666" w:name="_Toc177470613"/>
      <w:bookmarkStart w:id="1667" w:name="_Toc177470703"/>
      <w:bookmarkStart w:id="1668" w:name="_Toc177572112"/>
      <w:bookmarkStart w:id="1669" w:name="_Toc185258446"/>
      <w:bookmarkStart w:id="1670" w:name="_Toc195517120"/>
      <w:bookmarkStart w:id="1671" w:name="_Toc201334698"/>
      <w:bookmarkStart w:id="1672" w:name="_Toc209531686"/>
      <w:r w:rsidRPr="00C81A41">
        <w:t>6.2.1.5</w:t>
      </w:r>
      <w:r w:rsidRPr="00C81A41">
        <w:tab/>
        <w:t>Analysis on ML model inference</w:t>
      </w:r>
      <w:bookmarkEnd w:id="1663"/>
      <w:bookmarkEnd w:id="1664"/>
      <w:bookmarkEnd w:id="1665"/>
      <w:bookmarkEnd w:id="1666"/>
      <w:bookmarkEnd w:id="1667"/>
      <w:bookmarkEnd w:id="1668"/>
      <w:bookmarkEnd w:id="1669"/>
      <w:bookmarkEnd w:id="1670"/>
      <w:bookmarkEnd w:id="1671"/>
      <w:bookmarkEnd w:id="1672"/>
    </w:p>
    <w:p w14:paraId="2ABC795F" w14:textId="639F209C" w:rsidR="00EA3DAD" w:rsidRPr="00C81A41" w:rsidRDefault="00EA3DAD" w:rsidP="00435392">
      <w:r w:rsidRPr="00C81A41">
        <w:t xml:space="preserve">The term </w:t>
      </w:r>
      <w:r w:rsidR="001946B9" w:rsidRPr="00C81A41">
        <w:t>'</w:t>
      </w:r>
      <w:r w:rsidRPr="00C81A41">
        <w:t>ML model inference</w:t>
      </w:r>
      <w:r w:rsidR="001946B9" w:rsidRPr="00C81A41">
        <w:t>'</w:t>
      </w:r>
      <w:r w:rsidRPr="00C81A41">
        <w:t xml:space="preserve"> has been defined differently by SA WG5, SA WG6 and RAN WG1, as illustrated in Table 6.2.1.5-1. RAN WG3 follows the definition of SA WG5.</w:t>
      </w:r>
    </w:p>
    <w:p w14:paraId="6ECB23D0" w14:textId="77777777" w:rsidR="00EA3DAD" w:rsidRPr="00C81A41" w:rsidRDefault="00EA3DAD" w:rsidP="00EA3DAD">
      <w:pPr>
        <w:pStyle w:val="TH"/>
      </w:pPr>
      <w:r w:rsidRPr="00C81A41">
        <w:t>Table 6.2.1.5-1: Definition of ML model inference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60859AD4" w14:textId="77777777" w:rsidTr="00C10729">
        <w:tc>
          <w:tcPr>
            <w:tcW w:w="2547" w:type="dxa"/>
            <w:shd w:val="clear" w:color="auto" w:fill="auto"/>
          </w:tcPr>
          <w:p w14:paraId="0229C493" w14:textId="77777777" w:rsidR="00EA3DAD" w:rsidRPr="00C81A41" w:rsidRDefault="00EA3DAD" w:rsidP="00C10729">
            <w:pPr>
              <w:pStyle w:val="TAH"/>
            </w:pPr>
            <w:r w:rsidRPr="00C81A41">
              <w:t>TSG (TS/TR)</w:t>
            </w:r>
          </w:p>
        </w:tc>
        <w:tc>
          <w:tcPr>
            <w:tcW w:w="7084" w:type="dxa"/>
            <w:shd w:val="clear" w:color="auto" w:fill="auto"/>
          </w:tcPr>
          <w:p w14:paraId="1766DEFF" w14:textId="77777777" w:rsidR="00EA3DAD" w:rsidRPr="00C81A41" w:rsidRDefault="00EA3DAD" w:rsidP="00C10729">
            <w:pPr>
              <w:pStyle w:val="TAH"/>
            </w:pPr>
            <w:r w:rsidRPr="00C81A41">
              <w:t>ML model inference</w:t>
            </w:r>
          </w:p>
        </w:tc>
      </w:tr>
      <w:tr w:rsidR="00EA3DAD" w:rsidRPr="00C81A41" w14:paraId="4B587D99" w14:textId="77777777" w:rsidTr="00C10729">
        <w:tc>
          <w:tcPr>
            <w:tcW w:w="2547" w:type="dxa"/>
            <w:shd w:val="clear" w:color="auto" w:fill="auto"/>
          </w:tcPr>
          <w:p w14:paraId="00919EB8" w14:textId="77777777" w:rsidR="00EA3DAD" w:rsidRPr="00C81A41" w:rsidRDefault="00EA3DAD" w:rsidP="00C10729">
            <w:pPr>
              <w:pStyle w:val="TAL"/>
            </w:pPr>
            <w:r w:rsidRPr="00C81A41">
              <w:t>SA WG5 TS 28.105 [9]</w:t>
            </w:r>
          </w:p>
        </w:tc>
        <w:tc>
          <w:tcPr>
            <w:tcW w:w="7084" w:type="dxa"/>
            <w:shd w:val="clear" w:color="auto" w:fill="auto"/>
          </w:tcPr>
          <w:p w14:paraId="6D82BB4D" w14:textId="77777777" w:rsidR="00EA3DAD" w:rsidRPr="00C81A41" w:rsidRDefault="00EA3DAD" w:rsidP="00C10729">
            <w:pPr>
              <w:pStyle w:val="TAL"/>
            </w:pPr>
            <w:r w:rsidRPr="00C81A41">
              <w:t>A process of running a set of input data through a trained ML model to produce set of output data, such as predictions.</w:t>
            </w:r>
          </w:p>
        </w:tc>
      </w:tr>
      <w:tr w:rsidR="00EA3DAD" w:rsidRPr="00C81A41" w14:paraId="029BF09C" w14:textId="77777777" w:rsidTr="00C10729">
        <w:tc>
          <w:tcPr>
            <w:tcW w:w="2547" w:type="dxa"/>
            <w:shd w:val="clear" w:color="auto" w:fill="auto"/>
          </w:tcPr>
          <w:p w14:paraId="1CD728EE" w14:textId="65DD4454" w:rsidR="00EA3DAD" w:rsidRPr="00C81A41" w:rsidRDefault="00EA3DAD" w:rsidP="00C10729">
            <w:pPr>
              <w:pStyle w:val="TAL"/>
            </w:pPr>
            <w:r w:rsidRPr="00C81A41">
              <w:t xml:space="preserve">SA WG6 </w:t>
            </w:r>
            <w:del w:id="1673" w:author="SP-251120" w:date="2025-09-23T14:37:00Z">
              <w:r w:rsidRPr="00C81A41" w:rsidDel="005832EA">
                <w:delText>TR </w:delText>
              </w:r>
            </w:del>
            <w:r w:rsidR="0005085A" w:rsidRPr="00C81A41">
              <w:t>TS 23.482 [34]</w:t>
            </w:r>
          </w:p>
        </w:tc>
        <w:tc>
          <w:tcPr>
            <w:tcW w:w="7084" w:type="dxa"/>
            <w:shd w:val="clear" w:color="auto" w:fill="auto"/>
          </w:tcPr>
          <w:p w14:paraId="0549FDD8" w14:textId="77777777" w:rsidR="00EA3DAD" w:rsidRPr="00C81A41" w:rsidRDefault="00EA3DAD" w:rsidP="00C10729">
            <w:pPr>
              <w:pStyle w:val="TAL"/>
            </w:pPr>
            <w:r w:rsidRPr="00C81A41">
              <w:t>According to TS 28.105 [9], ML model training includes capabilities of an ML model inference function that employs an ML model and/or AI decision entity to conduct inference.</w:t>
            </w:r>
          </w:p>
        </w:tc>
      </w:tr>
      <w:tr w:rsidR="00EA3DAD" w:rsidRPr="00C81A41" w14:paraId="25990D5A" w14:textId="77777777" w:rsidTr="00C10729">
        <w:tc>
          <w:tcPr>
            <w:tcW w:w="2547" w:type="dxa"/>
            <w:shd w:val="clear" w:color="auto" w:fill="auto"/>
          </w:tcPr>
          <w:p w14:paraId="336A396F" w14:textId="77777777" w:rsidR="00EA3DAD" w:rsidRPr="00C81A41" w:rsidRDefault="00EA3DAD" w:rsidP="00C10729">
            <w:pPr>
              <w:pStyle w:val="TAL"/>
            </w:pPr>
            <w:r w:rsidRPr="00C81A41">
              <w:t>RAN WG1 TR 38.843 [3]</w:t>
            </w:r>
          </w:p>
        </w:tc>
        <w:tc>
          <w:tcPr>
            <w:tcW w:w="7084" w:type="dxa"/>
            <w:shd w:val="clear" w:color="auto" w:fill="auto"/>
          </w:tcPr>
          <w:p w14:paraId="0D2A29FA" w14:textId="77777777" w:rsidR="00EA3DAD" w:rsidRPr="00C81A41" w:rsidRDefault="00EA3DAD" w:rsidP="00C10729">
            <w:pPr>
              <w:pStyle w:val="TAL"/>
            </w:pPr>
            <w:r w:rsidRPr="00C81A41">
              <w:t>A process of using a trained AI/ML model to produce a set of outputs based on a set of inputs.</w:t>
            </w:r>
          </w:p>
        </w:tc>
      </w:tr>
      <w:tr w:rsidR="00EA3DAD" w:rsidRPr="00C81A41" w14:paraId="7C01C2E2" w14:textId="77777777" w:rsidTr="00C10729">
        <w:tc>
          <w:tcPr>
            <w:tcW w:w="2547" w:type="dxa"/>
            <w:shd w:val="clear" w:color="auto" w:fill="auto"/>
          </w:tcPr>
          <w:p w14:paraId="7BA1EBA4" w14:textId="77777777" w:rsidR="00EA3DAD" w:rsidRPr="00C81A41" w:rsidRDefault="00EA3DAD" w:rsidP="00C10729">
            <w:pPr>
              <w:pStyle w:val="TAL"/>
            </w:pPr>
            <w:r w:rsidRPr="00C81A41">
              <w:t>RAN WG3 TS 38.300 [11]</w:t>
            </w:r>
          </w:p>
        </w:tc>
        <w:tc>
          <w:tcPr>
            <w:tcW w:w="7084" w:type="dxa"/>
            <w:shd w:val="clear" w:color="auto" w:fill="auto"/>
          </w:tcPr>
          <w:p w14:paraId="0DD9EA64" w14:textId="01AA4AF9" w:rsidR="00EA3DAD" w:rsidRPr="00C81A41" w:rsidRDefault="00EA3DAD" w:rsidP="00C10729">
            <w:pPr>
              <w:pStyle w:val="TAL"/>
            </w:pPr>
            <w:r w:rsidRPr="00C81A41">
              <w:t xml:space="preserve">AI/ML Model Inference follows the definition of the </w:t>
            </w:r>
            <w:r w:rsidR="001946B9" w:rsidRPr="00C81A41">
              <w:t>"</w:t>
            </w:r>
            <w:r w:rsidRPr="00C81A41">
              <w:t>AI/ML inference</w:t>
            </w:r>
            <w:r w:rsidR="001946B9" w:rsidRPr="00C81A41">
              <w:t>"</w:t>
            </w:r>
            <w:r w:rsidRPr="00C81A41">
              <w:t xml:space="preserve"> as defined in clause 3.1 of TS 28.105 [9].</w:t>
            </w:r>
          </w:p>
        </w:tc>
      </w:tr>
      <w:tr w:rsidR="00806E34" w:rsidRPr="00C81A41" w14:paraId="7B25367C" w14:textId="77777777" w:rsidTr="00C10729">
        <w:tc>
          <w:tcPr>
            <w:tcW w:w="2547" w:type="dxa"/>
            <w:shd w:val="clear" w:color="auto" w:fill="auto"/>
          </w:tcPr>
          <w:p w14:paraId="078B52E8" w14:textId="1B74F7C4" w:rsidR="00806E34" w:rsidRPr="00C81A41" w:rsidRDefault="00806E34" w:rsidP="00806E34">
            <w:pPr>
              <w:pStyle w:val="TAL"/>
            </w:pPr>
            <w:r w:rsidRPr="00C81A41">
              <w:t>RAN WG3 TS 38.</w:t>
            </w:r>
            <w:r w:rsidRPr="00C81A41">
              <w:rPr>
                <w:rFonts w:hint="eastAsia"/>
              </w:rPr>
              <w:t>401</w:t>
            </w:r>
          </w:p>
        </w:tc>
        <w:tc>
          <w:tcPr>
            <w:tcW w:w="7084" w:type="dxa"/>
            <w:shd w:val="clear" w:color="auto" w:fill="auto"/>
          </w:tcPr>
          <w:p w14:paraId="06F83566" w14:textId="14295716" w:rsidR="00806E34" w:rsidRPr="00C81A41" w:rsidRDefault="00806E34" w:rsidP="00806E34">
            <w:pPr>
              <w:pStyle w:val="TAL"/>
            </w:pPr>
            <w:r w:rsidRPr="00C81A41">
              <w:t xml:space="preserve">AI/ML Model Inference follows the definition of the </w:t>
            </w:r>
            <w:r w:rsidR="001946B9" w:rsidRPr="00C81A41">
              <w:t>"</w:t>
            </w:r>
            <w:r w:rsidRPr="00C81A41">
              <w:t>AI/ML inference</w:t>
            </w:r>
            <w:r w:rsidR="001946B9" w:rsidRPr="00C81A41">
              <w:t>"</w:t>
            </w:r>
            <w:r w:rsidRPr="00C81A41">
              <w:t xml:space="preserve"> as defined in clause 3.1 of TS 28.105 [9].</w:t>
            </w:r>
          </w:p>
        </w:tc>
      </w:tr>
    </w:tbl>
    <w:p w14:paraId="036316E3" w14:textId="77777777" w:rsidR="003A0A90" w:rsidRPr="00C81A41" w:rsidRDefault="003A0A90" w:rsidP="006420AB"/>
    <w:p w14:paraId="22EBBD95" w14:textId="77777777" w:rsidR="005F0B7A" w:rsidRPr="00C81A41" w:rsidRDefault="005F0B7A" w:rsidP="006420AB">
      <w:r w:rsidRPr="00C81A41">
        <w:t>The following unified definition for 'ML model inference' is proposed:</w:t>
      </w:r>
    </w:p>
    <w:p w14:paraId="25C9967A" w14:textId="4130F78F" w:rsidR="005F0B7A" w:rsidRPr="00C81A41" w:rsidRDefault="005F0B7A" w:rsidP="005F0B7A">
      <w:pPr>
        <w:pStyle w:val="B1"/>
      </w:pPr>
      <w:r w:rsidRPr="00C81A41">
        <w:tab/>
      </w:r>
      <w:r w:rsidRPr="00C81A41">
        <w:rPr>
          <w:b/>
          <w:bCs/>
        </w:rPr>
        <w:t xml:space="preserve">ML model inference: </w:t>
      </w:r>
      <w:r w:rsidRPr="00C81A41">
        <w:t>A process of running a set of inputs through a trained ML model to produce a set of outputs.</w:t>
      </w:r>
    </w:p>
    <w:p w14:paraId="58D68CD6" w14:textId="77777777" w:rsidR="00EA3DAD" w:rsidRPr="00C81A41" w:rsidRDefault="00EA3DAD" w:rsidP="00EA3DAD">
      <w:pPr>
        <w:pStyle w:val="41"/>
      </w:pPr>
      <w:bookmarkStart w:id="1674" w:name="_Toc177219327"/>
      <w:bookmarkStart w:id="1675" w:name="_Toc177219428"/>
      <w:bookmarkStart w:id="1676" w:name="_Toc177219984"/>
      <w:bookmarkStart w:id="1677" w:name="_Toc177470614"/>
      <w:bookmarkStart w:id="1678" w:name="_Toc177470704"/>
      <w:bookmarkStart w:id="1679" w:name="_Toc177572113"/>
      <w:bookmarkStart w:id="1680" w:name="_Toc185258447"/>
      <w:bookmarkStart w:id="1681" w:name="_Toc195517121"/>
      <w:bookmarkStart w:id="1682" w:name="_Toc201334699"/>
      <w:bookmarkStart w:id="1683" w:name="_Toc209531687"/>
      <w:r w:rsidRPr="00C81A41">
        <w:t>6.2.1.6</w:t>
      </w:r>
      <w:r w:rsidRPr="00C81A41">
        <w:tab/>
        <w:t>Analysis on ML model activation &amp; ML model de-activation</w:t>
      </w:r>
      <w:bookmarkEnd w:id="1674"/>
      <w:bookmarkEnd w:id="1675"/>
      <w:bookmarkEnd w:id="1676"/>
      <w:bookmarkEnd w:id="1677"/>
      <w:bookmarkEnd w:id="1678"/>
      <w:bookmarkEnd w:id="1679"/>
      <w:bookmarkEnd w:id="1680"/>
      <w:bookmarkEnd w:id="1681"/>
      <w:bookmarkEnd w:id="1682"/>
      <w:bookmarkEnd w:id="1683"/>
    </w:p>
    <w:p w14:paraId="39E5D299" w14:textId="521ADEF9" w:rsidR="00EA3DAD" w:rsidRPr="00C81A41" w:rsidRDefault="00EA3DAD" w:rsidP="00EA3DAD">
      <w:r w:rsidRPr="00C81A41">
        <w:t xml:space="preserve">The term </w:t>
      </w:r>
      <w:r w:rsidR="001946B9" w:rsidRPr="00C81A41">
        <w:t>'</w:t>
      </w:r>
      <w:r w:rsidRPr="00C81A41">
        <w:t>ML model activation</w:t>
      </w:r>
      <w:r w:rsidR="001946B9" w:rsidRPr="00C81A41">
        <w:t>'</w:t>
      </w:r>
      <w:r w:rsidRPr="00C81A41">
        <w:t xml:space="preserve"> and </w:t>
      </w:r>
      <w:r w:rsidR="001946B9" w:rsidRPr="00C81A41">
        <w:t>'</w:t>
      </w:r>
      <w:r w:rsidRPr="00C81A41">
        <w:t>ML model deactivation</w:t>
      </w:r>
      <w:r w:rsidR="001946B9" w:rsidRPr="00C81A41">
        <w:t>'</w:t>
      </w:r>
      <w:r w:rsidRPr="00C81A41">
        <w:t xml:space="preserve"> have been defined by RAN WG1, as illustrated in Table 6.2.1.6-1. SA WG5 mentions the terms ML activation and ML deactivation several times in </w:t>
      </w:r>
      <w:r w:rsidR="006130C7" w:rsidRPr="00C81A41">
        <w:t>TS</w:t>
      </w:r>
      <w:r w:rsidR="006130C7">
        <w:t> </w:t>
      </w:r>
      <w:r w:rsidR="006130C7" w:rsidRPr="00C81A41">
        <w:t>28.105</w:t>
      </w:r>
      <w:r w:rsidR="006130C7">
        <w:t> </w:t>
      </w:r>
      <w:r w:rsidR="006130C7" w:rsidRPr="00C81A41">
        <w:t>[</w:t>
      </w:r>
      <w:r w:rsidRPr="00C81A41">
        <w:t>9] but does not provide a definition.</w:t>
      </w:r>
      <w:r w:rsidR="00560BBF">
        <w:t xml:space="preserve"> It defines instead AI/ML activation/deactivation of the scope of an inference function.</w:t>
      </w:r>
    </w:p>
    <w:p w14:paraId="13310FCB" w14:textId="4ACE6736" w:rsidR="00EA3DAD" w:rsidRPr="00C81A41" w:rsidRDefault="00EA3DAD" w:rsidP="00EA3DAD">
      <w:pPr>
        <w:pStyle w:val="TH"/>
      </w:pPr>
      <w:r w:rsidRPr="00C81A41">
        <w:t xml:space="preserve">Table 6.2.1.6-1: Definition of </w:t>
      </w:r>
      <w:r w:rsidR="008B447B" w:rsidRPr="00C81A41">
        <w:t>ML model activation &amp; ML model de-activation</w:t>
      </w:r>
      <w:r w:rsidRPr="00C81A41">
        <w:t xml:space="preserv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44A59131" w14:textId="77777777" w:rsidTr="00C10729">
        <w:tc>
          <w:tcPr>
            <w:tcW w:w="2547" w:type="dxa"/>
            <w:shd w:val="clear" w:color="auto" w:fill="auto"/>
          </w:tcPr>
          <w:p w14:paraId="5C379751" w14:textId="77777777" w:rsidR="00EA3DAD" w:rsidRPr="00C81A41" w:rsidRDefault="00EA3DAD" w:rsidP="00C10729">
            <w:pPr>
              <w:pStyle w:val="TAH"/>
            </w:pPr>
            <w:r w:rsidRPr="00C81A41">
              <w:t>TSG (TS/TR)</w:t>
            </w:r>
          </w:p>
        </w:tc>
        <w:tc>
          <w:tcPr>
            <w:tcW w:w="7084" w:type="dxa"/>
            <w:shd w:val="clear" w:color="auto" w:fill="auto"/>
          </w:tcPr>
          <w:p w14:paraId="5BB4DD95" w14:textId="6B5A557C" w:rsidR="00EA3DAD" w:rsidRPr="00C81A41" w:rsidRDefault="008B447B" w:rsidP="00C10729">
            <w:pPr>
              <w:pStyle w:val="TAH"/>
            </w:pPr>
            <w:r w:rsidRPr="00C81A41">
              <w:t>ML model activation &amp; ML model de-activation</w:t>
            </w:r>
          </w:p>
        </w:tc>
      </w:tr>
      <w:tr w:rsidR="00B66681" w:rsidRPr="00C81A41" w14:paraId="00884F24" w14:textId="77777777" w:rsidTr="00C10729">
        <w:tc>
          <w:tcPr>
            <w:tcW w:w="2547" w:type="dxa"/>
            <w:shd w:val="clear" w:color="auto" w:fill="auto"/>
          </w:tcPr>
          <w:p w14:paraId="4D93B855" w14:textId="0F853DCF" w:rsidR="00B66681" w:rsidRPr="00C81A41" w:rsidRDefault="00B66681" w:rsidP="00B66681">
            <w:pPr>
              <w:pStyle w:val="TAL"/>
            </w:pPr>
            <w:r w:rsidRPr="00C81A41">
              <w:t>SA WG5 TS 28.105 [9]</w:t>
            </w:r>
          </w:p>
        </w:tc>
        <w:tc>
          <w:tcPr>
            <w:tcW w:w="7084" w:type="dxa"/>
            <w:shd w:val="clear" w:color="auto" w:fill="auto"/>
          </w:tcPr>
          <w:p w14:paraId="05A0D4A4" w14:textId="77777777" w:rsidR="00B66681" w:rsidRPr="00C81A41" w:rsidRDefault="00B66681" w:rsidP="00B66681">
            <w:pPr>
              <w:pStyle w:val="TAL"/>
              <w:rPr>
                <w:i/>
                <w:iCs/>
              </w:rPr>
            </w:pPr>
            <w:r w:rsidRPr="00C81A41">
              <w:rPr>
                <w:b/>
                <w:bCs/>
                <w:i/>
                <w:iCs/>
              </w:rPr>
              <w:t>AI/ML activation</w:t>
            </w:r>
            <w:r w:rsidRPr="00C81A41">
              <w:rPr>
                <w:i/>
                <w:iCs/>
              </w:rPr>
              <w:t>: a process of enabling the inference capability of an AI/ML inference function.</w:t>
            </w:r>
          </w:p>
          <w:p w14:paraId="37137550" w14:textId="060A5207" w:rsidR="00B66681" w:rsidRPr="00C81A41" w:rsidRDefault="00B66681" w:rsidP="00B66681">
            <w:pPr>
              <w:pStyle w:val="TAL"/>
              <w:rPr>
                <w:i/>
                <w:iCs/>
              </w:rPr>
            </w:pPr>
            <w:r w:rsidRPr="00C81A41">
              <w:rPr>
                <w:b/>
                <w:bCs/>
                <w:i/>
                <w:iCs/>
              </w:rPr>
              <w:t>AI/ML deactivation</w:t>
            </w:r>
            <w:r w:rsidRPr="00C81A41">
              <w:rPr>
                <w:i/>
                <w:iCs/>
              </w:rPr>
              <w:t>: a process of disabling the inference capability of an AI/ML inference function.</w:t>
            </w:r>
          </w:p>
        </w:tc>
      </w:tr>
      <w:tr w:rsidR="00B66681" w:rsidRPr="00C81A41" w14:paraId="692EAA50" w14:textId="77777777" w:rsidTr="00C10729">
        <w:tc>
          <w:tcPr>
            <w:tcW w:w="2547" w:type="dxa"/>
            <w:shd w:val="clear" w:color="auto" w:fill="auto"/>
          </w:tcPr>
          <w:p w14:paraId="1EBFEC81" w14:textId="77777777" w:rsidR="00B66681" w:rsidRPr="00C81A41" w:rsidRDefault="00B66681" w:rsidP="00B66681">
            <w:pPr>
              <w:pStyle w:val="TAL"/>
            </w:pPr>
            <w:r w:rsidRPr="00C81A41">
              <w:t>RAN WG1 TR 38.843 [3]</w:t>
            </w:r>
          </w:p>
        </w:tc>
        <w:tc>
          <w:tcPr>
            <w:tcW w:w="7084" w:type="dxa"/>
            <w:shd w:val="clear" w:color="auto" w:fill="auto"/>
          </w:tcPr>
          <w:p w14:paraId="43E0D353" w14:textId="77777777" w:rsidR="00B66681" w:rsidRPr="00C81A41" w:rsidRDefault="00B66681" w:rsidP="00B66681">
            <w:pPr>
              <w:pStyle w:val="TAL"/>
            </w:pPr>
            <w:r w:rsidRPr="00C81A41">
              <w:rPr>
                <w:i/>
                <w:iCs/>
              </w:rPr>
              <w:t>ML Model activation:</w:t>
            </w:r>
            <w:r w:rsidRPr="00C81A41">
              <w:t xml:space="preserve"> enable an AI/ML model for a specific AI/ML-enabled feature.</w:t>
            </w:r>
          </w:p>
          <w:p w14:paraId="2317F56A" w14:textId="77777777" w:rsidR="00B66681" w:rsidRPr="00C81A41" w:rsidRDefault="00B66681" w:rsidP="00B66681">
            <w:pPr>
              <w:pStyle w:val="TAL"/>
            </w:pPr>
            <w:r w:rsidRPr="00C81A41">
              <w:rPr>
                <w:i/>
                <w:iCs/>
              </w:rPr>
              <w:t>ML Model deactivation:</w:t>
            </w:r>
            <w:r w:rsidRPr="00C81A41">
              <w:t xml:space="preserve"> disable an AI/ML model for a specific AI/ML-enabled feature.</w:t>
            </w:r>
          </w:p>
        </w:tc>
      </w:tr>
    </w:tbl>
    <w:p w14:paraId="21A002CC" w14:textId="77777777" w:rsidR="008B447B" w:rsidRPr="00C81A41" w:rsidRDefault="008B447B" w:rsidP="006420AB"/>
    <w:p w14:paraId="0DB9E986" w14:textId="77777777" w:rsidR="005F0B7A" w:rsidRPr="00C81A41" w:rsidRDefault="005F0B7A" w:rsidP="006420AB">
      <w:r w:rsidRPr="00C81A41">
        <w:t>The following unified definition for 'ML model activation' and 'ML model deactivation' is proposed:</w:t>
      </w:r>
    </w:p>
    <w:p w14:paraId="34EFEEF3" w14:textId="4ECCCAEE" w:rsidR="005F0B7A" w:rsidRPr="00C81A41" w:rsidRDefault="005F0B7A" w:rsidP="005F0B7A">
      <w:pPr>
        <w:pStyle w:val="B1"/>
      </w:pPr>
      <w:r w:rsidRPr="00C81A41">
        <w:tab/>
      </w:r>
      <w:r w:rsidRPr="00C81A41">
        <w:rPr>
          <w:b/>
          <w:bCs/>
        </w:rPr>
        <w:t>ML model activation:</w:t>
      </w:r>
      <w:r w:rsidRPr="00C81A41">
        <w:t xml:space="preserve"> A process to enable an ML model for </w:t>
      </w:r>
      <w:r w:rsidR="007C491D" w:rsidRPr="00C81A41">
        <w:t>a specific AI/ML-enabled feature</w:t>
      </w:r>
      <w:r w:rsidRPr="00C81A41">
        <w:t>.</w:t>
      </w:r>
    </w:p>
    <w:p w14:paraId="1232368C" w14:textId="2191E900" w:rsidR="005F0B7A" w:rsidRPr="00C81A41" w:rsidRDefault="005F0B7A" w:rsidP="005F0B7A">
      <w:pPr>
        <w:pStyle w:val="B1"/>
      </w:pPr>
      <w:r w:rsidRPr="00C81A41">
        <w:tab/>
      </w:r>
      <w:r w:rsidRPr="00C81A41">
        <w:rPr>
          <w:b/>
          <w:bCs/>
        </w:rPr>
        <w:t>ML model deactivation:</w:t>
      </w:r>
      <w:r w:rsidRPr="00C81A41">
        <w:t xml:space="preserve"> A process to disable an ML model for</w:t>
      </w:r>
      <w:r w:rsidR="007C491D">
        <w:t xml:space="preserve"> </w:t>
      </w:r>
      <w:r w:rsidR="007C491D" w:rsidRPr="00C81A41">
        <w:t>a specific AI/ML-enabled feature</w:t>
      </w:r>
      <w:r w:rsidRPr="00C81A41">
        <w:t>.</w:t>
      </w:r>
    </w:p>
    <w:p w14:paraId="5850FA65" w14:textId="5FB3726F" w:rsidR="005F0B7A" w:rsidRPr="00C81A41" w:rsidRDefault="005F0B7A" w:rsidP="005F0B7A">
      <w:pPr>
        <w:pStyle w:val="EditorsNote"/>
      </w:pPr>
      <w:r w:rsidRPr="00C81A41">
        <w:lastRenderedPageBreak/>
        <w:t>Editor's note:</w:t>
      </w:r>
      <w:r w:rsidRPr="00C81A41">
        <w:tab/>
        <w:t xml:space="preserve">Further analysis is required to determine whether ML model activation and deactivation should be associated specifically with inference capability (according to </w:t>
      </w:r>
      <w:r w:rsidR="006130C7" w:rsidRPr="00C81A41">
        <w:t>TS</w:t>
      </w:r>
      <w:r w:rsidR="006130C7">
        <w:t> </w:t>
      </w:r>
      <w:r w:rsidR="006130C7" w:rsidRPr="00C81A41">
        <w:t>28.105</w:t>
      </w:r>
      <w:r w:rsidR="006130C7">
        <w:t> </w:t>
      </w:r>
      <w:r w:rsidR="006130C7" w:rsidRPr="00C81A41">
        <w:t>[</w:t>
      </w:r>
      <w:r w:rsidRPr="00C81A41">
        <w:t xml:space="preserve">9]) or with the ML model more broadly (according to </w:t>
      </w:r>
      <w:r w:rsidR="006130C7" w:rsidRPr="00C81A41">
        <w:t>TR</w:t>
      </w:r>
      <w:r w:rsidR="006130C7">
        <w:t> </w:t>
      </w:r>
      <w:r w:rsidR="006130C7" w:rsidRPr="00C81A41">
        <w:t>38.843</w:t>
      </w:r>
      <w:r w:rsidR="006130C7">
        <w:t> </w:t>
      </w:r>
      <w:r w:rsidR="006130C7" w:rsidRPr="00C81A41">
        <w:t>[</w:t>
      </w:r>
      <w:r w:rsidRPr="00C81A41">
        <w:t>3]).</w:t>
      </w:r>
    </w:p>
    <w:p w14:paraId="05DBDC87" w14:textId="77777777" w:rsidR="00EA3DAD" w:rsidRPr="00C81A41" w:rsidRDefault="00EA3DAD" w:rsidP="00EA3DAD">
      <w:pPr>
        <w:pStyle w:val="41"/>
      </w:pPr>
      <w:bookmarkStart w:id="1684" w:name="_Toc177219328"/>
      <w:bookmarkStart w:id="1685" w:name="_Toc177219429"/>
      <w:bookmarkStart w:id="1686" w:name="_Toc177219985"/>
      <w:bookmarkStart w:id="1687" w:name="_Toc177470615"/>
      <w:bookmarkStart w:id="1688" w:name="_Toc177470705"/>
      <w:bookmarkStart w:id="1689" w:name="_Toc177572114"/>
      <w:bookmarkStart w:id="1690" w:name="_Toc185258448"/>
      <w:bookmarkStart w:id="1691" w:name="_Toc195517122"/>
      <w:bookmarkStart w:id="1692" w:name="_Toc201334700"/>
      <w:bookmarkStart w:id="1693" w:name="_Toc209531688"/>
      <w:r w:rsidRPr="00C81A41">
        <w:t>6.2.1.7</w:t>
      </w:r>
      <w:r w:rsidRPr="00C81A41">
        <w:tab/>
        <w:t>Analysis on ML model lifecycle</w:t>
      </w:r>
      <w:bookmarkEnd w:id="1684"/>
      <w:bookmarkEnd w:id="1685"/>
      <w:bookmarkEnd w:id="1686"/>
      <w:bookmarkEnd w:id="1687"/>
      <w:bookmarkEnd w:id="1688"/>
      <w:bookmarkEnd w:id="1689"/>
      <w:bookmarkEnd w:id="1690"/>
      <w:bookmarkEnd w:id="1691"/>
      <w:bookmarkEnd w:id="1692"/>
      <w:bookmarkEnd w:id="1693"/>
    </w:p>
    <w:p w14:paraId="5EA7E2D6" w14:textId="1A50295E" w:rsidR="00EA3DAD" w:rsidRPr="00C81A41" w:rsidRDefault="00EA3DAD" w:rsidP="00EA3DAD">
      <w:r w:rsidRPr="00C81A41">
        <w:t xml:space="preserve">The term </w:t>
      </w:r>
      <w:r w:rsidR="001946B9" w:rsidRPr="00C81A41">
        <w:t>'</w:t>
      </w:r>
      <w:r w:rsidRPr="00C81A41">
        <w:t>ML model lifecycle</w:t>
      </w:r>
      <w:r w:rsidR="001946B9" w:rsidRPr="00C81A41">
        <w:t>'</w:t>
      </w:r>
      <w:r w:rsidRPr="00C81A41">
        <w:t xml:space="preserve"> has been defined by SA</w:t>
      </w:r>
      <w:r w:rsidR="00435392" w:rsidRPr="00C81A41">
        <w:t> WG</w:t>
      </w:r>
      <w:r w:rsidRPr="00C81A41">
        <w:t xml:space="preserve">6, as illustrated in Table 6.2.1.7-1. However, SA WG2 </w:t>
      </w:r>
      <w:r w:rsidR="006130C7" w:rsidRPr="00C81A41">
        <w:t>TS</w:t>
      </w:r>
      <w:r w:rsidR="006130C7">
        <w:t> </w:t>
      </w:r>
      <w:r w:rsidR="006130C7" w:rsidRPr="00C81A41">
        <w:t>23.288</w:t>
      </w:r>
      <w:r w:rsidR="006130C7">
        <w:t> </w:t>
      </w:r>
      <w:r w:rsidR="006130C7" w:rsidRPr="00C81A41">
        <w:t>[</w:t>
      </w:r>
      <w:r w:rsidRPr="00C81A41">
        <w:t>8]</w:t>
      </w:r>
      <w:r w:rsidR="005F0B7A" w:rsidRPr="00C81A41">
        <w:t>,</w:t>
      </w:r>
      <w:r w:rsidRPr="00C81A41">
        <w:t xml:space="preserve"> SA WG2 TR 23.700-84 [4], SA WG4 </w:t>
      </w:r>
      <w:r w:rsidR="006130C7" w:rsidRPr="00C81A41">
        <w:t>TR</w:t>
      </w:r>
      <w:r w:rsidR="006130C7">
        <w:t> </w:t>
      </w:r>
      <w:r w:rsidR="006130C7" w:rsidRPr="00C81A41">
        <w:t>26.927</w:t>
      </w:r>
      <w:r w:rsidR="006130C7">
        <w:t> </w:t>
      </w:r>
      <w:r w:rsidR="006130C7" w:rsidRPr="00C81A41">
        <w:t>[</w:t>
      </w:r>
      <w:r w:rsidRPr="00C81A41">
        <w:t xml:space="preserve">12], SA WG5 </w:t>
      </w:r>
      <w:r w:rsidR="006130C7" w:rsidRPr="00C81A41">
        <w:t>TS</w:t>
      </w:r>
      <w:r w:rsidR="006130C7">
        <w:t> </w:t>
      </w:r>
      <w:r w:rsidR="006130C7" w:rsidRPr="00C81A41">
        <w:t>28.105</w:t>
      </w:r>
      <w:r w:rsidR="006130C7">
        <w:t> </w:t>
      </w:r>
      <w:r w:rsidR="006130C7" w:rsidRPr="00C81A41">
        <w:t>[</w:t>
      </w:r>
      <w:r w:rsidRPr="00C81A41">
        <w:t xml:space="preserve">9], SA WG6 TR 23.700-82 [7], RAN WG1 </w:t>
      </w:r>
      <w:r w:rsidR="006130C7" w:rsidRPr="00C81A41">
        <w:t>TR</w:t>
      </w:r>
      <w:r w:rsidR="006130C7">
        <w:t> </w:t>
      </w:r>
      <w:r w:rsidR="006130C7" w:rsidRPr="00C81A41">
        <w:t>38.843</w:t>
      </w:r>
      <w:r w:rsidR="006130C7">
        <w:t> </w:t>
      </w:r>
      <w:r w:rsidR="006130C7" w:rsidRPr="00C81A41">
        <w:t>[</w:t>
      </w:r>
      <w:r w:rsidRPr="00C81A41">
        <w:t>3] and RAN WG3 also mentions one or more phases of ML model life cycle without providing a clear definition of ML model lifecycle.</w:t>
      </w:r>
    </w:p>
    <w:p w14:paraId="06B63A2B" w14:textId="77777777" w:rsidR="00EA3DAD" w:rsidRPr="00C81A41" w:rsidRDefault="00EA3DAD" w:rsidP="00EA3DAD">
      <w:pPr>
        <w:pStyle w:val="TH"/>
      </w:pPr>
      <w:r w:rsidRPr="00C81A41">
        <w:t>Table 6.2.1.7-1: Definition of ML model lifecycle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6130C7" w14:paraId="72F7F0BF" w14:textId="77777777" w:rsidTr="00C10729">
        <w:tc>
          <w:tcPr>
            <w:tcW w:w="2547" w:type="dxa"/>
            <w:shd w:val="clear" w:color="auto" w:fill="auto"/>
          </w:tcPr>
          <w:p w14:paraId="17E22EB5" w14:textId="77777777" w:rsidR="00EA3DAD" w:rsidRPr="006130C7" w:rsidRDefault="00EA3DAD" w:rsidP="006130C7">
            <w:pPr>
              <w:pStyle w:val="TAH"/>
            </w:pPr>
            <w:r w:rsidRPr="006130C7">
              <w:t>TSG (TS/TR)</w:t>
            </w:r>
          </w:p>
        </w:tc>
        <w:tc>
          <w:tcPr>
            <w:tcW w:w="7084" w:type="dxa"/>
            <w:shd w:val="clear" w:color="auto" w:fill="auto"/>
          </w:tcPr>
          <w:p w14:paraId="5B269A3D" w14:textId="77777777" w:rsidR="00EA3DAD" w:rsidRPr="006130C7" w:rsidRDefault="00EA3DAD" w:rsidP="006130C7">
            <w:pPr>
              <w:pStyle w:val="TAH"/>
            </w:pPr>
            <w:r w:rsidRPr="006130C7">
              <w:t>ML model lifecycle</w:t>
            </w:r>
          </w:p>
        </w:tc>
      </w:tr>
      <w:tr w:rsidR="00EA3DAD" w:rsidRPr="00C81A41" w14:paraId="39800DA1" w14:textId="77777777" w:rsidTr="00C10729">
        <w:tc>
          <w:tcPr>
            <w:tcW w:w="2547" w:type="dxa"/>
            <w:shd w:val="clear" w:color="auto" w:fill="auto"/>
          </w:tcPr>
          <w:p w14:paraId="2CDBC061" w14:textId="674509CA" w:rsidR="00EA3DAD" w:rsidRPr="00C81A41" w:rsidRDefault="00EA3DAD" w:rsidP="006130C7">
            <w:pPr>
              <w:pStyle w:val="TAL"/>
            </w:pPr>
            <w:r w:rsidRPr="00C81A41">
              <w:t xml:space="preserve">SA WG6 </w:t>
            </w:r>
            <w:r w:rsidR="0005085A" w:rsidRPr="00C81A41">
              <w:t>TS 23.482 [34]</w:t>
            </w:r>
          </w:p>
        </w:tc>
        <w:tc>
          <w:tcPr>
            <w:tcW w:w="7084" w:type="dxa"/>
            <w:shd w:val="clear" w:color="auto" w:fill="auto"/>
          </w:tcPr>
          <w:p w14:paraId="05701FC9" w14:textId="3372F9D9" w:rsidR="00EA3DAD" w:rsidRPr="00C81A41" w:rsidRDefault="0005085A" w:rsidP="006130C7">
            <w:pPr>
              <w:pStyle w:val="TAL"/>
            </w:pPr>
            <w:r w:rsidRPr="00C81A41">
              <w:t>The lifecycle of an ML model aka ML model operational workflow consists of a sequence of ML operations for a given ML task / job (such job can be an analytics task or a VAL automation task). This definition is aligned with the 3GPP definition on ML model lifecycle according to TS 28.105</w:t>
            </w:r>
            <w:r w:rsidR="005F0B7A" w:rsidRPr="00C81A41">
              <w:t> </w:t>
            </w:r>
            <w:r w:rsidRPr="00C81A41">
              <w:t>[9].</w:t>
            </w:r>
          </w:p>
        </w:tc>
      </w:tr>
      <w:tr w:rsidR="003008DF" w:rsidRPr="00C81A41" w14:paraId="093B20AE" w14:textId="77777777" w:rsidTr="00C10729">
        <w:tc>
          <w:tcPr>
            <w:tcW w:w="2547" w:type="dxa"/>
            <w:shd w:val="clear" w:color="auto" w:fill="auto"/>
          </w:tcPr>
          <w:p w14:paraId="5AAA4D3B" w14:textId="7558E282" w:rsidR="003008DF" w:rsidRPr="00C81A41" w:rsidRDefault="003008DF" w:rsidP="006130C7">
            <w:pPr>
              <w:pStyle w:val="TAL"/>
            </w:pPr>
            <w:bookmarkStart w:id="1694" w:name="_PERM_MCCTEMPBM_CRPT39200002___7" w:colFirst="1" w:colLast="1"/>
            <w:r w:rsidRPr="00C81A41">
              <w:rPr>
                <w:rFonts w:eastAsia="等线"/>
              </w:rPr>
              <w:t>SA WG5 TS 28.105 [9]</w:t>
            </w:r>
          </w:p>
        </w:tc>
        <w:tc>
          <w:tcPr>
            <w:tcW w:w="7084" w:type="dxa"/>
            <w:shd w:val="clear" w:color="auto" w:fill="auto"/>
          </w:tcPr>
          <w:p w14:paraId="6DF69BB8" w14:textId="2746128D" w:rsidR="003008DF" w:rsidRPr="00C81A41" w:rsidRDefault="003008DF" w:rsidP="006130C7">
            <w:pPr>
              <w:pStyle w:val="TAL"/>
              <w:rPr>
                <w:rFonts w:eastAsia="等线"/>
              </w:rPr>
            </w:pPr>
            <w:r w:rsidRPr="00C81A41">
              <w:rPr>
                <w:rFonts w:eastAsia="等线"/>
                <w:b/>
                <w:bCs/>
              </w:rPr>
              <w:t>ML model training:</w:t>
            </w:r>
            <w:r w:rsidRPr="00C81A41">
              <w:rPr>
                <w:rFonts w:eastAsia="等线"/>
              </w:rPr>
              <w:t xml:space="preserve"> includes initial training and re-training, as well as validation of the ML model using training and validation data. If the validation results do not meet expectations (e.g</w:t>
            </w:r>
            <w:r w:rsidR="001946B9" w:rsidRPr="00C81A41">
              <w:rPr>
                <w:rFonts w:eastAsia="等线"/>
              </w:rPr>
              <w:t>.</w:t>
            </w:r>
            <w:r w:rsidRPr="00C81A41">
              <w:rPr>
                <w:rFonts w:eastAsia="等线"/>
              </w:rPr>
              <w:t xml:space="preserve"> unacceptable variance), re-training is required.</w:t>
            </w:r>
          </w:p>
          <w:p w14:paraId="28C0E3D9" w14:textId="77777777" w:rsidR="003008DF" w:rsidRPr="00C81A41" w:rsidRDefault="003008DF" w:rsidP="006130C7">
            <w:pPr>
              <w:pStyle w:val="TAL"/>
              <w:rPr>
                <w:rFonts w:eastAsia="等线"/>
                <w:b/>
                <w:bCs/>
              </w:rPr>
            </w:pPr>
          </w:p>
          <w:p w14:paraId="0AF1B502" w14:textId="77777777" w:rsidR="003008DF" w:rsidRPr="00C81A41" w:rsidRDefault="003008DF" w:rsidP="006130C7">
            <w:pPr>
              <w:pStyle w:val="TAL"/>
              <w:rPr>
                <w:rFonts w:eastAsia="等线"/>
              </w:rPr>
            </w:pPr>
            <w:r w:rsidRPr="00C81A41">
              <w:rPr>
                <w:rFonts w:eastAsia="等线"/>
                <w:b/>
                <w:bCs/>
              </w:rPr>
              <w:t>ML model testing:</w:t>
            </w:r>
            <w:r w:rsidRPr="00C81A41">
              <w:rPr>
                <w:rFonts w:eastAsia="等线"/>
              </w:rPr>
              <w:t xml:space="preserve"> evaluates the performance of a trained ML model using testing data. If the results do not meet expectations, re-training is required before proceeding.</w:t>
            </w:r>
          </w:p>
          <w:p w14:paraId="75B9B18A" w14:textId="77777777" w:rsidR="003008DF" w:rsidRPr="00C81A41" w:rsidRDefault="003008DF" w:rsidP="006130C7">
            <w:pPr>
              <w:pStyle w:val="TAL"/>
              <w:rPr>
                <w:rFonts w:eastAsia="等线"/>
                <w:b/>
                <w:bCs/>
              </w:rPr>
            </w:pPr>
          </w:p>
          <w:p w14:paraId="6FDCF497" w14:textId="77777777" w:rsidR="003008DF" w:rsidRPr="00C81A41" w:rsidRDefault="003008DF" w:rsidP="006130C7">
            <w:pPr>
              <w:pStyle w:val="TAL"/>
              <w:rPr>
                <w:rFonts w:eastAsia="等线"/>
              </w:rPr>
            </w:pPr>
            <w:r w:rsidRPr="00C81A41">
              <w:rPr>
                <w:rFonts w:eastAsia="等线"/>
                <w:b/>
                <w:bCs/>
              </w:rPr>
              <w:t>AI/ML inference emulation (optional):</w:t>
            </w:r>
            <w:r w:rsidRPr="00C81A41">
              <w:rPr>
                <w:rFonts w:eastAsia="等线"/>
              </w:rPr>
              <w:t xml:space="preserve"> allows testing the inference performance of an ML model in an emulation environment before deploying it to the target network or system. If the emulation performance does not meet the target requirements, the model may require further re-training.</w:t>
            </w:r>
          </w:p>
          <w:p w14:paraId="0AA02FA2" w14:textId="77777777" w:rsidR="003008DF" w:rsidRPr="00C81A41" w:rsidRDefault="003008DF" w:rsidP="006130C7">
            <w:pPr>
              <w:pStyle w:val="TAL"/>
              <w:rPr>
                <w:rFonts w:eastAsia="等线"/>
                <w:b/>
                <w:bCs/>
              </w:rPr>
            </w:pPr>
          </w:p>
          <w:p w14:paraId="3E50072F" w14:textId="77777777" w:rsidR="003008DF" w:rsidRPr="00C81A41" w:rsidRDefault="003008DF" w:rsidP="006130C7">
            <w:pPr>
              <w:pStyle w:val="TAL"/>
              <w:rPr>
                <w:rFonts w:eastAsia="等线"/>
              </w:rPr>
            </w:pPr>
            <w:r w:rsidRPr="00C81A41">
              <w:rPr>
                <w:rFonts w:eastAsia="等线"/>
                <w:b/>
                <w:bCs/>
              </w:rPr>
              <w:t>ML model deployment:</w:t>
            </w:r>
            <w:r w:rsidRPr="00C81A41">
              <w:rPr>
                <w:rFonts w:eastAsia="等线"/>
              </w:rPr>
              <w:t xml:space="preserve"> involves the process of loading a trained ML model to make it available for use at the target AI/ML inference function. Deployment may not be needed if the training and inference functions are co-located.</w:t>
            </w:r>
          </w:p>
          <w:p w14:paraId="1F306BCB" w14:textId="77777777" w:rsidR="003008DF" w:rsidRPr="00C81A41" w:rsidRDefault="003008DF" w:rsidP="006130C7">
            <w:pPr>
              <w:pStyle w:val="TAL"/>
              <w:rPr>
                <w:rFonts w:eastAsia="等线"/>
                <w:b/>
                <w:bCs/>
              </w:rPr>
            </w:pPr>
          </w:p>
          <w:p w14:paraId="5261B3CA" w14:textId="2965A812" w:rsidR="003008DF" w:rsidRPr="00C81A41" w:rsidRDefault="003008DF" w:rsidP="006130C7">
            <w:pPr>
              <w:pStyle w:val="TAL"/>
            </w:pPr>
            <w:r w:rsidRPr="00C81A41">
              <w:rPr>
                <w:rFonts w:eastAsia="等线"/>
                <w:b/>
                <w:bCs/>
              </w:rPr>
              <w:t>AI/ML inference:</w:t>
            </w:r>
            <w:r w:rsidRPr="00C81A41">
              <w:rPr>
                <w:rFonts w:eastAsia="等线"/>
              </w:rPr>
              <w:t xml:space="preserve"> performing inference using a trained ML model at the AI/ML inference function. The inference process may trigger model re-training or updates based on performance monitoring and evaluation.</w:t>
            </w:r>
          </w:p>
        </w:tc>
      </w:tr>
      <w:bookmarkEnd w:id="1694"/>
    </w:tbl>
    <w:p w14:paraId="491AAB9A" w14:textId="77777777" w:rsidR="00F85F2D" w:rsidRPr="00C81A41" w:rsidRDefault="00F85F2D" w:rsidP="00F85F2D"/>
    <w:p w14:paraId="1F361541" w14:textId="79122AF9" w:rsidR="00F85F2D" w:rsidRPr="00C81A41" w:rsidRDefault="00F85F2D" w:rsidP="006130C7">
      <w:r w:rsidRPr="006130C7">
        <w:t xml:space="preserve">The following unified definition for </w:t>
      </w:r>
      <w:r w:rsidR="001946B9" w:rsidRPr="006130C7">
        <w:t>'</w:t>
      </w:r>
      <w:r w:rsidRPr="006130C7">
        <w:t>ML model lifecycle</w:t>
      </w:r>
      <w:r w:rsidR="001946B9" w:rsidRPr="006130C7">
        <w:t>'</w:t>
      </w:r>
      <w:r w:rsidRPr="006130C7">
        <w:t xml:space="preserve"> is proposed:</w:t>
      </w:r>
    </w:p>
    <w:p w14:paraId="146FD2E7" w14:textId="0EBFE598" w:rsidR="003F4DA3" w:rsidRPr="00C81A41" w:rsidRDefault="006130C7" w:rsidP="006130C7">
      <w:pPr>
        <w:pStyle w:val="B1"/>
        <w:rPr>
          <w:lang w:val="en-US"/>
        </w:rPr>
      </w:pPr>
      <w:r w:rsidRPr="006130C7">
        <w:rPr>
          <w:b/>
        </w:rPr>
        <w:tab/>
      </w:r>
      <w:r w:rsidR="00F85F2D" w:rsidRPr="006130C7">
        <w:rPr>
          <w:b/>
        </w:rPr>
        <w:t>ML model lifecycle:</w:t>
      </w:r>
      <w:r w:rsidR="00F85F2D" w:rsidRPr="006130C7">
        <w:t xml:space="preserve"> The end-to-end process typically consisting of data processing, model training, model testing, model deployment, model inference, model monitoring and model maintenance.</w:t>
      </w:r>
    </w:p>
    <w:p w14:paraId="78DA1E13" w14:textId="3A25978D" w:rsidR="00F85F2D" w:rsidRPr="00C81A41" w:rsidRDefault="00F85F2D" w:rsidP="005F0B7A">
      <w:pPr>
        <w:pStyle w:val="NO"/>
      </w:pPr>
      <w:r w:rsidRPr="00C81A41">
        <w:t>NOTE</w:t>
      </w:r>
      <w:r w:rsidR="005F0B7A" w:rsidRPr="00C81A41">
        <w:t> </w:t>
      </w:r>
      <w:r w:rsidRPr="00C81A41">
        <w:t>1:</w:t>
      </w:r>
      <w:r w:rsidR="005F0B7A" w:rsidRPr="00C81A41">
        <w:tab/>
      </w:r>
      <w:r w:rsidRPr="00C81A41">
        <w:t>Data processing includes collecting and preparing the data for model training and model inference.</w:t>
      </w:r>
    </w:p>
    <w:p w14:paraId="62C0B955" w14:textId="525A51C9" w:rsidR="00F85F2D" w:rsidRPr="00C81A41" w:rsidRDefault="00F85F2D" w:rsidP="005F0B7A">
      <w:pPr>
        <w:pStyle w:val="NO"/>
      </w:pPr>
      <w:r w:rsidRPr="00C81A41">
        <w:t>NOTE</w:t>
      </w:r>
      <w:r w:rsidR="005F0B7A" w:rsidRPr="00C81A41">
        <w:t> </w:t>
      </w:r>
      <w:r w:rsidRPr="00C81A41">
        <w:t>2:</w:t>
      </w:r>
      <w:r w:rsidR="005F0B7A" w:rsidRPr="00C81A41">
        <w:tab/>
      </w:r>
      <w:r w:rsidRPr="00C81A41">
        <w:t>Model training includes training and validating the model before model deployment.</w:t>
      </w:r>
    </w:p>
    <w:p w14:paraId="1692EA97" w14:textId="207463DA" w:rsidR="00F85F2D" w:rsidRPr="00C81A41" w:rsidRDefault="00F85F2D" w:rsidP="005F0B7A">
      <w:pPr>
        <w:pStyle w:val="NO"/>
      </w:pPr>
      <w:r w:rsidRPr="00C81A41">
        <w:t>NOTE</w:t>
      </w:r>
      <w:r w:rsidR="005F0B7A" w:rsidRPr="00C81A41">
        <w:t> </w:t>
      </w:r>
      <w:r w:rsidRPr="00C81A41">
        <w:t>3:</w:t>
      </w:r>
      <w:r w:rsidR="005F0B7A" w:rsidRPr="00C81A41">
        <w:tab/>
      </w:r>
      <w:r w:rsidRPr="00C81A41">
        <w:t>Model testing includes testing the model before model deployment.</w:t>
      </w:r>
    </w:p>
    <w:p w14:paraId="1D3E6E3C" w14:textId="315635A8" w:rsidR="00F85F2D" w:rsidRPr="00C81A41" w:rsidRDefault="00F85F2D" w:rsidP="005F0B7A">
      <w:pPr>
        <w:pStyle w:val="NO"/>
      </w:pPr>
      <w:r w:rsidRPr="00C81A41">
        <w:t>NOTE</w:t>
      </w:r>
      <w:r w:rsidR="005F0B7A" w:rsidRPr="00C81A41">
        <w:t> </w:t>
      </w:r>
      <w:r w:rsidRPr="00C81A41">
        <w:t>4:</w:t>
      </w:r>
      <w:r w:rsidR="005F0B7A" w:rsidRPr="00C81A41">
        <w:tab/>
      </w:r>
      <w:r w:rsidRPr="00C81A41">
        <w:t>Model deployment includes making a trained ML model available for use in the target environment.</w:t>
      </w:r>
    </w:p>
    <w:p w14:paraId="7F17C34B" w14:textId="7FFA99CD" w:rsidR="00F85F2D" w:rsidRPr="00C81A41" w:rsidRDefault="00F85F2D" w:rsidP="005F0B7A">
      <w:pPr>
        <w:pStyle w:val="NO"/>
      </w:pPr>
      <w:r w:rsidRPr="00C81A41">
        <w:t>NOTE</w:t>
      </w:r>
      <w:r w:rsidR="005F0B7A" w:rsidRPr="00C81A41">
        <w:t> </w:t>
      </w:r>
      <w:r w:rsidRPr="00C81A41">
        <w:t>5:</w:t>
      </w:r>
      <w:r w:rsidR="005F0B7A" w:rsidRPr="00C81A41">
        <w:tab/>
      </w:r>
      <w:r w:rsidRPr="00C81A41">
        <w:t>Model monitoring includes observing the performance of the model during the model maintenance process.</w:t>
      </w:r>
    </w:p>
    <w:p w14:paraId="4DAC09BC" w14:textId="1F965B56" w:rsidR="00F85F2D" w:rsidRPr="00C81A41" w:rsidRDefault="00F85F2D" w:rsidP="005F0B7A">
      <w:pPr>
        <w:pStyle w:val="NO"/>
      </w:pPr>
      <w:r w:rsidRPr="00C81A41">
        <w:t>NOTE</w:t>
      </w:r>
      <w:r w:rsidR="005F0B7A" w:rsidRPr="00C81A41">
        <w:t> </w:t>
      </w:r>
      <w:r w:rsidRPr="00C81A41">
        <w:t>6:</w:t>
      </w:r>
      <w:r w:rsidR="005F0B7A" w:rsidRPr="00C81A41">
        <w:tab/>
      </w:r>
      <w:r w:rsidRPr="00C81A41">
        <w:t>Model maintenance includes updating the model, retraining the model and (de-)activating the model.</w:t>
      </w:r>
    </w:p>
    <w:p w14:paraId="5523C211" w14:textId="77777777" w:rsidR="00EA3DAD" w:rsidRPr="00C81A41" w:rsidRDefault="00EA3DAD" w:rsidP="00EA3DAD">
      <w:pPr>
        <w:pStyle w:val="41"/>
      </w:pPr>
      <w:bookmarkStart w:id="1695" w:name="_Toc177219329"/>
      <w:bookmarkStart w:id="1696" w:name="_Toc177219430"/>
      <w:bookmarkStart w:id="1697" w:name="_Toc177219986"/>
      <w:bookmarkStart w:id="1698" w:name="_Toc177470616"/>
      <w:bookmarkStart w:id="1699" w:name="_Toc177470706"/>
      <w:bookmarkStart w:id="1700" w:name="_Toc177572115"/>
      <w:bookmarkStart w:id="1701" w:name="_Toc185258449"/>
      <w:bookmarkStart w:id="1702" w:name="_Toc195517123"/>
      <w:bookmarkStart w:id="1703" w:name="_Toc201334701"/>
      <w:bookmarkStart w:id="1704" w:name="_Toc209531689"/>
      <w:r w:rsidRPr="00C81A41">
        <w:t>6.2.1.8</w:t>
      </w:r>
      <w:r w:rsidRPr="00C81A41">
        <w:tab/>
        <w:t>Analysis on ML model lifecycle management</w:t>
      </w:r>
      <w:bookmarkEnd w:id="1695"/>
      <w:bookmarkEnd w:id="1696"/>
      <w:bookmarkEnd w:id="1697"/>
      <w:bookmarkEnd w:id="1698"/>
      <w:bookmarkEnd w:id="1699"/>
      <w:bookmarkEnd w:id="1700"/>
      <w:bookmarkEnd w:id="1701"/>
      <w:bookmarkEnd w:id="1702"/>
      <w:bookmarkEnd w:id="1703"/>
      <w:bookmarkEnd w:id="1704"/>
    </w:p>
    <w:p w14:paraId="56582EEC" w14:textId="04A01A8C" w:rsidR="00F85F2D" w:rsidRPr="00C81A41" w:rsidRDefault="00EA3DAD" w:rsidP="00F85F2D">
      <w:r w:rsidRPr="00C81A41">
        <w:t xml:space="preserve">SA WG5 describes the ML model lifecycle in clause 4a.0 of </w:t>
      </w:r>
      <w:r w:rsidR="006130C7" w:rsidRPr="00C81A41">
        <w:t>TS</w:t>
      </w:r>
      <w:r w:rsidR="006130C7">
        <w:t> </w:t>
      </w:r>
      <w:r w:rsidR="006130C7" w:rsidRPr="00C81A41">
        <w:t>28.105</w:t>
      </w:r>
      <w:r w:rsidR="006130C7">
        <w:t> </w:t>
      </w:r>
      <w:r w:rsidR="006130C7" w:rsidRPr="00C81A41">
        <w:t>[</w:t>
      </w:r>
      <w:r w:rsidRPr="00C81A41">
        <w:t>9]</w:t>
      </w:r>
      <w:r w:rsidR="001946B9" w:rsidRPr="00C81A41">
        <w:t xml:space="preserve"> and</w:t>
      </w:r>
      <w:r w:rsidRPr="00C81A41">
        <w:t xml:space="preserve"> ML model lifecycle management capabilities for ML model training, ML model testing, ML inference emulation</w:t>
      </w:r>
      <w:r w:rsidR="00F21165">
        <w:t xml:space="preserve"> as optional</w:t>
      </w:r>
      <w:r w:rsidRPr="00C81A41">
        <w:t xml:space="preserve">, ML model deployment and </w:t>
      </w:r>
      <w:r w:rsidR="00F21165">
        <w:t>AI/</w:t>
      </w:r>
      <w:r w:rsidRPr="00C81A41">
        <w:t xml:space="preserve">ML inference in clause 6.1 of </w:t>
      </w:r>
      <w:r w:rsidR="006130C7" w:rsidRPr="00C81A41">
        <w:t>TS</w:t>
      </w:r>
      <w:r w:rsidR="006130C7">
        <w:t> </w:t>
      </w:r>
      <w:r w:rsidR="006130C7" w:rsidRPr="00C81A41">
        <w:t>28.105</w:t>
      </w:r>
      <w:r w:rsidR="006130C7">
        <w:t> </w:t>
      </w:r>
      <w:r w:rsidR="006130C7" w:rsidRPr="00C81A41">
        <w:t>[</w:t>
      </w:r>
      <w:r w:rsidRPr="00C81A41">
        <w:t>9].</w:t>
      </w:r>
      <w:r w:rsidR="00F85F2D" w:rsidRPr="00C81A41">
        <w:t xml:space="preserve"> The terms </w:t>
      </w:r>
      <w:r w:rsidR="001946B9" w:rsidRPr="00C81A41">
        <w:t>'</w:t>
      </w:r>
      <w:r w:rsidR="00F85F2D" w:rsidRPr="00C81A41">
        <w:t>ML model-based lifecycle management</w:t>
      </w:r>
      <w:r w:rsidR="001946B9" w:rsidRPr="00C81A41">
        <w:t>'</w:t>
      </w:r>
      <w:r w:rsidR="00F85F2D" w:rsidRPr="00C81A41">
        <w:t xml:space="preserve">, </w:t>
      </w:r>
      <w:r w:rsidR="001946B9" w:rsidRPr="00C81A41">
        <w:t>'</w:t>
      </w:r>
      <w:r w:rsidR="00F85F2D" w:rsidRPr="00C81A41">
        <w:t>ML-enabled functionality</w:t>
      </w:r>
      <w:r w:rsidR="001946B9" w:rsidRPr="00C81A41">
        <w:t>' and</w:t>
      </w:r>
      <w:r w:rsidR="00F85F2D" w:rsidRPr="00C81A41">
        <w:t xml:space="preserve"> </w:t>
      </w:r>
      <w:r w:rsidR="001946B9" w:rsidRPr="00C81A41">
        <w:t>'</w:t>
      </w:r>
      <w:r w:rsidR="00F85F2D" w:rsidRPr="00C81A41">
        <w:t>Functionality-based lifecycle management</w:t>
      </w:r>
      <w:r w:rsidR="001946B9" w:rsidRPr="00C81A41">
        <w:t>'</w:t>
      </w:r>
      <w:r w:rsidR="00F85F2D" w:rsidRPr="00C81A41">
        <w:t xml:space="preserve"> have been defined by RAN1, as illustrated in Table </w:t>
      </w:r>
      <w:r w:rsidR="005F0B7A" w:rsidRPr="00C81A41">
        <w:t>6.2.1.8-1</w:t>
      </w:r>
      <w:r w:rsidR="00F85F2D" w:rsidRPr="00C81A41">
        <w:t>.</w:t>
      </w:r>
    </w:p>
    <w:p w14:paraId="6C823EE6" w14:textId="3DAEDAB2" w:rsidR="00F85F2D" w:rsidRPr="00C81A41" w:rsidRDefault="00F85F2D" w:rsidP="00F85F2D">
      <w:pPr>
        <w:pStyle w:val="TH"/>
      </w:pPr>
      <w:r w:rsidRPr="00C81A41">
        <w:lastRenderedPageBreak/>
        <w:t xml:space="preserve">Table </w:t>
      </w:r>
      <w:r w:rsidR="005F0B7A" w:rsidRPr="00C81A41">
        <w:t>6.2.1.8-1</w:t>
      </w:r>
      <w:r w:rsidRPr="00C81A41">
        <w:t>: Definitions of ML model-based lifecycle management, ML-enabled functionality and Functionality-based lifecycle management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8"/>
      </w:tblGrid>
      <w:tr w:rsidR="00F85F2D" w:rsidRPr="00C81A41" w14:paraId="3AA68251" w14:textId="77777777" w:rsidTr="005F0B7A">
        <w:tc>
          <w:tcPr>
            <w:tcW w:w="2263" w:type="dxa"/>
            <w:shd w:val="clear" w:color="auto" w:fill="auto"/>
          </w:tcPr>
          <w:p w14:paraId="5BB3FEF4" w14:textId="77777777" w:rsidR="00F85F2D" w:rsidRPr="00C81A41" w:rsidRDefault="00F85F2D" w:rsidP="005F0B7A">
            <w:pPr>
              <w:pStyle w:val="TAH"/>
            </w:pPr>
            <w:r w:rsidRPr="00C81A41">
              <w:t>TSG (TS/TR)</w:t>
            </w:r>
          </w:p>
        </w:tc>
        <w:tc>
          <w:tcPr>
            <w:tcW w:w="7368" w:type="dxa"/>
            <w:shd w:val="clear" w:color="auto" w:fill="auto"/>
          </w:tcPr>
          <w:p w14:paraId="2348CB28" w14:textId="77777777" w:rsidR="00F85F2D" w:rsidRPr="00C81A41" w:rsidRDefault="00F85F2D" w:rsidP="005F0B7A">
            <w:pPr>
              <w:pStyle w:val="TAH"/>
            </w:pPr>
            <w:r w:rsidRPr="00C81A41">
              <w:t>ML model lifecycle management / Functionality-based lifecycle management</w:t>
            </w:r>
          </w:p>
        </w:tc>
      </w:tr>
      <w:tr w:rsidR="00F85F2D" w:rsidRPr="00C81A41" w14:paraId="0A126B3F" w14:textId="77777777" w:rsidTr="005F0B7A">
        <w:tc>
          <w:tcPr>
            <w:tcW w:w="2263" w:type="dxa"/>
            <w:shd w:val="clear" w:color="auto" w:fill="auto"/>
          </w:tcPr>
          <w:p w14:paraId="20E22D87" w14:textId="40B64159" w:rsidR="00F85F2D" w:rsidRPr="00C81A41" w:rsidRDefault="00F85F2D" w:rsidP="005F0B7A">
            <w:pPr>
              <w:pStyle w:val="TAL"/>
              <w:rPr>
                <w:lang w:val="en-US"/>
              </w:rPr>
            </w:pPr>
            <w:r w:rsidRPr="00C81A41">
              <w:rPr>
                <w:lang w:val="en-US"/>
              </w:rPr>
              <w:t>RAN</w:t>
            </w:r>
            <w:r w:rsidR="005F0B7A" w:rsidRPr="00C81A41">
              <w:rPr>
                <w:lang w:val="en-US"/>
              </w:rPr>
              <w:t> WG</w:t>
            </w:r>
            <w:r w:rsidRPr="00C81A41">
              <w:rPr>
                <w:lang w:val="en-US"/>
              </w:rPr>
              <w:t>1 TR</w:t>
            </w:r>
            <w:r w:rsidR="005F0B7A" w:rsidRPr="00C81A41">
              <w:rPr>
                <w:lang w:val="en-US"/>
              </w:rPr>
              <w:t> </w:t>
            </w:r>
            <w:r w:rsidRPr="00C81A41">
              <w:rPr>
                <w:lang w:val="en-US"/>
              </w:rPr>
              <w:t>38.843</w:t>
            </w:r>
            <w:r w:rsidR="005F0B7A" w:rsidRPr="00C81A41">
              <w:rPr>
                <w:lang w:val="en-US"/>
              </w:rPr>
              <w:t> </w:t>
            </w:r>
            <w:r w:rsidRPr="00C81A41">
              <w:rPr>
                <w:lang w:val="en-US"/>
              </w:rPr>
              <w:t>[</w:t>
            </w:r>
            <w:r w:rsidR="000572A3" w:rsidRPr="00C81A41">
              <w:rPr>
                <w:lang w:val="en-US"/>
              </w:rPr>
              <w:t>3</w:t>
            </w:r>
            <w:r w:rsidRPr="00C81A41">
              <w:rPr>
                <w:lang w:val="en-US"/>
              </w:rPr>
              <w:t>]</w:t>
            </w:r>
          </w:p>
        </w:tc>
        <w:tc>
          <w:tcPr>
            <w:tcW w:w="7368" w:type="dxa"/>
            <w:shd w:val="clear" w:color="auto" w:fill="auto"/>
          </w:tcPr>
          <w:p w14:paraId="1FF94E31" w14:textId="739F4B92" w:rsidR="00F85F2D" w:rsidRPr="00C81A41" w:rsidRDefault="00F85F2D" w:rsidP="005F0B7A">
            <w:pPr>
              <w:pStyle w:val="TAL"/>
              <w:rPr>
                <w:lang w:val="en-US"/>
              </w:rPr>
            </w:pPr>
            <w:r w:rsidRPr="00C81A41">
              <w:rPr>
                <w:b/>
                <w:bCs/>
                <w:lang w:val="en-US"/>
              </w:rPr>
              <w:t xml:space="preserve">ML model-based lifecycle management: </w:t>
            </w:r>
            <w:r w:rsidRPr="00C81A41">
              <w:rPr>
                <w:lang w:val="en-US"/>
              </w:rPr>
              <w:t>Operates based on identified logical models, where a model may be associated with specific configurations/conditions associated with UE capability of an AI/ML-enabled Feature / Feature Group and additional conditions (e.g</w:t>
            </w:r>
            <w:r w:rsidR="001946B9" w:rsidRPr="00C81A41">
              <w:rPr>
                <w:lang w:val="en-US"/>
              </w:rPr>
              <w:t>.</w:t>
            </w:r>
            <w:r w:rsidRPr="00C81A41">
              <w:rPr>
                <w:lang w:val="en-US"/>
              </w:rPr>
              <w:t xml:space="preserve"> scenarios, sites</w:t>
            </w:r>
            <w:r w:rsidR="001946B9" w:rsidRPr="00C81A41">
              <w:rPr>
                <w:lang w:val="en-US"/>
              </w:rPr>
              <w:t xml:space="preserve"> and</w:t>
            </w:r>
            <w:r w:rsidRPr="00C81A41">
              <w:rPr>
                <w:lang w:val="en-US"/>
              </w:rPr>
              <w:t xml:space="preserve"> datasets) as determined/identified between UE-side and NW-side. The models are identified at the Network</w:t>
            </w:r>
            <w:r w:rsidR="001946B9" w:rsidRPr="00C81A41">
              <w:rPr>
                <w:lang w:val="en-US"/>
              </w:rPr>
              <w:t xml:space="preserve"> and</w:t>
            </w:r>
            <w:r w:rsidRPr="00C81A41">
              <w:rPr>
                <w:lang w:val="en-US"/>
              </w:rPr>
              <w:t xml:space="preserve"> Network/UE may activate/deactivate/select/switch individual AI/ML models via model ID.</w:t>
            </w:r>
          </w:p>
          <w:p w14:paraId="3A395F7B" w14:textId="77777777" w:rsidR="00F85F2D" w:rsidRPr="00C81A41" w:rsidRDefault="00F85F2D" w:rsidP="005F0B7A">
            <w:pPr>
              <w:pStyle w:val="TAL"/>
              <w:rPr>
                <w:lang w:val="en-US"/>
              </w:rPr>
            </w:pPr>
            <w:r w:rsidRPr="00C81A41">
              <w:rPr>
                <w:b/>
                <w:bCs/>
                <w:lang w:val="en-US"/>
              </w:rPr>
              <w:t xml:space="preserve">(ML-enabled) Functionality: </w:t>
            </w:r>
            <w:r w:rsidRPr="00C81A41">
              <w:rPr>
                <w:lang w:val="en-US"/>
              </w:rPr>
              <w:t>An AI/ML-enabled Feature/Feature Group enabled by configuration(s), where configuration(s) is(are) supported based on conditions indicated by UE capability.</w:t>
            </w:r>
          </w:p>
          <w:p w14:paraId="4610B592" w14:textId="5C51D08D" w:rsidR="00F85F2D" w:rsidRPr="00C81A41" w:rsidRDefault="00F85F2D" w:rsidP="005F0B7A">
            <w:pPr>
              <w:pStyle w:val="TAL"/>
              <w:rPr>
                <w:lang w:val="en-US"/>
              </w:rPr>
            </w:pPr>
            <w:r w:rsidRPr="00C81A41">
              <w:rPr>
                <w:b/>
                <w:bCs/>
                <w:lang w:val="en-US"/>
              </w:rPr>
              <w:t xml:space="preserve">Functionality-based lifecycle management: </w:t>
            </w:r>
            <w:r w:rsidRPr="00C81A41">
              <w:rPr>
                <w:lang w:val="en-US"/>
              </w:rPr>
              <w:t xml:space="preserve">Signaling procedure where network indicates activation/deactivation/fallback/switching of AI/ML functionality via 3GPP </w:t>
            </w:r>
            <w:r w:rsidR="005F0B7A" w:rsidRPr="00C81A41">
              <w:rPr>
                <w:lang w:val="en-US"/>
              </w:rPr>
              <w:t>signaling</w:t>
            </w:r>
            <w:r w:rsidRPr="00C81A41">
              <w:rPr>
                <w:lang w:val="en-US"/>
              </w:rPr>
              <w:t xml:space="preserve"> (e.g</w:t>
            </w:r>
            <w:r w:rsidR="001946B9" w:rsidRPr="00C81A41">
              <w:rPr>
                <w:lang w:val="en-US"/>
              </w:rPr>
              <w:t>.</w:t>
            </w:r>
            <w:r w:rsidRPr="00C81A41">
              <w:rPr>
                <w:lang w:val="en-US"/>
              </w:rPr>
              <w:t xml:space="preserve"> RRC, MAC-CE, DCI); operates based on, at least, one configuration of AI/ML-enabled Feature/FG or specific configurations of an AI/ML-enabled Feature / Feature Group.</w:t>
            </w:r>
          </w:p>
        </w:tc>
      </w:tr>
      <w:tr w:rsidR="00251B80" w:rsidRPr="00C81A41" w14:paraId="38AE835A" w14:textId="77777777" w:rsidTr="005F0B7A">
        <w:tc>
          <w:tcPr>
            <w:tcW w:w="2263" w:type="dxa"/>
            <w:shd w:val="clear" w:color="auto" w:fill="auto"/>
          </w:tcPr>
          <w:p w14:paraId="1FAFEFEC" w14:textId="1DF89E31" w:rsidR="00251B80" w:rsidRPr="00C81A41" w:rsidRDefault="00251B80" w:rsidP="005F0B7A">
            <w:pPr>
              <w:pStyle w:val="TAL"/>
              <w:rPr>
                <w:lang w:val="en-US"/>
              </w:rPr>
            </w:pPr>
            <w:r w:rsidRPr="00C81A41">
              <w:rPr>
                <w:rFonts w:eastAsia="等线"/>
                <w:lang w:val="en-US"/>
              </w:rPr>
              <w:t>SA</w:t>
            </w:r>
            <w:r w:rsidR="005F0B7A" w:rsidRPr="00C81A41">
              <w:rPr>
                <w:rFonts w:eastAsia="等线"/>
                <w:lang w:val="en-US"/>
              </w:rPr>
              <w:t> </w:t>
            </w:r>
            <w:r w:rsidRPr="00C81A41">
              <w:rPr>
                <w:rFonts w:eastAsia="等线"/>
                <w:lang w:val="en-US"/>
              </w:rPr>
              <w:t>WG5 TS</w:t>
            </w:r>
            <w:r w:rsidR="005F0B7A" w:rsidRPr="00C81A41">
              <w:rPr>
                <w:rFonts w:eastAsia="等线"/>
                <w:lang w:val="en-US"/>
              </w:rPr>
              <w:t> </w:t>
            </w:r>
            <w:r w:rsidRPr="00C81A41">
              <w:rPr>
                <w:rFonts w:eastAsia="等线"/>
                <w:lang w:val="en-US"/>
              </w:rPr>
              <w:t>28.105</w:t>
            </w:r>
            <w:r w:rsidR="005F0B7A" w:rsidRPr="00C81A41">
              <w:rPr>
                <w:rFonts w:eastAsia="等线"/>
                <w:lang w:val="en-US"/>
              </w:rPr>
              <w:t> </w:t>
            </w:r>
            <w:r w:rsidRPr="00C81A41">
              <w:rPr>
                <w:rFonts w:eastAsia="等线"/>
                <w:lang w:val="en-US"/>
              </w:rPr>
              <w:t>[9]</w:t>
            </w:r>
          </w:p>
        </w:tc>
        <w:tc>
          <w:tcPr>
            <w:tcW w:w="7368" w:type="dxa"/>
            <w:shd w:val="clear" w:color="auto" w:fill="auto"/>
          </w:tcPr>
          <w:p w14:paraId="3EC74D16" w14:textId="7B763DD2" w:rsidR="00251B80" w:rsidRPr="00C81A41" w:rsidRDefault="00251B80" w:rsidP="005F0B7A">
            <w:pPr>
              <w:pStyle w:val="TAL"/>
              <w:rPr>
                <w:rFonts w:eastAsia="等线"/>
              </w:rPr>
            </w:pPr>
            <w:r w:rsidRPr="00C81A41">
              <w:rPr>
                <w:rFonts w:eastAsia="等线"/>
                <w:b/>
                <w:bCs/>
              </w:rPr>
              <w:t xml:space="preserve">ML model training management: </w:t>
            </w:r>
            <w:r w:rsidRPr="00C81A41">
              <w:rPr>
                <w:rFonts w:eastAsia="等线"/>
              </w:rPr>
              <w:t>enables requesting, consuming</w:t>
            </w:r>
            <w:r w:rsidR="001946B9" w:rsidRPr="00C81A41">
              <w:rPr>
                <w:rFonts w:eastAsia="等线"/>
              </w:rPr>
              <w:t xml:space="preserve"> and</w:t>
            </w:r>
            <w:r w:rsidRPr="00C81A41">
              <w:rPr>
                <w:rFonts w:eastAsia="等线"/>
              </w:rPr>
              <w:t xml:space="preserve"> controlling ML model training and re-training processes. It includes training performance management and policy setting for producer-initiated training.</w:t>
            </w:r>
          </w:p>
          <w:p w14:paraId="7EE525F2" w14:textId="4ED9F46B" w:rsidR="00251B80" w:rsidRPr="00C81A41" w:rsidRDefault="00251B80" w:rsidP="005F0B7A">
            <w:pPr>
              <w:pStyle w:val="TAL"/>
              <w:rPr>
                <w:rFonts w:eastAsia="等线"/>
              </w:rPr>
            </w:pPr>
            <w:r w:rsidRPr="00C81A41">
              <w:rPr>
                <w:rFonts w:eastAsia="等线"/>
                <w:b/>
                <w:bCs/>
              </w:rPr>
              <w:t xml:space="preserve">ML model testing management: </w:t>
            </w:r>
            <w:r w:rsidRPr="00C81A41">
              <w:rPr>
                <w:rFonts w:eastAsia="等线"/>
              </w:rPr>
              <w:t>allows requesting and receiving ML model testing results, selecting performance metrics</w:t>
            </w:r>
            <w:r w:rsidR="001946B9" w:rsidRPr="00C81A41">
              <w:rPr>
                <w:rFonts w:eastAsia="等线"/>
              </w:rPr>
              <w:t xml:space="preserve"> and</w:t>
            </w:r>
            <w:r w:rsidRPr="00C81A41">
              <w:rPr>
                <w:rFonts w:eastAsia="等线"/>
              </w:rPr>
              <w:t xml:space="preserve"> triggering model re-training based on test performance.</w:t>
            </w:r>
          </w:p>
          <w:p w14:paraId="37EDB6C4" w14:textId="1D14F5AE" w:rsidR="00251B80" w:rsidRPr="00C81A41" w:rsidRDefault="00251B80" w:rsidP="005F0B7A">
            <w:pPr>
              <w:pStyle w:val="TAL"/>
              <w:rPr>
                <w:rFonts w:eastAsia="等线"/>
              </w:rPr>
            </w:pPr>
            <w:r w:rsidRPr="00C81A41">
              <w:rPr>
                <w:rFonts w:eastAsia="等线"/>
                <w:b/>
                <w:bCs/>
              </w:rPr>
              <w:t xml:space="preserve">ML model loading management: </w:t>
            </w:r>
            <w:r w:rsidRPr="00C81A41">
              <w:rPr>
                <w:rFonts w:eastAsia="等线"/>
              </w:rPr>
              <w:t>supports triggering, controlling</w:t>
            </w:r>
            <w:r w:rsidR="001946B9" w:rsidRPr="00C81A41">
              <w:rPr>
                <w:rFonts w:eastAsia="等线"/>
              </w:rPr>
              <w:t xml:space="preserve"> and</w:t>
            </w:r>
            <w:r w:rsidRPr="00C81A41">
              <w:rPr>
                <w:rFonts w:eastAsia="等线"/>
              </w:rPr>
              <w:t xml:space="preserve"> monitoring the ML model loading process as part of model deployment.</w:t>
            </w:r>
          </w:p>
          <w:p w14:paraId="3B9405C7" w14:textId="35F10A0C" w:rsidR="00251B80" w:rsidRPr="00C81A41" w:rsidRDefault="00251B80" w:rsidP="005F0B7A">
            <w:pPr>
              <w:pStyle w:val="TAL"/>
              <w:rPr>
                <w:b/>
                <w:bCs/>
                <w:lang w:val="en-US"/>
              </w:rPr>
            </w:pPr>
            <w:r w:rsidRPr="00C81A41">
              <w:rPr>
                <w:rFonts w:eastAsia="等线"/>
                <w:b/>
                <w:bCs/>
              </w:rPr>
              <w:t xml:space="preserve">AI/ML inference management: </w:t>
            </w:r>
            <w:r w:rsidRPr="00C81A41">
              <w:rPr>
                <w:rFonts w:eastAsia="等线"/>
              </w:rPr>
              <w:t>allows managing inference functions and/or ML model(s), including activation/deactivation, output parameter configuration, performance monitoring</w:t>
            </w:r>
            <w:r w:rsidR="001946B9" w:rsidRPr="00C81A41">
              <w:rPr>
                <w:rFonts w:eastAsia="等线"/>
              </w:rPr>
              <w:t xml:space="preserve"> and</w:t>
            </w:r>
            <w:r w:rsidRPr="00C81A41">
              <w:rPr>
                <w:rFonts w:eastAsia="等线"/>
              </w:rPr>
              <w:t xml:space="preserve"> triggering model updates if necessary.</w:t>
            </w:r>
          </w:p>
        </w:tc>
      </w:tr>
    </w:tbl>
    <w:p w14:paraId="7FA9151E" w14:textId="77777777" w:rsidR="00F85F2D" w:rsidRPr="00C81A41" w:rsidRDefault="00F85F2D" w:rsidP="005F0B7A"/>
    <w:p w14:paraId="1E39FAB5" w14:textId="77777777" w:rsidR="005F0B7A" w:rsidRPr="00C81A41" w:rsidRDefault="005F0B7A" w:rsidP="005F0B7A">
      <w:r w:rsidRPr="00C81A41">
        <w:t>The following unified definition for 'ML model lifecycle management' is proposed:</w:t>
      </w:r>
    </w:p>
    <w:p w14:paraId="71D11046" w14:textId="6113CFB2" w:rsidR="005F0B7A" w:rsidRPr="00C81A41" w:rsidRDefault="005F0B7A" w:rsidP="005F0B7A">
      <w:pPr>
        <w:pStyle w:val="B1"/>
      </w:pPr>
      <w:r w:rsidRPr="00C81A41">
        <w:rPr>
          <w:b/>
          <w:bCs/>
        </w:rPr>
        <w:tab/>
        <w:t>ML model lifecycle management:</w:t>
      </w:r>
      <w:r w:rsidRPr="00C81A41">
        <w:t xml:space="preserve"> The management capabilities allowing a </w:t>
      </w:r>
      <w:r w:rsidR="00F21165">
        <w:t>producer or</w:t>
      </w:r>
      <w:r w:rsidR="00F21165" w:rsidRPr="00C81A41">
        <w:t xml:space="preserve"> </w:t>
      </w:r>
      <w:r w:rsidRPr="00C81A41">
        <w:t>consumer to manage different phases of the ML model lifecycle as defined in clause 6.2.1.7.</w:t>
      </w:r>
    </w:p>
    <w:p w14:paraId="51BBC0DB" w14:textId="77777777" w:rsidR="005F0B7A" w:rsidRPr="00C81A41" w:rsidRDefault="005F0B7A" w:rsidP="005F0B7A">
      <w:r w:rsidRPr="00C81A41">
        <w:t>The following definition for 'Functionality-based lifecycle management' is proposed for adoption by all 3GPP RAN Working Groups:</w:t>
      </w:r>
    </w:p>
    <w:p w14:paraId="18DE6DFA" w14:textId="4594AF09" w:rsidR="005F0B7A" w:rsidRPr="00C81A41" w:rsidRDefault="005F0B7A" w:rsidP="005F0B7A">
      <w:pPr>
        <w:pStyle w:val="B1"/>
      </w:pPr>
      <w:r w:rsidRPr="00C81A41">
        <w:rPr>
          <w:b/>
          <w:bCs/>
        </w:rPr>
        <w:tab/>
        <w:t>Functionality-based lifecycle management:</w:t>
      </w:r>
      <w:r w:rsidRPr="00C81A41">
        <w:t xml:space="preserve"> Signalling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p>
    <w:p w14:paraId="3E4AAFF5" w14:textId="6D3D2377" w:rsidR="005F0B7A" w:rsidRPr="00C81A41" w:rsidRDefault="005F0B7A" w:rsidP="005F0B7A">
      <w:pPr>
        <w:pStyle w:val="NO"/>
      </w:pPr>
      <w:r w:rsidRPr="00C81A41">
        <w:t>NOTE 1:</w:t>
      </w:r>
      <w:r w:rsidRPr="00C81A41">
        <w:tab/>
        <w:t>In the context of RAN1, RAN2 and RAN4, functionality-based lifecycle management does not consider training, testing and maintenance phases and consider them as implementation-specific.</w:t>
      </w:r>
    </w:p>
    <w:p w14:paraId="3259DB76" w14:textId="56904C19" w:rsidR="005F0B7A" w:rsidRPr="00C81A41" w:rsidRDefault="005F0B7A" w:rsidP="005F0B7A">
      <w:pPr>
        <w:pStyle w:val="NO"/>
      </w:pPr>
      <w:r w:rsidRPr="00C81A41">
        <w:t>NOTE 2:</w:t>
      </w:r>
      <w:r w:rsidRPr="00C81A41">
        <w:tab/>
        <w:t>Applicability of Functionality-based lifecycle management definition to/in TSG SA WGs is optional.</w:t>
      </w:r>
    </w:p>
    <w:p w14:paraId="5194F56A" w14:textId="063009AF" w:rsidR="005F0B7A" w:rsidRPr="00C81A41" w:rsidRDefault="005F0B7A" w:rsidP="005F0B7A">
      <w:pPr>
        <w:pStyle w:val="EditorsNote"/>
      </w:pPr>
      <w:r w:rsidRPr="00C81A41">
        <w:t>Editor's note:</w:t>
      </w:r>
      <w:r w:rsidRPr="00C81A41">
        <w:tab/>
        <w:t>The following analyses on the key differences between ML Model LC and LCM is to be revised and possibly relocated to different clause in this TR.</w:t>
      </w:r>
    </w:p>
    <w:p w14:paraId="2C279FD4" w14:textId="77777777" w:rsidR="00E869CF" w:rsidRPr="00C81A41" w:rsidRDefault="00E869CF" w:rsidP="005F0B7A">
      <w:pPr>
        <w:rPr>
          <w:b/>
          <w:bCs/>
        </w:rPr>
      </w:pPr>
      <w:bookmarkStart w:id="1705" w:name="_Toc177219330"/>
      <w:bookmarkStart w:id="1706" w:name="_Toc177219431"/>
      <w:bookmarkStart w:id="1707" w:name="_Toc177219987"/>
      <w:bookmarkStart w:id="1708" w:name="_Toc177470617"/>
      <w:bookmarkStart w:id="1709" w:name="_Toc177470707"/>
      <w:bookmarkStart w:id="1710" w:name="_Toc177572116"/>
      <w:bookmarkStart w:id="1711" w:name="_Toc185258291"/>
      <w:bookmarkStart w:id="1712" w:name="_Toc185258450"/>
      <w:r w:rsidRPr="00C81A41">
        <w:rPr>
          <w:b/>
          <w:bCs/>
        </w:rPr>
        <w:t>Key differences between ML Model lifecycle (LC) and ML Model lifecycle management (LCM)</w:t>
      </w:r>
    </w:p>
    <w:p w14:paraId="284DAC25" w14:textId="4DFAF6B2" w:rsidR="005F0B7A" w:rsidRPr="00C81A41" w:rsidRDefault="006130C7" w:rsidP="005F0B7A">
      <w:r w:rsidRPr="00C81A41">
        <w:t>TS</w:t>
      </w:r>
      <w:r>
        <w:t> </w:t>
      </w:r>
      <w:r w:rsidRPr="00C81A41">
        <w:t>28.105</w:t>
      </w:r>
      <w:r>
        <w:t> </w:t>
      </w:r>
      <w:r w:rsidRPr="00C81A41">
        <w:t>[</w:t>
      </w:r>
      <w:r w:rsidR="005F0B7A" w:rsidRPr="00C81A41">
        <w:t>9] defines both ML model lifecycle (LC) and ML model lifecycle management (LCM) within the scope of AI/ML management in 3GPP networks. The key differences between the two are:</w:t>
      </w:r>
    </w:p>
    <w:p w14:paraId="416089A3" w14:textId="05FB4481" w:rsidR="005F0B7A" w:rsidRPr="00C81A41" w:rsidRDefault="005F0B7A" w:rsidP="005F0B7A">
      <w:pPr>
        <w:pStyle w:val="B1"/>
      </w:pPr>
      <w:r w:rsidRPr="00C81A41">
        <w:tab/>
      </w:r>
      <w:r w:rsidRPr="00C81A41">
        <w:rPr>
          <w:b/>
          <w:bCs/>
        </w:rPr>
        <w:t>ML model lifecycle (LC)</w:t>
      </w:r>
      <w:r w:rsidRPr="00C81A41">
        <w:t xml:space="preserve"> describes the essential steps (phases) an ML model undergoes, from training to inference. It consists of:</w:t>
      </w:r>
    </w:p>
    <w:p w14:paraId="5CAF16CF" w14:textId="070BE267" w:rsidR="005F0B7A" w:rsidRPr="00C81A41" w:rsidRDefault="005F0B7A" w:rsidP="005F0B7A">
      <w:pPr>
        <w:pStyle w:val="B2"/>
      </w:pPr>
      <w:r w:rsidRPr="00C81A41">
        <w:t>-</w:t>
      </w:r>
      <w:r w:rsidRPr="00C81A41">
        <w:tab/>
      </w:r>
      <w:r w:rsidRPr="00C81A41">
        <w:rPr>
          <w:b/>
          <w:bCs/>
        </w:rPr>
        <w:t>ML model training</w:t>
      </w:r>
      <w:r w:rsidRPr="00C81A41">
        <w:t xml:space="preserve"> (e.g. initial training &amp; re-training).</w:t>
      </w:r>
    </w:p>
    <w:p w14:paraId="7027B64B" w14:textId="1ED170EE" w:rsidR="005F0B7A" w:rsidRPr="00C81A41" w:rsidRDefault="005F0B7A" w:rsidP="005F0B7A">
      <w:pPr>
        <w:pStyle w:val="B2"/>
      </w:pPr>
      <w:r w:rsidRPr="00C81A41">
        <w:t>-</w:t>
      </w:r>
      <w:r w:rsidRPr="00C81A41">
        <w:tab/>
      </w:r>
      <w:r w:rsidRPr="00C81A41">
        <w:rPr>
          <w:b/>
          <w:bCs/>
        </w:rPr>
        <w:t>ML model testing.</w:t>
      </w:r>
    </w:p>
    <w:p w14:paraId="348F1315" w14:textId="3CE4D0BB" w:rsidR="005F0B7A" w:rsidRPr="00C81A41" w:rsidRDefault="005F0B7A" w:rsidP="005F0B7A">
      <w:pPr>
        <w:pStyle w:val="B2"/>
      </w:pPr>
      <w:r w:rsidRPr="00C81A41">
        <w:t>-</w:t>
      </w:r>
      <w:r w:rsidRPr="00C81A41">
        <w:tab/>
      </w:r>
      <w:r w:rsidRPr="00C81A41">
        <w:rPr>
          <w:b/>
          <w:bCs/>
        </w:rPr>
        <w:t>ML emulation.</w:t>
      </w:r>
    </w:p>
    <w:p w14:paraId="60EC095C" w14:textId="1639EE34" w:rsidR="005F0B7A" w:rsidRPr="00C81A41" w:rsidRDefault="005F0B7A" w:rsidP="005F0B7A">
      <w:pPr>
        <w:pStyle w:val="B2"/>
      </w:pPr>
      <w:r w:rsidRPr="00C81A41">
        <w:t>-</w:t>
      </w:r>
      <w:r w:rsidRPr="00C81A41">
        <w:tab/>
      </w:r>
      <w:r w:rsidRPr="00C81A41">
        <w:rPr>
          <w:b/>
          <w:bCs/>
        </w:rPr>
        <w:t>ML model deployment</w:t>
      </w:r>
      <w:r w:rsidRPr="00C81A41">
        <w:t xml:space="preserve"> (including ML model loading).</w:t>
      </w:r>
    </w:p>
    <w:p w14:paraId="7EF335B6" w14:textId="44E7A415" w:rsidR="005F0B7A" w:rsidRPr="00C81A41" w:rsidRDefault="005F0B7A" w:rsidP="005F0B7A">
      <w:pPr>
        <w:pStyle w:val="B2"/>
      </w:pPr>
      <w:r w:rsidRPr="00C81A41">
        <w:lastRenderedPageBreak/>
        <w:t>-</w:t>
      </w:r>
      <w:r w:rsidRPr="00C81A41">
        <w:tab/>
      </w:r>
      <w:r w:rsidRPr="00C81A41">
        <w:rPr>
          <w:b/>
          <w:bCs/>
        </w:rPr>
        <w:t>AI/ML inference.</w:t>
      </w:r>
    </w:p>
    <w:p w14:paraId="21315B77" w14:textId="7B0F6626" w:rsidR="00E869CF" w:rsidRPr="00C81A41" w:rsidRDefault="005F0B7A" w:rsidP="005F0B7A">
      <w:pPr>
        <w:pStyle w:val="B1"/>
      </w:pPr>
      <w:r w:rsidRPr="00C81A41">
        <w:tab/>
      </w:r>
      <w:r w:rsidRPr="00C81A41">
        <w:rPr>
          <w:b/>
          <w:bCs/>
        </w:rPr>
        <w:t xml:space="preserve">ML model lifecycle management (LCM) </w:t>
      </w:r>
      <w:r w:rsidRPr="00C81A41">
        <w:t>focuses on the management capabilities that control and optimize each phase of the ML model lifecycle. LCM enables functionalities such as:</w:t>
      </w:r>
    </w:p>
    <w:p w14:paraId="700F17D4" w14:textId="56EED183" w:rsidR="005F0B7A" w:rsidRPr="00C81A41" w:rsidRDefault="005F0B7A" w:rsidP="005F0B7A">
      <w:pPr>
        <w:pStyle w:val="B2"/>
      </w:pPr>
      <w:r w:rsidRPr="00C81A41">
        <w:t>-</w:t>
      </w:r>
      <w:r w:rsidRPr="00C81A41">
        <w:tab/>
      </w:r>
      <w:r w:rsidRPr="00C81A41">
        <w:rPr>
          <w:b/>
          <w:bCs/>
        </w:rPr>
        <w:t>Training management</w:t>
      </w:r>
      <w:r w:rsidRPr="00C81A41">
        <w:t xml:space="preserve"> (e.g. triggering re-training, setting policies).</w:t>
      </w:r>
    </w:p>
    <w:p w14:paraId="645764F6" w14:textId="39BA34E1" w:rsidR="005F0B7A" w:rsidRPr="00C81A41" w:rsidRDefault="005F0B7A" w:rsidP="005F0B7A">
      <w:pPr>
        <w:pStyle w:val="B2"/>
      </w:pPr>
      <w:r w:rsidRPr="00C81A41">
        <w:t xml:space="preserve"> -</w:t>
      </w:r>
      <w:r w:rsidRPr="00C81A41">
        <w:tab/>
      </w:r>
      <w:r w:rsidRPr="00C81A41">
        <w:rPr>
          <w:b/>
          <w:bCs/>
        </w:rPr>
        <w:t>Testing management</w:t>
      </w:r>
      <w:r w:rsidRPr="00C81A41">
        <w:t xml:space="preserve"> (e.g. evaluating performance, determining retraining needs).</w:t>
      </w:r>
    </w:p>
    <w:p w14:paraId="46A5E317" w14:textId="3E59267B" w:rsidR="005F0B7A" w:rsidRPr="00C81A41" w:rsidRDefault="005F0B7A" w:rsidP="005F0B7A">
      <w:pPr>
        <w:pStyle w:val="B2"/>
      </w:pPr>
      <w:r w:rsidRPr="00C81A41">
        <w:t xml:space="preserve"> -</w:t>
      </w:r>
      <w:r w:rsidRPr="00C81A41">
        <w:tab/>
      </w:r>
      <w:r w:rsidRPr="00C81A41">
        <w:rPr>
          <w:b/>
          <w:bCs/>
        </w:rPr>
        <w:t>Deployment management</w:t>
      </w:r>
      <w:r w:rsidRPr="00C81A41">
        <w:t xml:space="preserve"> (</w:t>
      </w:r>
      <w:r w:rsidR="00F21165">
        <w:t>including</w:t>
      </w:r>
      <w:r w:rsidRPr="00C81A41">
        <w:t xml:space="preserve"> ML model loading).</w:t>
      </w:r>
    </w:p>
    <w:p w14:paraId="1C7135A6" w14:textId="0D67C8AD" w:rsidR="005F0B7A" w:rsidRPr="00C81A41" w:rsidRDefault="005F0B7A" w:rsidP="005F0B7A">
      <w:pPr>
        <w:pStyle w:val="B2"/>
      </w:pPr>
      <w:r w:rsidRPr="00C81A41">
        <w:t>-</w:t>
      </w:r>
      <w:r w:rsidRPr="00C81A41">
        <w:tab/>
      </w:r>
      <w:r w:rsidRPr="00C81A41">
        <w:rPr>
          <w:b/>
          <w:bCs/>
        </w:rPr>
        <w:t>Inference management</w:t>
      </w:r>
      <w:r w:rsidRPr="00C81A41">
        <w:t xml:space="preserve"> (e.g. monitoring inference results, managing AI/ML inference functions).</w:t>
      </w:r>
    </w:p>
    <w:p w14:paraId="3D669435" w14:textId="3E45E687" w:rsidR="005F0B7A" w:rsidRPr="00C81A41" w:rsidRDefault="005F0B7A" w:rsidP="005F0B7A">
      <w:pPr>
        <w:pStyle w:val="B1"/>
      </w:pPr>
      <w:r w:rsidRPr="00C81A41">
        <w:tab/>
      </w:r>
      <w:r w:rsidRPr="00C81A41">
        <w:rPr>
          <w:b/>
          <w:bCs/>
        </w:rPr>
        <w:t>LCM</w:t>
      </w:r>
      <w:r w:rsidRPr="00C81A41">
        <w:t xml:space="preserve">, as specified in </w:t>
      </w:r>
      <w:r w:rsidR="006130C7" w:rsidRPr="00C81A41">
        <w:t>TS</w:t>
      </w:r>
      <w:r w:rsidR="006130C7">
        <w:t> </w:t>
      </w:r>
      <w:r w:rsidR="006130C7" w:rsidRPr="00C81A41">
        <w:t>28.105</w:t>
      </w:r>
      <w:r w:rsidR="006130C7">
        <w:t> </w:t>
      </w:r>
      <w:r w:rsidR="006130C7" w:rsidRPr="00C81A41">
        <w:t>[</w:t>
      </w:r>
      <w:r w:rsidRPr="00C81A41">
        <w:t>9], encompasses the full lifecycle management of both ML models and AI/ML inference functions. This means that LCM does not only manage the ML model while inference remains a separate process; rather, it ensures a unified management approach that includes both:</w:t>
      </w:r>
    </w:p>
    <w:p w14:paraId="6B18E2E4" w14:textId="36160890" w:rsidR="005F0B7A" w:rsidRPr="00C81A41" w:rsidRDefault="005F0B7A" w:rsidP="005F0B7A">
      <w:pPr>
        <w:pStyle w:val="B2"/>
      </w:pPr>
      <w:r w:rsidRPr="00C81A41">
        <w:t>-</w:t>
      </w:r>
      <w:r w:rsidRPr="00C81A41">
        <w:tab/>
      </w:r>
      <w:r w:rsidRPr="00C81A41">
        <w:rPr>
          <w:b/>
          <w:bCs/>
        </w:rPr>
        <w:t>ML model lifecycle management</w:t>
      </w:r>
      <w:r w:rsidRPr="00C81A41">
        <w:t xml:space="preserve"> covers the entire lifecycle of the ML model itself, including its </w:t>
      </w:r>
      <w:r w:rsidR="00F21165">
        <w:t>training</w:t>
      </w:r>
      <w:r w:rsidRPr="00C81A41">
        <w:t xml:space="preserve">, validation, deployment and </w:t>
      </w:r>
      <w:r w:rsidR="00F21165">
        <w:t>inference.</w:t>
      </w:r>
    </w:p>
    <w:p w14:paraId="44D0492F" w14:textId="77777777" w:rsidR="005F0B7A" w:rsidRPr="00C81A41" w:rsidRDefault="005F0B7A" w:rsidP="005F0B7A">
      <w:pPr>
        <w:pStyle w:val="B2"/>
      </w:pPr>
      <w:r w:rsidRPr="00C81A41">
        <w:t>-</w:t>
      </w:r>
      <w:r w:rsidRPr="00C81A41">
        <w:tab/>
      </w:r>
      <w:r w:rsidRPr="00C81A41">
        <w:rPr>
          <w:b/>
          <w:bCs/>
        </w:rPr>
        <w:t>AI/ML inference function lifecycle management</w:t>
      </w:r>
      <w:r w:rsidRPr="00C81A41">
        <w:t xml:space="preserve"> is also part of LCM, ensuring that inference operations are properly activated, configured, monitored and optimized.</w:t>
      </w:r>
    </w:p>
    <w:p w14:paraId="52C3A5E8" w14:textId="432EB654" w:rsidR="005F0B7A" w:rsidRPr="00C81A41" w:rsidRDefault="005F0B7A" w:rsidP="005F0B7A">
      <w:pPr>
        <w:pStyle w:val="B1"/>
      </w:pPr>
      <w:r w:rsidRPr="00C81A41">
        <w:tab/>
        <w:t xml:space="preserve">For example, LCM in </w:t>
      </w:r>
      <w:r w:rsidR="006130C7" w:rsidRPr="00C81A41">
        <w:t>TS</w:t>
      </w:r>
      <w:r w:rsidR="006130C7">
        <w:t> </w:t>
      </w:r>
      <w:r w:rsidR="006130C7" w:rsidRPr="00C81A41">
        <w:t>28.105</w:t>
      </w:r>
      <w:r w:rsidR="006130C7">
        <w:t> </w:t>
      </w:r>
      <w:r w:rsidR="006130C7" w:rsidRPr="00C81A41">
        <w:t>[</w:t>
      </w:r>
      <w:r w:rsidR="000572A3" w:rsidRPr="00C81A41">
        <w:t>9]</w:t>
      </w:r>
      <w:r w:rsidRPr="00C81A41">
        <w:t xml:space="preserve"> enables not just the deployment of an ML model but also the continuous management of its inference functions, such as their activation, configuration and real-time monitoring. This differs from a narrower view of lifecycle (LC), which only considers inference as a step where the ML model is applied, without addressing its ongoing management.</w:t>
      </w:r>
    </w:p>
    <w:p w14:paraId="6113C1D9" w14:textId="32390B1B" w:rsidR="000E7760" w:rsidRPr="00C81A41" w:rsidRDefault="000E7760" w:rsidP="00C344DE">
      <w:pPr>
        <w:pStyle w:val="41"/>
        <w:rPr>
          <w:lang w:eastAsia="en-US"/>
        </w:rPr>
      </w:pPr>
      <w:bookmarkStart w:id="1713" w:name="_Toc195517124"/>
      <w:bookmarkStart w:id="1714" w:name="_Toc201334702"/>
      <w:bookmarkStart w:id="1715" w:name="_Toc209531690"/>
      <w:r w:rsidRPr="00C81A41">
        <w:rPr>
          <w:lang w:eastAsia="en-US"/>
        </w:rPr>
        <w:t>6.2.1.9</w:t>
      </w:r>
      <w:r w:rsidRPr="00C81A41">
        <w:rPr>
          <w:lang w:eastAsia="en-US"/>
        </w:rPr>
        <w:tab/>
        <w:t>Analysis on usage of ML Model identifier in each Working Group</w:t>
      </w:r>
      <w:bookmarkEnd w:id="1713"/>
      <w:bookmarkEnd w:id="1714"/>
      <w:bookmarkEnd w:id="1715"/>
    </w:p>
    <w:p w14:paraId="4E008842" w14:textId="6567F15E" w:rsidR="000E7760" w:rsidRPr="00C81A41" w:rsidRDefault="000E7760" w:rsidP="00C344DE">
      <w:pPr>
        <w:pStyle w:val="51"/>
        <w:rPr>
          <w:lang w:eastAsia="zh-CN"/>
        </w:rPr>
      </w:pPr>
      <w:bookmarkStart w:id="1716" w:name="_Toc195517125"/>
      <w:bookmarkStart w:id="1717" w:name="_Toc201334703"/>
      <w:bookmarkStart w:id="1718" w:name="_Toc209531691"/>
      <w:r w:rsidRPr="00C81A41">
        <w:rPr>
          <w:lang w:eastAsia="zh-CN"/>
        </w:rPr>
        <w:t>6.2.1.9.1</w:t>
      </w:r>
      <w:r w:rsidRPr="00C81A41">
        <w:rPr>
          <w:lang w:eastAsia="zh-CN"/>
        </w:rPr>
        <w:tab/>
        <w:t>RAN WG 1</w:t>
      </w:r>
      <w:bookmarkEnd w:id="1716"/>
      <w:bookmarkEnd w:id="1717"/>
      <w:bookmarkEnd w:id="1718"/>
    </w:p>
    <w:p w14:paraId="0578316F" w14:textId="6C886D79" w:rsidR="000E7760" w:rsidRPr="00C81A41" w:rsidRDefault="005F0B7A" w:rsidP="005F0B7A">
      <w:pPr>
        <w:rPr>
          <w:lang w:eastAsia="zh-CN"/>
        </w:rPr>
      </w:pPr>
      <w:r w:rsidRPr="00C81A41">
        <w:rPr>
          <w:lang w:eastAsia="zh-CN"/>
        </w:rPr>
        <w:t xml:space="preserve">As part of the RAN1 lead work " Study on Artificial Intelligence (AI)/Machine Learning (ML) for NR air interface AI/ML" work in RAN WGs in </w:t>
      </w:r>
      <w:r w:rsidR="006130C7" w:rsidRPr="00C81A41">
        <w:rPr>
          <w:lang w:eastAsia="zh-CN"/>
        </w:rPr>
        <w:t>TR</w:t>
      </w:r>
      <w:r w:rsidR="006130C7">
        <w:rPr>
          <w:lang w:eastAsia="zh-CN"/>
        </w:rPr>
        <w:t> </w:t>
      </w:r>
      <w:r w:rsidR="006130C7" w:rsidRPr="00C81A41">
        <w:rPr>
          <w:lang w:eastAsia="zh-CN"/>
        </w:rPr>
        <w:t>38.843</w:t>
      </w:r>
      <w:r w:rsidR="006130C7">
        <w:rPr>
          <w:lang w:eastAsia="zh-CN"/>
        </w:rPr>
        <w:t> </w:t>
      </w:r>
      <w:r w:rsidR="006130C7" w:rsidRPr="00C81A41">
        <w:rPr>
          <w:lang w:eastAsia="zh-CN"/>
        </w:rPr>
        <w:t>[</w:t>
      </w:r>
      <w:r w:rsidR="000572A3" w:rsidRPr="00C81A41">
        <w:rPr>
          <w:lang w:eastAsia="zh-CN"/>
        </w:rPr>
        <w:t>3</w:t>
      </w:r>
      <w:r w:rsidRPr="00C81A41">
        <w:rPr>
          <w:lang w:eastAsia="zh-CN"/>
        </w:rPr>
        <w:t xml:space="preserve">], RAN is studying two flavours of LCM; Functionality-based and ML model-based (details in clause 4.2.1 of </w:t>
      </w:r>
      <w:r w:rsidR="006130C7" w:rsidRPr="00C81A41">
        <w:rPr>
          <w:lang w:eastAsia="zh-CN"/>
        </w:rPr>
        <w:t>TR</w:t>
      </w:r>
      <w:r w:rsidR="006130C7">
        <w:rPr>
          <w:lang w:eastAsia="zh-CN"/>
        </w:rPr>
        <w:t> </w:t>
      </w:r>
      <w:r w:rsidR="006130C7" w:rsidRPr="00C81A41">
        <w:rPr>
          <w:lang w:eastAsia="zh-CN"/>
        </w:rPr>
        <w:t>38.843</w:t>
      </w:r>
      <w:r w:rsidR="006130C7">
        <w:rPr>
          <w:lang w:eastAsia="zh-CN"/>
        </w:rPr>
        <w:t> </w:t>
      </w:r>
      <w:r w:rsidR="006130C7" w:rsidRPr="00C81A41">
        <w:rPr>
          <w:lang w:eastAsia="zh-CN"/>
        </w:rPr>
        <w:t>[</w:t>
      </w:r>
      <w:r w:rsidR="000572A3" w:rsidRPr="00C81A41">
        <w:rPr>
          <w:lang w:eastAsia="zh-CN"/>
        </w:rPr>
        <w:t>3</w:t>
      </w:r>
      <w:r w:rsidRPr="00C81A41">
        <w:rPr>
          <w:lang w:eastAsia="zh-CN"/>
        </w:rPr>
        <w:t>] and clause 6.2.1.8.</w:t>
      </w:r>
    </w:p>
    <w:p w14:paraId="6F0D208D" w14:textId="78A3C0CA" w:rsidR="000E7760" w:rsidRPr="00C81A41" w:rsidRDefault="005F0B7A" w:rsidP="005F0B7A">
      <w:pPr>
        <w:pStyle w:val="B1"/>
      </w:pPr>
      <w:r w:rsidRPr="00C81A41">
        <w:t>-</w:t>
      </w:r>
      <w:r w:rsidRPr="00C81A41">
        <w:tab/>
        <w:t xml:space="preserve">Study on the usage of ML Model identifier is still ongoing and some interim agreements within </w:t>
      </w:r>
      <w:r w:rsidR="006130C7" w:rsidRPr="00C81A41">
        <w:t>TR</w:t>
      </w:r>
      <w:r w:rsidR="006130C7">
        <w:t> </w:t>
      </w:r>
      <w:r w:rsidR="006130C7" w:rsidRPr="00C81A41">
        <w:t>38.843</w:t>
      </w:r>
      <w:r w:rsidR="006130C7">
        <w:t> </w:t>
      </w:r>
      <w:r w:rsidR="006130C7" w:rsidRPr="00C81A41">
        <w:t>[</w:t>
      </w:r>
      <w:r w:rsidR="000572A3" w:rsidRPr="00C81A41">
        <w:t>3</w:t>
      </w:r>
      <w:r w:rsidRPr="00C81A41">
        <w:t>] are:</w:t>
      </w:r>
    </w:p>
    <w:p w14:paraId="4DA3A3C8" w14:textId="77777777" w:rsidR="005F0B7A" w:rsidRPr="00C81A41" w:rsidRDefault="005F0B7A" w:rsidP="005F0B7A">
      <w:pPr>
        <w:pStyle w:val="B2"/>
      </w:pPr>
      <w:r w:rsidRPr="00C81A41">
        <w:t>-</w:t>
      </w:r>
      <w:r w:rsidRPr="00C81A41">
        <w:tab/>
        <w:t>For Functionality-based LCM: Model ID, if needed, can be used in a Functionality (defined in functionality-based LCM) for LCM operations.</w:t>
      </w:r>
    </w:p>
    <w:p w14:paraId="3769D646" w14:textId="00AEEFB6" w:rsidR="005F0B7A" w:rsidRPr="00C81A41" w:rsidRDefault="005F0B7A" w:rsidP="005F0B7A">
      <w:pPr>
        <w:pStyle w:val="NO"/>
      </w:pPr>
      <w:r w:rsidRPr="00C81A41">
        <w:t>NOTE:</w:t>
      </w:r>
      <w:r w:rsidRPr="00C81A41">
        <w:tab/>
        <w:t>Functionality-based LCM is most suitable for UE-side ML models</w:t>
      </w:r>
    </w:p>
    <w:p w14:paraId="2AB60326" w14:textId="77777777" w:rsidR="005F0B7A" w:rsidRPr="00C81A41" w:rsidRDefault="005F0B7A" w:rsidP="005F0B7A">
      <w:pPr>
        <w:pStyle w:val="B2"/>
      </w:pPr>
      <w:r w:rsidRPr="00C81A41">
        <w:t>-</w:t>
      </w:r>
      <w:r w:rsidRPr="00C81A41">
        <w:tab/>
        <w:t>For Model-ID-based LCM of UE-side models and/or UE-part of two-sided models, model-ID-based LCM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5C9ED2B0" w14:textId="77777777" w:rsidR="005F0B7A" w:rsidRPr="00C81A41" w:rsidRDefault="005F0B7A" w:rsidP="005F0B7A">
      <w:pPr>
        <w:pStyle w:val="B2"/>
      </w:pPr>
      <w:r w:rsidRPr="00C81A41">
        <w:t>-</w:t>
      </w:r>
      <w:r w:rsidRPr="00C81A41">
        <w:tab/>
        <w:t>For two-side ML models, in order to select a UE-side ML model (CSI generation model) that is compatible with the NW-side ML model (CSI reconstruction model) pairing information (model pairing) between the UE and gNB can be established based on ML Model identifier(s).</w:t>
      </w:r>
    </w:p>
    <w:p w14:paraId="42C6881E" w14:textId="77777777" w:rsidR="005F0B7A" w:rsidRPr="00C81A41" w:rsidRDefault="005F0B7A" w:rsidP="005F0B7A">
      <w:pPr>
        <w:rPr>
          <w:b/>
          <w:bCs/>
        </w:rPr>
      </w:pPr>
      <w:r w:rsidRPr="00C81A41">
        <w:rPr>
          <w:b/>
          <w:bCs/>
        </w:rPr>
        <w:t>Analysis on usage of ML Model identifier:</w:t>
      </w:r>
    </w:p>
    <w:p w14:paraId="015C8991" w14:textId="77777777" w:rsidR="005F0B7A" w:rsidRPr="00C81A41" w:rsidRDefault="005F0B7A" w:rsidP="005F0B7A">
      <w:pPr>
        <w:pStyle w:val="B1"/>
      </w:pPr>
      <w:r w:rsidRPr="00C81A41">
        <w:t>-</w:t>
      </w:r>
      <w:r w:rsidRPr="00C81A41">
        <w:tab/>
        <w:t>Study is ongoing and no concrete conclusions so far.</w:t>
      </w:r>
    </w:p>
    <w:p w14:paraId="2987B571" w14:textId="77777777" w:rsidR="005F0B7A" w:rsidRPr="00C81A41" w:rsidRDefault="005F0B7A" w:rsidP="005F0B7A">
      <w:pPr>
        <w:pStyle w:val="B1"/>
      </w:pPr>
      <w:r w:rsidRPr="00C81A41">
        <w:t>-</w:t>
      </w:r>
      <w:r w:rsidRPr="00C81A41">
        <w:tab/>
        <w:t>For two-sided models, model pairing between UE-side ML model and NW-side ML model is based on ML Model identifiers.</w:t>
      </w:r>
    </w:p>
    <w:p w14:paraId="0BAFF663" w14:textId="77777777" w:rsidR="005F0B7A" w:rsidRPr="00C81A41" w:rsidRDefault="005F0B7A" w:rsidP="005F0B7A">
      <w:pPr>
        <w:pStyle w:val="B1"/>
      </w:pPr>
      <w:r w:rsidRPr="00C81A41">
        <w:t>-</w:t>
      </w:r>
      <w:r w:rsidRPr="00C81A41">
        <w:tab/>
        <w:t>How an ML Model identifier is assigned to a trained ML model has not been discussed.</w:t>
      </w:r>
    </w:p>
    <w:p w14:paraId="2B0102CD" w14:textId="411C123F" w:rsidR="005F0B7A" w:rsidRPr="00C81A41" w:rsidRDefault="005F0B7A" w:rsidP="005F0B7A">
      <w:pPr>
        <w:pStyle w:val="B1"/>
      </w:pPr>
      <w:r w:rsidRPr="00C81A41">
        <w:t>-</w:t>
      </w:r>
      <w:r w:rsidRPr="00C81A41">
        <w:tab/>
        <w:t>How an ML model identifier is related to different functions has not been discussed.</w:t>
      </w:r>
    </w:p>
    <w:p w14:paraId="7DC599AD" w14:textId="09FF4BE6" w:rsidR="000E7760" w:rsidRPr="00C81A41" w:rsidRDefault="000E7760" w:rsidP="00C344DE">
      <w:pPr>
        <w:pStyle w:val="51"/>
        <w:rPr>
          <w:lang w:eastAsia="zh-CN"/>
        </w:rPr>
      </w:pPr>
      <w:bookmarkStart w:id="1719" w:name="_Toc195517126"/>
      <w:bookmarkStart w:id="1720" w:name="_Toc201334704"/>
      <w:bookmarkStart w:id="1721" w:name="_Toc209531692"/>
      <w:r w:rsidRPr="00C81A41">
        <w:rPr>
          <w:lang w:eastAsia="zh-CN"/>
        </w:rPr>
        <w:lastRenderedPageBreak/>
        <w:t>6.2.1.</w:t>
      </w:r>
      <w:r w:rsidR="00DA09DB" w:rsidRPr="00C81A41">
        <w:rPr>
          <w:lang w:eastAsia="zh-CN"/>
        </w:rPr>
        <w:t>9</w:t>
      </w:r>
      <w:r w:rsidRPr="00C81A41">
        <w:rPr>
          <w:lang w:eastAsia="zh-CN"/>
        </w:rPr>
        <w:t>.2</w:t>
      </w:r>
      <w:r w:rsidRPr="00C81A41">
        <w:rPr>
          <w:lang w:eastAsia="zh-CN"/>
        </w:rPr>
        <w:tab/>
        <w:t>RAN WG 3</w:t>
      </w:r>
      <w:bookmarkEnd w:id="1719"/>
      <w:bookmarkEnd w:id="1720"/>
      <w:bookmarkEnd w:id="1721"/>
    </w:p>
    <w:p w14:paraId="20A5843A" w14:textId="56DEBB33" w:rsidR="000E7760" w:rsidRPr="00C81A41" w:rsidRDefault="000E7760" w:rsidP="000E7760">
      <w:pPr>
        <w:overflowPunct/>
        <w:autoSpaceDE/>
        <w:autoSpaceDN/>
        <w:adjustRightInd/>
        <w:textAlignment w:val="auto"/>
      </w:pPr>
      <w:r w:rsidRPr="00C81A41">
        <w:t>As part of the RAN</w:t>
      </w:r>
      <w:r w:rsidR="00C344DE" w:rsidRPr="00C81A41">
        <w:t> WG</w:t>
      </w:r>
      <w:r w:rsidRPr="00C81A41">
        <w:t xml:space="preserve">3 work in </w:t>
      </w:r>
      <w:r w:rsidR="006130C7" w:rsidRPr="00C81A41">
        <w:t>TS</w:t>
      </w:r>
      <w:r w:rsidR="006130C7">
        <w:t> </w:t>
      </w:r>
      <w:r w:rsidR="006130C7" w:rsidRPr="00C81A41">
        <w:t>38.300</w:t>
      </w:r>
      <w:r w:rsidR="006130C7">
        <w:t> </w:t>
      </w:r>
      <w:r w:rsidR="006130C7" w:rsidRPr="00C81A41">
        <w:t>[</w:t>
      </w:r>
      <w:r w:rsidRPr="00C81A41">
        <w:t>11]. The following scenarios are supported:</w:t>
      </w:r>
    </w:p>
    <w:p w14:paraId="2792875A" w14:textId="77777777" w:rsidR="00C344DE" w:rsidRPr="00C81A41" w:rsidRDefault="00C344DE" w:rsidP="00C344DE">
      <w:pPr>
        <w:pStyle w:val="B1"/>
      </w:pPr>
      <w:r w:rsidRPr="00C81A41">
        <w:t>-</w:t>
      </w:r>
      <w:r w:rsidRPr="00C81A41">
        <w:tab/>
        <w:t>AI/ML Model Training is located in the OAM and AI/ML Model Inference is located in the NG-RAN node.</w:t>
      </w:r>
    </w:p>
    <w:p w14:paraId="5275F5BD" w14:textId="77777777" w:rsidR="00C344DE" w:rsidRPr="00C81A41" w:rsidRDefault="00C344DE" w:rsidP="00C344DE">
      <w:pPr>
        <w:pStyle w:val="B1"/>
      </w:pPr>
      <w:r w:rsidRPr="00C81A41">
        <w:t>-</w:t>
      </w:r>
      <w:r w:rsidRPr="00C81A41">
        <w:tab/>
        <w:t>AI/ML Model Training and AI/ML model inference are both located in the NG-RAN node.</w:t>
      </w:r>
    </w:p>
    <w:p w14:paraId="3BFE4A70" w14:textId="4D89E53A" w:rsidR="00C344DE" w:rsidRPr="00C81A41" w:rsidRDefault="00C344DE" w:rsidP="00C344DE">
      <w:pPr>
        <w:rPr>
          <w:b/>
          <w:bCs/>
        </w:rPr>
      </w:pPr>
      <w:r w:rsidRPr="00C81A41">
        <w:rPr>
          <w:b/>
          <w:bCs/>
        </w:rPr>
        <w:t>Analysis on usage of ML Model identifier:</w:t>
      </w:r>
    </w:p>
    <w:p w14:paraId="67AE270D" w14:textId="054E292B" w:rsidR="00C344DE" w:rsidRPr="00C81A41" w:rsidRDefault="00C344DE" w:rsidP="00C344DE">
      <w:pPr>
        <w:pStyle w:val="B1"/>
      </w:pPr>
      <w:r w:rsidRPr="00C81A41">
        <w:t>-</w:t>
      </w:r>
      <w:r w:rsidRPr="00C81A41">
        <w:tab/>
        <w:t xml:space="preserve">For the case where AI/ML model is trained at OAM, ML model ID is used as defined in </w:t>
      </w:r>
      <w:r w:rsidR="006130C7" w:rsidRPr="00C81A41">
        <w:t>TS</w:t>
      </w:r>
      <w:r w:rsidR="006130C7">
        <w:t> </w:t>
      </w:r>
      <w:r w:rsidR="006130C7" w:rsidRPr="00C81A41">
        <w:t>28.105</w:t>
      </w:r>
      <w:r w:rsidR="006130C7">
        <w:t> </w:t>
      </w:r>
      <w:r w:rsidR="006130C7" w:rsidRPr="00C81A41">
        <w:t>[</w:t>
      </w:r>
      <w:r w:rsidRPr="00C81A41">
        <w:t>9].</w:t>
      </w:r>
    </w:p>
    <w:p w14:paraId="07855B47" w14:textId="393CFCE6" w:rsidR="000E7760" w:rsidRPr="00C81A41" w:rsidRDefault="000E7760" w:rsidP="00C344DE">
      <w:pPr>
        <w:pStyle w:val="51"/>
        <w:rPr>
          <w:lang w:eastAsia="zh-CN"/>
        </w:rPr>
      </w:pPr>
      <w:bookmarkStart w:id="1722" w:name="_Toc195517127"/>
      <w:bookmarkStart w:id="1723" w:name="_Toc201334705"/>
      <w:bookmarkStart w:id="1724" w:name="_Toc209531693"/>
      <w:r w:rsidRPr="00C81A41">
        <w:rPr>
          <w:lang w:eastAsia="zh-CN"/>
        </w:rPr>
        <w:t>6.2.1.</w:t>
      </w:r>
      <w:r w:rsidR="00DA09DB" w:rsidRPr="00C81A41">
        <w:rPr>
          <w:lang w:eastAsia="zh-CN"/>
        </w:rPr>
        <w:t>9</w:t>
      </w:r>
      <w:r w:rsidRPr="00C81A41">
        <w:rPr>
          <w:lang w:eastAsia="zh-CN"/>
        </w:rPr>
        <w:t>.3</w:t>
      </w:r>
      <w:r w:rsidRPr="00C81A41">
        <w:rPr>
          <w:lang w:eastAsia="zh-CN"/>
        </w:rPr>
        <w:tab/>
        <w:t>SA WG 2</w:t>
      </w:r>
      <w:bookmarkEnd w:id="1722"/>
      <w:bookmarkEnd w:id="1723"/>
      <w:bookmarkEnd w:id="1724"/>
    </w:p>
    <w:p w14:paraId="220B59C2" w14:textId="3CD4E3D3" w:rsidR="000E7760" w:rsidRPr="00C81A41" w:rsidRDefault="00C344DE" w:rsidP="00C344DE">
      <w:pPr>
        <w:rPr>
          <w:lang w:eastAsia="en-US"/>
        </w:rPr>
      </w:pPr>
      <w:r w:rsidRPr="00C81A41">
        <w:rPr>
          <w:lang w:eastAsia="en-US"/>
        </w:rPr>
        <w:t xml:space="preserve">As part of the work defined in </w:t>
      </w:r>
      <w:r w:rsidR="006130C7" w:rsidRPr="00C81A41">
        <w:rPr>
          <w:lang w:eastAsia="en-US"/>
        </w:rPr>
        <w:t>TS</w:t>
      </w:r>
      <w:r w:rsidR="006130C7">
        <w:rPr>
          <w:lang w:eastAsia="en-US"/>
        </w:rPr>
        <w:t> </w:t>
      </w:r>
      <w:r w:rsidR="006130C7" w:rsidRPr="00C81A41">
        <w:rPr>
          <w:lang w:eastAsia="en-US"/>
        </w:rPr>
        <w:t>23.288</w:t>
      </w:r>
      <w:r w:rsidR="006130C7">
        <w:rPr>
          <w:lang w:eastAsia="en-US"/>
        </w:rPr>
        <w:t> </w:t>
      </w:r>
      <w:r w:rsidR="006130C7" w:rsidRPr="00C81A41">
        <w:rPr>
          <w:lang w:eastAsia="en-US"/>
        </w:rPr>
        <w:t>[</w:t>
      </w:r>
      <w:r w:rsidRPr="00C81A41">
        <w:rPr>
          <w:lang w:eastAsia="en-US"/>
        </w:rPr>
        <w:t>8].</w:t>
      </w:r>
    </w:p>
    <w:p w14:paraId="287F2C56" w14:textId="5A7D6050" w:rsidR="000E7760" w:rsidRPr="00C81A41" w:rsidRDefault="00C344DE" w:rsidP="00C344DE">
      <w:pPr>
        <w:pStyle w:val="B1"/>
        <w:rPr>
          <w:lang w:eastAsia="en-US"/>
        </w:rPr>
      </w:pPr>
      <w:r w:rsidRPr="00C81A41">
        <w:rPr>
          <w:lang w:eastAsia="en-US"/>
        </w:rPr>
        <w:t>-</w:t>
      </w:r>
      <w:r w:rsidRPr="00C81A41">
        <w:rPr>
          <w:lang w:eastAsia="en-US"/>
        </w:rPr>
        <w:tab/>
        <w:t>An ML model is trained by the NWDAF MTLF.</w:t>
      </w:r>
    </w:p>
    <w:p w14:paraId="31D4B64F" w14:textId="77777777" w:rsidR="000E7760" w:rsidRPr="00C81A41" w:rsidRDefault="00AA4EC5" w:rsidP="00C344DE">
      <w:pPr>
        <w:pStyle w:val="TH"/>
      </w:pPr>
      <w:r>
        <w:pict w14:anchorId="63D13B7A">
          <v:shape id="_x0000_i1028" type="#_x0000_t75" style="width:347.5pt;height:163.5pt">
            <v:imagedata r:id="rId12" o:title=""/>
          </v:shape>
        </w:pict>
      </w:r>
    </w:p>
    <w:p w14:paraId="11FC1169" w14:textId="2404DC22" w:rsidR="000E7760" w:rsidRPr="00C81A41" w:rsidRDefault="000E7760" w:rsidP="00C344DE">
      <w:pPr>
        <w:pStyle w:val="TF"/>
      </w:pPr>
      <w:r w:rsidRPr="00C81A41">
        <w:t>Figure 6.2.1.</w:t>
      </w:r>
      <w:r w:rsidR="009E21B1" w:rsidRPr="00C81A41">
        <w:t>9</w:t>
      </w:r>
      <w:r w:rsidRPr="00C81A41">
        <w:t>.3-1</w:t>
      </w:r>
      <w:r w:rsidR="00C344DE" w:rsidRPr="00C81A41">
        <w:t>:</w:t>
      </w:r>
      <w:r w:rsidRPr="00C81A41">
        <w:t xml:space="preserve"> ML model training/identification in AIML related work in SA</w:t>
      </w:r>
      <w:r w:rsidR="00C344DE" w:rsidRPr="00C81A41">
        <w:t> WG</w:t>
      </w:r>
      <w:r w:rsidRPr="00C81A41">
        <w:t>2</w:t>
      </w:r>
    </w:p>
    <w:p w14:paraId="03EFC715" w14:textId="52190221" w:rsidR="00C344DE" w:rsidRPr="00C81A41" w:rsidRDefault="00C344DE" w:rsidP="00C344DE">
      <w:pPr>
        <w:pStyle w:val="B1"/>
      </w:pPr>
      <w:r w:rsidRPr="00C81A41">
        <w:t>-</w:t>
      </w:r>
      <w:r w:rsidRPr="00C81A41">
        <w:tab/>
        <w:t xml:space="preserve">The training may be triggered by request(s) from one more ML model consumer(s) (i.e. NWDAF AnLF). The NWDAF AnLF indicates the purpose of the trained ML model by including an Analytics identifier (and other parameters) as described in </w:t>
      </w:r>
      <w:r w:rsidR="006130C7" w:rsidRPr="00C81A41">
        <w:t>TS</w:t>
      </w:r>
      <w:r w:rsidR="006130C7">
        <w:t> </w:t>
      </w:r>
      <w:r w:rsidR="006130C7" w:rsidRPr="00C81A41">
        <w:t>23.288</w:t>
      </w:r>
      <w:r w:rsidR="006130C7">
        <w:t> </w:t>
      </w:r>
      <w:r w:rsidR="006130C7" w:rsidRPr="00C81A41">
        <w:t>[</w:t>
      </w:r>
      <w:r w:rsidRPr="00C81A41">
        <w:t>8].</w:t>
      </w:r>
    </w:p>
    <w:p w14:paraId="4EE4A8E8" w14:textId="77777777" w:rsidR="00C344DE" w:rsidRPr="00C81A41" w:rsidRDefault="00C344DE" w:rsidP="00C344DE">
      <w:pPr>
        <w:pStyle w:val="B1"/>
      </w:pPr>
      <w:r w:rsidRPr="00C81A41">
        <w:t>-</w:t>
      </w:r>
      <w:r w:rsidRPr="00C81A41">
        <w:tab/>
        <w:t>The NWDAF MTLF trains an ML model and assigns an ML Model identifier. The trained ML model and assigned ML Model identifier is provisioned to the NWDAF AnLF.</w:t>
      </w:r>
    </w:p>
    <w:p w14:paraId="69D73C65" w14:textId="77777777" w:rsidR="00C344DE" w:rsidRPr="00C81A41" w:rsidRDefault="00C344DE" w:rsidP="00C344DE">
      <w:pPr>
        <w:pStyle w:val="B1"/>
      </w:pPr>
      <w:r w:rsidRPr="00C81A41">
        <w:t>-</w:t>
      </w:r>
      <w:r w:rsidRPr="00C81A41">
        <w:tab/>
        <w:t>The AnLF associates the trained ML model and its corresponding ML model identifier to a specific analytics request (identified by an Analytics ID).</w:t>
      </w:r>
    </w:p>
    <w:p w14:paraId="69B4917A" w14:textId="77777777" w:rsidR="00C344DE" w:rsidRPr="00C81A41" w:rsidRDefault="00C344DE" w:rsidP="00C344DE">
      <w:pPr>
        <w:pStyle w:val="B1"/>
      </w:pPr>
      <w:r w:rsidRPr="00C81A41">
        <w:t>-</w:t>
      </w:r>
      <w:r w:rsidRPr="00C81A41">
        <w:tab/>
        <w:t>A trained ML model may be stored at a repository (i.e. ADRF) for use by other analytics consumers. The trained ML model is identified at the ADRF based on the ML Model Identifier. No additional metadata are stored at the ADRF to identify the capabilities (e.g. supported Analytics) of the trained ML model.</w:t>
      </w:r>
    </w:p>
    <w:p w14:paraId="153ABBCA" w14:textId="4F26218D" w:rsidR="00C344DE" w:rsidRPr="00C81A41" w:rsidRDefault="00C344DE" w:rsidP="00C344DE">
      <w:pPr>
        <w:rPr>
          <w:b/>
          <w:bCs/>
        </w:rPr>
      </w:pPr>
      <w:r w:rsidRPr="00C81A41">
        <w:rPr>
          <w:b/>
          <w:bCs/>
        </w:rPr>
        <w:t>Analysis on usage of ML Model identifier:</w:t>
      </w:r>
    </w:p>
    <w:p w14:paraId="668C372E" w14:textId="77777777" w:rsidR="00C344DE" w:rsidRPr="00C81A41" w:rsidRDefault="00C344DE" w:rsidP="00C344DE">
      <w:pPr>
        <w:pStyle w:val="B1"/>
      </w:pPr>
      <w:r w:rsidRPr="00C81A41">
        <w:t>-</w:t>
      </w:r>
      <w:r w:rsidRPr="00C81A41">
        <w:tab/>
        <w:t>The ML Model identifier identifies the provisioned ML model.</w:t>
      </w:r>
    </w:p>
    <w:p w14:paraId="202C49EE" w14:textId="77777777" w:rsidR="00C344DE" w:rsidRPr="00C81A41" w:rsidRDefault="00C344DE" w:rsidP="00C344DE">
      <w:pPr>
        <w:pStyle w:val="B1"/>
      </w:pPr>
      <w:r w:rsidRPr="00C81A41">
        <w:t>-</w:t>
      </w:r>
      <w:r w:rsidRPr="00C81A41">
        <w:tab/>
        <w:t>Only the ML model consumer (AnLF) is aware of the capabilities of the trained ML model by associating the trained ML model and its corresponding ML model identifier to a specific analytics request, identified by an Analytics ID, during an ML model training request.</w:t>
      </w:r>
    </w:p>
    <w:p w14:paraId="7D06FDE1" w14:textId="77777777" w:rsidR="00C344DE" w:rsidRPr="00C81A41" w:rsidRDefault="00C344DE" w:rsidP="00C344DE">
      <w:pPr>
        <w:pStyle w:val="B1"/>
      </w:pPr>
      <w:r w:rsidRPr="00C81A41">
        <w:t>-</w:t>
      </w:r>
      <w:r w:rsidRPr="00C81A41">
        <w:tab/>
        <w:t>When a trained ML model is stored in a repository, the ML Model identifier by its own cannot be used to identify the capabilities of the ML model</w:t>
      </w:r>
    </w:p>
    <w:p w14:paraId="12306F75" w14:textId="07696438" w:rsidR="000E7760" w:rsidRPr="00C81A41" w:rsidRDefault="000E7760" w:rsidP="00C344DE">
      <w:pPr>
        <w:pStyle w:val="51"/>
        <w:rPr>
          <w:lang w:eastAsia="en-US"/>
        </w:rPr>
      </w:pPr>
      <w:bookmarkStart w:id="1725" w:name="_Toc195517128"/>
      <w:bookmarkStart w:id="1726" w:name="_Toc201334706"/>
      <w:bookmarkStart w:id="1727" w:name="_Toc209531694"/>
      <w:r w:rsidRPr="00C81A41">
        <w:rPr>
          <w:lang w:eastAsia="en-US"/>
        </w:rPr>
        <w:lastRenderedPageBreak/>
        <w:t>6.2.1.</w:t>
      </w:r>
      <w:r w:rsidR="00DA09DB" w:rsidRPr="00C81A41">
        <w:rPr>
          <w:lang w:eastAsia="en-US"/>
        </w:rPr>
        <w:t>9</w:t>
      </w:r>
      <w:r w:rsidRPr="00C81A41">
        <w:rPr>
          <w:lang w:eastAsia="en-US"/>
        </w:rPr>
        <w:t>.4</w:t>
      </w:r>
      <w:r w:rsidRPr="00C81A41">
        <w:rPr>
          <w:lang w:eastAsia="en-US"/>
        </w:rPr>
        <w:tab/>
        <w:t>SA WG5</w:t>
      </w:r>
      <w:bookmarkEnd w:id="1725"/>
      <w:bookmarkEnd w:id="1726"/>
      <w:bookmarkEnd w:id="1727"/>
    </w:p>
    <w:p w14:paraId="67308503" w14:textId="74719F07" w:rsidR="000E7760" w:rsidRPr="00C81A41" w:rsidRDefault="00C344DE" w:rsidP="00C344DE">
      <w:pPr>
        <w:keepNext/>
      </w:pPr>
      <w:r w:rsidRPr="00C81A41">
        <w:t xml:space="preserve">As part of the work defined in </w:t>
      </w:r>
      <w:r w:rsidR="006130C7" w:rsidRPr="00C81A41">
        <w:t>TS</w:t>
      </w:r>
      <w:r w:rsidR="006130C7">
        <w:t> </w:t>
      </w:r>
      <w:r w:rsidR="006130C7" w:rsidRPr="00C81A41">
        <w:t>28.105</w:t>
      </w:r>
      <w:r w:rsidR="006130C7">
        <w:t> </w:t>
      </w:r>
      <w:r w:rsidR="006130C7" w:rsidRPr="00C81A41">
        <w:t>[</w:t>
      </w:r>
      <w:r w:rsidRPr="00C81A41">
        <w:t>9]:</w:t>
      </w:r>
    </w:p>
    <w:p w14:paraId="4B8C465F" w14:textId="181F19D1" w:rsidR="00C344DE" w:rsidRPr="00C81A41" w:rsidRDefault="00C344DE" w:rsidP="00C344DE">
      <w:pPr>
        <w:pStyle w:val="B1"/>
      </w:pPr>
      <w:r w:rsidRPr="00C81A41">
        <w:t>-</w:t>
      </w:r>
      <w:r w:rsidRPr="00C81A41">
        <w:tab/>
        <w:t>An ML model is trained by the ML training MnS producer.</w:t>
      </w:r>
    </w:p>
    <w:p w14:paraId="59492131" w14:textId="77777777" w:rsidR="00C344DE" w:rsidRPr="00C81A41" w:rsidRDefault="00AA4EC5" w:rsidP="00C344DE">
      <w:pPr>
        <w:pStyle w:val="TH"/>
      </w:pPr>
      <w:r>
        <w:pict w14:anchorId="6CE3A28A">
          <v:shape id="_x0000_i1029" type="#_x0000_t75" style="width:483pt;height:96.5pt">
            <v:imagedata r:id="rId13" o:title=""/>
          </v:shape>
        </w:pict>
      </w:r>
    </w:p>
    <w:p w14:paraId="7E341B7D" w14:textId="06213E88" w:rsidR="000E7760" w:rsidRPr="00C81A41" w:rsidRDefault="000E7760" w:rsidP="00C344DE">
      <w:pPr>
        <w:pStyle w:val="TF"/>
      </w:pPr>
      <w:r w:rsidRPr="00C81A41">
        <w:t>Figure 6.2.1.</w:t>
      </w:r>
      <w:r w:rsidR="009E21B1" w:rsidRPr="00C81A41">
        <w:t>9</w:t>
      </w:r>
      <w:r w:rsidRPr="00C81A41">
        <w:t>.4-1</w:t>
      </w:r>
      <w:r w:rsidR="00C344DE" w:rsidRPr="00C81A41">
        <w:t xml:space="preserve">: </w:t>
      </w:r>
      <w:r w:rsidRPr="00C81A41">
        <w:t>ML model training/identification in AIML related work in SA</w:t>
      </w:r>
      <w:r w:rsidR="00C344DE" w:rsidRPr="00C81A41">
        <w:t> WG</w:t>
      </w:r>
      <w:r w:rsidRPr="00C81A41">
        <w:t>5</w:t>
      </w:r>
    </w:p>
    <w:p w14:paraId="25C20768" w14:textId="043EFD90" w:rsidR="00C344DE" w:rsidRPr="00C81A41" w:rsidRDefault="00C344DE" w:rsidP="00C344DE">
      <w:pPr>
        <w:pStyle w:val="B1"/>
      </w:pPr>
      <w:r w:rsidRPr="00C81A41">
        <w:t>-</w:t>
      </w:r>
      <w:r w:rsidRPr="00C81A41">
        <w:tab/>
        <w:t xml:space="preserve">The training may be triggered by request(s) from one or more ML training MnS consumer(s). </w:t>
      </w:r>
      <w:r w:rsidR="00F21165" w:rsidRPr="00103557">
        <w:t xml:space="preserve">The consumer may be for example a network function, a management function, </w:t>
      </w:r>
      <w:r w:rsidR="00F21165">
        <w:t xml:space="preserve">or </w:t>
      </w:r>
      <w:r w:rsidR="00F21165" w:rsidRPr="00103557">
        <w:t>an operator.</w:t>
      </w:r>
      <w:r w:rsidR="00F21165">
        <w:t xml:space="preserve"> </w:t>
      </w:r>
      <w:r w:rsidRPr="00C81A41">
        <w:t>The MnS consumer specifies in the ML training request the inference type which indicates the function or purpose of the ML model, e.g. CoverageProblemAnalysis</w:t>
      </w:r>
      <w:r w:rsidR="00F21165">
        <w:t>, that is the MDA type for the coverage problem analysis,</w:t>
      </w:r>
      <w:r w:rsidRPr="00C81A41">
        <w:t xml:space="preserve"> see </w:t>
      </w:r>
      <w:r w:rsidR="006130C7" w:rsidRPr="00C81A41">
        <w:t>TS</w:t>
      </w:r>
      <w:r w:rsidR="006130C7">
        <w:t> </w:t>
      </w:r>
      <w:r w:rsidR="006130C7" w:rsidRPr="00C81A41">
        <w:t>28.104</w:t>
      </w:r>
      <w:r w:rsidR="006130C7">
        <w:t> </w:t>
      </w:r>
      <w:r w:rsidR="006130C7" w:rsidRPr="00C81A41">
        <w:t>[</w:t>
      </w:r>
      <w:r w:rsidRPr="00C81A41">
        <w:t>71]</w:t>
      </w:r>
      <w:r w:rsidR="00F21165">
        <w:t xml:space="preserve"> or</w:t>
      </w:r>
      <w:r w:rsidR="00F21165" w:rsidRPr="00103557">
        <w:t xml:space="preserve"> NgRanInferenceType</w:t>
      </w:r>
      <w:r w:rsidR="00F21165">
        <w:t xml:space="preserve"> which indicates </w:t>
      </w:r>
      <w:r w:rsidR="00F21165" w:rsidRPr="00103557">
        <w:t>the type of inference that the ML model for NG-RAN supports</w:t>
      </w:r>
      <w:r w:rsidR="00F21165">
        <w:t xml:space="preserve">, see </w:t>
      </w:r>
      <w:r w:rsidR="006130C7" w:rsidRPr="00C81A41">
        <w:t>TS</w:t>
      </w:r>
      <w:r w:rsidR="006130C7">
        <w:t> </w:t>
      </w:r>
      <w:r w:rsidR="006130C7" w:rsidRPr="00C81A41">
        <w:t>28.105</w:t>
      </w:r>
      <w:r w:rsidR="006130C7">
        <w:t> </w:t>
      </w:r>
      <w:r w:rsidR="006130C7" w:rsidRPr="00C81A41">
        <w:t>[</w:t>
      </w:r>
      <w:r w:rsidR="00F21165" w:rsidRPr="00C81A41">
        <w:t>9]</w:t>
      </w:r>
      <w:r w:rsidRPr="00C81A41">
        <w:t>.</w:t>
      </w:r>
    </w:p>
    <w:p w14:paraId="452E7437" w14:textId="77777777" w:rsidR="00C344DE" w:rsidRPr="00C81A41" w:rsidRDefault="00C344DE" w:rsidP="00C344DE">
      <w:pPr>
        <w:pStyle w:val="B1"/>
      </w:pPr>
      <w:r w:rsidRPr="00C81A41">
        <w:t>-</w:t>
      </w:r>
      <w:r w:rsidRPr="00C81A41">
        <w:tab/>
        <w:t>The ML training MnS producer assigns an ML Model identifier to the trained ML model that is provisioned to the MnS consumer. The ML Model identifier identifies the provisioned ML model.</w:t>
      </w:r>
    </w:p>
    <w:p w14:paraId="674D7C14" w14:textId="77777777" w:rsidR="00C344DE" w:rsidRPr="00C81A41" w:rsidRDefault="00C344DE" w:rsidP="00C344DE">
      <w:pPr>
        <w:pStyle w:val="B1"/>
      </w:pPr>
      <w:r w:rsidRPr="00C81A41">
        <w:t>-</w:t>
      </w:r>
      <w:r w:rsidRPr="00C81A41">
        <w:tab/>
        <w:t>A trained ML model may be stored at a repository for use by other MnS consumers. The trained ML model is identified at the repository based on the ML Model Identifier. No additional metadata are stored in the repository to identify the capabilities of the trained ML model.</w:t>
      </w:r>
    </w:p>
    <w:p w14:paraId="2FB9FD3B" w14:textId="77777777" w:rsidR="00C344DE" w:rsidRPr="00C81A41" w:rsidRDefault="00C344DE" w:rsidP="00C344DE">
      <w:pPr>
        <w:rPr>
          <w:b/>
          <w:bCs/>
        </w:rPr>
      </w:pPr>
      <w:r w:rsidRPr="00C81A41">
        <w:rPr>
          <w:b/>
          <w:bCs/>
        </w:rPr>
        <w:t>Analysis on usage of ML Model identifier:</w:t>
      </w:r>
    </w:p>
    <w:p w14:paraId="7A7AE882" w14:textId="77777777" w:rsidR="006420AB" w:rsidRDefault="006420AB" w:rsidP="006420AB">
      <w:pPr>
        <w:pStyle w:val="B1"/>
      </w:pPr>
      <w:r>
        <w:t>-</w:t>
      </w:r>
      <w:r>
        <w:tab/>
        <w:t>The ML Model identifier identifies the provisioned ML model.</w:t>
      </w:r>
    </w:p>
    <w:p w14:paraId="47058F5E" w14:textId="77777777" w:rsidR="006420AB" w:rsidRDefault="006420AB" w:rsidP="006420AB">
      <w:pPr>
        <w:pStyle w:val="B1"/>
      </w:pPr>
      <w:r>
        <w:t>-</w:t>
      </w:r>
      <w:r>
        <w:tab/>
        <w:t>The ML model identifier is used to uniquely identify an ML model instance managed within the 5G system.</w:t>
      </w:r>
    </w:p>
    <w:p w14:paraId="7C4549DF" w14:textId="77777777" w:rsidR="006420AB" w:rsidRDefault="006420AB" w:rsidP="006420AB">
      <w:pPr>
        <w:pStyle w:val="B1"/>
      </w:pPr>
      <w:r>
        <w:t>--</w:t>
      </w:r>
      <w:r>
        <w:tab/>
        <w:t>ML model consumer (MnS Consumer) is aware of the capabilities of the trained ML model by associating the trained ML model and its corresponding ML model identifier to a specific inference type during the ML training request.</w:t>
      </w:r>
    </w:p>
    <w:p w14:paraId="7F1A8F1B" w14:textId="77777777" w:rsidR="006420AB" w:rsidRDefault="006420AB" w:rsidP="006420AB">
      <w:pPr>
        <w:pStyle w:val="B1"/>
      </w:pPr>
      <w:r>
        <w:t>-</w:t>
      </w:r>
      <w:r>
        <w:tab/>
        <w:t>When a trained ML model is stored in a repository, the ML Model identifier by its own cannot be used to identify the capabilities of the ML model.</w:t>
      </w:r>
    </w:p>
    <w:p w14:paraId="7DE3FC64" w14:textId="77777777" w:rsidR="00B2185F" w:rsidRPr="00B2185F" w:rsidRDefault="00B2185F" w:rsidP="00B2185F">
      <w:pPr>
        <w:overflowPunct/>
        <w:autoSpaceDE/>
        <w:autoSpaceDN/>
        <w:adjustRightInd/>
        <w:spacing w:before="100" w:beforeAutospacing="1" w:after="100" w:afterAutospacing="1"/>
        <w:textAlignment w:val="auto"/>
      </w:pPr>
      <w:bookmarkStart w:id="1728" w:name="_Toc195517129"/>
      <w:r w:rsidRPr="00B2185F">
        <w:t>To support various management operations such as training, inference, and deployment, the following layered identification structure is defined:</w:t>
      </w:r>
    </w:p>
    <w:p w14:paraId="798FAC0A" w14:textId="77777777" w:rsidR="006420AB" w:rsidRDefault="006420AB" w:rsidP="006420AB">
      <w:pPr>
        <w:pStyle w:val="B1"/>
      </w:pPr>
      <w:r>
        <w:t>-</w:t>
      </w:r>
      <w:r>
        <w:tab/>
        <w:t>ML model identifier uniquely identifies an ML model. It is assigned when an ML model is created (e.g. after initial training).</w:t>
      </w:r>
    </w:p>
    <w:p w14:paraId="161C36CA" w14:textId="77777777" w:rsidR="006420AB" w:rsidRDefault="006420AB" w:rsidP="006420AB">
      <w:pPr>
        <w:pStyle w:val="B1"/>
      </w:pPr>
      <w:r>
        <w:t>-</w:t>
      </w:r>
      <w:r>
        <w:tab/>
        <w:t>ML Model version specifies a particular version of an ML model to differentiate between versions resulting from re-training or updates.</w:t>
      </w:r>
    </w:p>
    <w:p w14:paraId="551CC1E7" w14:textId="77777777" w:rsidR="006420AB" w:rsidRDefault="006420AB" w:rsidP="006420AB">
      <w:pPr>
        <w:pStyle w:val="B1"/>
      </w:pPr>
      <w:r>
        <w:t>-</w:t>
      </w:r>
      <w:r>
        <w:tab/>
        <w:t>ML Model ref is a reference construct that encapsulates both the ML model identifier and ML model version and can optionally include a URI pointing to the model in an internal or external registry/repository.</w:t>
      </w:r>
    </w:p>
    <w:p w14:paraId="008EF4A6" w14:textId="77777777" w:rsidR="00B2185F" w:rsidRPr="00B2185F" w:rsidRDefault="00B2185F" w:rsidP="00B2185F">
      <w:pPr>
        <w:overflowPunct/>
        <w:autoSpaceDE/>
        <w:autoSpaceDN/>
        <w:adjustRightInd/>
        <w:spacing w:before="100" w:beforeAutospacing="1" w:after="100" w:afterAutospacing="1"/>
        <w:textAlignment w:val="auto"/>
      </w:pPr>
      <w:r w:rsidRPr="00B2185F">
        <w:t>The use of ML model ref is particularly relevant when:</w:t>
      </w:r>
    </w:p>
    <w:p w14:paraId="1AA5B2BC" w14:textId="77777777" w:rsidR="006420AB" w:rsidRDefault="006420AB" w:rsidP="006420AB">
      <w:pPr>
        <w:pStyle w:val="B1"/>
      </w:pPr>
      <w:r>
        <w:t>-</w:t>
      </w:r>
      <w:r>
        <w:tab/>
        <w:t>Referring to a specific ML model version in ML training request, ML training report, or ML inference job.</w:t>
      </w:r>
    </w:p>
    <w:p w14:paraId="1A804D02" w14:textId="77777777" w:rsidR="006420AB" w:rsidRDefault="006420AB" w:rsidP="006420AB">
      <w:pPr>
        <w:pStyle w:val="B1"/>
      </w:pPr>
      <w:r>
        <w:t>-</w:t>
      </w:r>
      <w:r>
        <w:tab/>
        <w:t>Supporting re-training workflows, where the MnS consumer explicitly refers to an existing model to be updated.</w:t>
      </w:r>
    </w:p>
    <w:p w14:paraId="5385F1F8" w14:textId="77777777" w:rsidR="006420AB" w:rsidRDefault="006420AB" w:rsidP="006420AB">
      <w:pPr>
        <w:pStyle w:val="B1"/>
      </w:pPr>
      <w:r>
        <w:t>-</w:t>
      </w:r>
      <w:r>
        <w:tab/>
        <w:t>Supporting external ML model repositories, by using URIs in ML model ref.</w:t>
      </w:r>
    </w:p>
    <w:p w14:paraId="2E8EB661" w14:textId="77777777" w:rsidR="006420AB" w:rsidRDefault="006420AB" w:rsidP="006420AB">
      <w:pPr>
        <w:pStyle w:val="B1"/>
      </w:pPr>
      <w:r>
        <w:t>-</w:t>
      </w:r>
      <w:r>
        <w:tab/>
        <w:t>Simplifying job definitions by using a single reference field instead of separate ID and version fields.</w:t>
      </w:r>
    </w:p>
    <w:p w14:paraId="44728194" w14:textId="77777777" w:rsidR="00B2185F" w:rsidRPr="00B2185F" w:rsidRDefault="00B2185F" w:rsidP="006420AB">
      <w:pPr>
        <w:pStyle w:val="NO"/>
      </w:pPr>
      <w:r w:rsidRPr="00B2185F">
        <w:lastRenderedPageBreak/>
        <w:t xml:space="preserve">NOTE: </w:t>
      </w:r>
      <w:r w:rsidRPr="00B2185F">
        <w:tab/>
        <w:t>In initial training scenarios, the ML model ref is typically not used, as the ML model does not yet exist. Instead, the AIML Inference Name is provided in the ML training request to indicate the intended inference behaviour or use case of the new ML model. The MnS producer then generates the ML model identifier and optionally assigns a model version upon successful completion of training.</w:t>
      </w:r>
    </w:p>
    <w:p w14:paraId="77E1E756" w14:textId="77777777" w:rsidR="00B2185F" w:rsidRPr="006420AB" w:rsidRDefault="00B2185F" w:rsidP="006420AB">
      <w:r w:rsidRPr="006420AB">
        <w:t>This structured identification framework enables:</w:t>
      </w:r>
    </w:p>
    <w:p w14:paraId="38FFDAF4" w14:textId="77777777" w:rsidR="006420AB" w:rsidRDefault="006420AB" w:rsidP="006420AB">
      <w:pPr>
        <w:pStyle w:val="B1"/>
        <w:rPr>
          <w:rFonts w:eastAsia="宋体"/>
          <w:lang w:eastAsia="zh-CN"/>
        </w:rPr>
      </w:pPr>
      <w:r>
        <w:rPr>
          <w:rFonts w:eastAsia="宋体"/>
          <w:lang w:eastAsia="zh-CN"/>
        </w:rPr>
        <w:t>-</w:t>
      </w:r>
      <w:r>
        <w:rPr>
          <w:rFonts w:eastAsia="宋体"/>
          <w:lang w:eastAsia="zh-CN"/>
        </w:rPr>
        <w:tab/>
        <w:t>Lifecycle management and tracking of ML models.</w:t>
      </w:r>
    </w:p>
    <w:p w14:paraId="1A83A4CD" w14:textId="77777777" w:rsidR="006420AB" w:rsidRDefault="006420AB" w:rsidP="006420AB">
      <w:pPr>
        <w:pStyle w:val="B1"/>
        <w:rPr>
          <w:rFonts w:eastAsia="宋体"/>
          <w:lang w:eastAsia="zh-CN"/>
        </w:rPr>
      </w:pPr>
      <w:r>
        <w:rPr>
          <w:rFonts w:eastAsia="宋体"/>
          <w:lang w:eastAsia="zh-CN"/>
        </w:rPr>
        <w:t>-</w:t>
      </w:r>
      <w:r>
        <w:rPr>
          <w:rFonts w:eastAsia="宋体"/>
          <w:lang w:eastAsia="zh-CN"/>
        </w:rPr>
        <w:tab/>
        <w:t>Flexible orchestration of ML training and ML inference operations.</w:t>
      </w:r>
    </w:p>
    <w:p w14:paraId="4AF52BAE" w14:textId="77777777" w:rsidR="006420AB" w:rsidRDefault="006420AB" w:rsidP="006420AB">
      <w:pPr>
        <w:pStyle w:val="B1"/>
        <w:rPr>
          <w:rFonts w:eastAsia="宋体"/>
          <w:lang w:eastAsia="zh-CN"/>
        </w:rPr>
      </w:pPr>
      <w:r>
        <w:rPr>
          <w:rFonts w:eastAsia="宋体"/>
          <w:lang w:eastAsia="zh-CN"/>
        </w:rPr>
        <w:t>-</w:t>
      </w:r>
      <w:r>
        <w:rPr>
          <w:rFonts w:eastAsia="宋体"/>
          <w:lang w:eastAsia="zh-CN"/>
        </w:rPr>
        <w:tab/>
        <w:t>Potential extension toward integration with federated or external model repositories.</w:t>
      </w:r>
    </w:p>
    <w:p w14:paraId="4A671137" w14:textId="64FF4FA6" w:rsidR="000E7760" w:rsidRPr="00C81A41" w:rsidRDefault="000E7760" w:rsidP="00C344DE">
      <w:pPr>
        <w:pStyle w:val="51"/>
        <w:rPr>
          <w:lang w:eastAsia="zh-CN"/>
        </w:rPr>
      </w:pPr>
      <w:bookmarkStart w:id="1729" w:name="_Toc201334707"/>
      <w:bookmarkStart w:id="1730" w:name="_Toc209531695"/>
      <w:r w:rsidRPr="00C81A41">
        <w:rPr>
          <w:lang w:eastAsia="zh-CN"/>
        </w:rPr>
        <w:t>6.2.1.</w:t>
      </w:r>
      <w:r w:rsidR="00B75BF0" w:rsidRPr="00C81A41">
        <w:rPr>
          <w:lang w:eastAsia="zh-CN"/>
        </w:rPr>
        <w:t>9</w:t>
      </w:r>
      <w:r w:rsidRPr="00C81A41">
        <w:rPr>
          <w:lang w:eastAsia="zh-CN"/>
        </w:rPr>
        <w:t>.5</w:t>
      </w:r>
      <w:r w:rsidRPr="00C81A41">
        <w:rPr>
          <w:lang w:eastAsia="zh-CN"/>
        </w:rPr>
        <w:tab/>
        <w:t>SA WG6</w:t>
      </w:r>
      <w:bookmarkEnd w:id="1728"/>
      <w:bookmarkEnd w:id="1729"/>
      <w:bookmarkEnd w:id="1730"/>
    </w:p>
    <w:p w14:paraId="256AE2D4" w14:textId="1EBB7BD2" w:rsidR="00C344DE" w:rsidRPr="00C81A41" w:rsidRDefault="00C344DE" w:rsidP="00C344DE">
      <w:pPr>
        <w:keepNext/>
        <w:rPr>
          <w:lang w:eastAsia="zh-CN"/>
        </w:rPr>
      </w:pPr>
      <w:r w:rsidRPr="00C81A41">
        <w:rPr>
          <w:lang w:eastAsia="zh-CN"/>
        </w:rPr>
        <w:t xml:space="preserve">As part of the work defined in </w:t>
      </w:r>
      <w:r w:rsidR="006130C7" w:rsidRPr="00C81A41">
        <w:rPr>
          <w:lang w:eastAsia="zh-CN"/>
        </w:rPr>
        <w:t>TS</w:t>
      </w:r>
      <w:r w:rsidR="006130C7">
        <w:rPr>
          <w:lang w:eastAsia="zh-CN"/>
        </w:rPr>
        <w:t> </w:t>
      </w:r>
      <w:r w:rsidR="006130C7" w:rsidRPr="00C81A41">
        <w:rPr>
          <w:lang w:eastAsia="zh-CN"/>
        </w:rPr>
        <w:t>23.482</w:t>
      </w:r>
      <w:r w:rsidR="006130C7">
        <w:rPr>
          <w:lang w:eastAsia="zh-CN"/>
        </w:rPr>
        <w:t> </w:t>
      </w:r>
      <w:r w:rsidR="006130C7" w:rsidRPr="00C81A41">
        <w:rPr>
          <w:lang w:eastAsia="zh-CN"/>
        </w:rPr>
        <w:t>[</w:t>
      </w:r>
      <w:r w:rsidRPr="00C81A41">
        <w:rPr>
          <w:lang w:eastAsia="zh-CN"/>
        </w:rPr>
        <w:t>34]</w:t>
      </w:r>
    </w:p>
    <w:p w14:paraId="7DF08584" w14:textId="77777777" w:rsidR="00C344DE" w:rsidRPr="00C81A41" w:rsidRDefault="00C344DE" w:rsidP="00C344DE">
      <w:pPr>
        <w:pStyle w:val="B1"/>
        <w:rPr>
          <w:lang w:eastAsia="zh-CN"/>
        </w:rPr>
      </w:pPr>
      <w:r w:rsidRPr="00C81A41">
        <w:rPr>
          <w:lang w:eastAsia="zh-CN"/>
        </w:rPr>
        <w:t>-</w:t>
      </w:r>
      <w:r w:rsidRPr="00C81A41">
        <w:rPr>
          <w:lang w:eastAsia="zh-CN"/>
        </w:rPr>
        <w:tab/>
        <w:t>The ML model ID uniquely identifies the application-layer ML model.</w:t>
      </w:r>
    </w:p>
    <w:p w14:paraId="49254C27" w14:textId="77777777" w:rsidR="000E7760" w:rsidRPr="00C81A41" w:rsidRDefault="00AA4EC5" w:rsidP="00C344DE">
      <w:pPr>
        <w:pStyle w:val="TH"/>
      </w:pPr>
      <w:r>
        <w:pict w14:anchorId="73DF858F">
          <v:shape id="_x0000_i1030" type="#_x0000_t75" style="width:269.5pt;height:151pt">
            <v:imagedata r:id="rId14" o:title=""/>
          </v:shape>
        </w:pict>
      </w:r>
    </w:p>
    <w:p w14:paraId="36E74CBC" w14:textId="426FC5BB" w:rsidR="000E7760" w:rsidRPr="00C81A41" w:rsidRDefault="000E7760" w:rsidP="00C344DE">
      <w:pPr>
        <w:pStyle w:val="TF"/>
      </w:pPr>
      <w:r w:rsidRPr="00C81A41">
        <w:t>Figure 6.2.1.</w:t>
      </w:r>
      <w:r w:rsidR="00847208" w:rsidRPr="00C81A41">
        <w:t>9</w:t>
      </w:r>
      <w:r w:rsidRPr="00C81A41">
        <w:t>.5-1</w:t>
      </w:r>
      <w:r w:rsidR="00C344DE" w:rsidRPr="00C81A41">
        <w:t>:</w:t>
      </w:r>
      <w:r w:rsidRPr="00C81A41">
        <w:t xml:space="preserve"> ML model training/identification in AIML related work in SA</w:t>
      </w:r>
      <w:r w:rsidR="00C344DE" w:rsidRPr="00C81A41">
        <w:t> WG</w:t>
      </w:r>
      <w:r w:rsidRPr="00C81A41">
        <w:t>6</w:t>
      </w:r>
    </w:p>
    <w:p w14:paraId="3C488AB4" w14:textId="362A3DE1" w:rsidR="00C344DE" w:rsidRPr="00C81A41" w:rsidRDefault="00C344DE" w:rsidP="00C344DE">
      <w:pPr>
        <w:pStyle w:val="B1"/>
      </w:pPr>
      <w:r w:rsidRPr="00C81A41">
        <w:t>-</w:t>
      </w:r>
      <w:r w:rsidRPr="00C81A41">
        <w:tab/>
        <w:t>A VAL server may offload training of an ML model to an AIMLE server.</w:t>
      </w:r>
    </w:p>
    <w:p w14:paraId="37B34CC4" w14:textId="77777777" w:rsidR="00C344DE" w:rsidRPr="00C81A41" w:rsidRDefault="00C344DE" w:rsidP="00C344DE">
      <w:pPr>
        <w:pStyle w:val="B1"/>
      </w:pPr>
      <w:r w:rsidRPr="00C81A41">
        <w:t>-</w:t>
      </w:r>
      <w:r w:rsidRPr="00C81A41">
        <w:tab/>
        <w:t>An AIML server may train an ML model based on request from consumer(s) (VAL server). Two options are supported:</w:t>
      </w:r>
    </w:p>
    <w:p w14:paraId="634D9A96" w14:textId="77777777" w:rsidR="00C344DE" w:rsidRPr="00C81A41" w:rsidRDefault="00C344DE" w:rsidP="00C344DE">
      <w:pPr>
        <w:pStyle w:val="B2"/>
      </w:pPr>
      <w:r w:rsidRPr="00C81A41">
        <w:t>-</w:t>
      </w:r>
      <w:r w:rsidRPr="00C81A41">
        <w:tab/>
        <w:t>A VAL server may request to offload training of an application layer ML model to an AIML server where the model training request includes the ML Model identifier.</w:t>
      </w:r>
    </w:p>
    <w:p w14:paraId="170CF88A" w14:textId="77777777" w:rsidR="00C344DE" w:rsidRPr="00C81A41" w:rsidRDefault="00C344DE" w:rsidP="00C344DE">
      <w:pPr>
        <w:pStyle w:val="B2"/>
      </w:pPr>
      <w:r w:rsidRPr="00C81A41">
        <w:t>-</w:t>
      </w:r>
      <w:r w:rsidRPr="00C81A41">
        <w:tab/>
        <w:t>A VAL server may request to train a model for an analytics supported by ADAES where the model training request includes the analytics identifier.</w:t>
      </w:r>
    </w:p>
    <w:p w14:paraId="1FEB3C18" w14:textId="77777777" w:rsidR="00C344DE" w:rsidRPr="00C81A41" w:rsidRDefault="00C344DE" w:rsidP="00C344DE">
      <w:pPr>
        <w:pStyle w:val="B1"/>
      </w:pPr>
      <w:r w:rsidRPr="00C81A41">
        <w:t>-</w:t>
      </w:r>
      <w:r w:rsidRPr="00C81A41">
        <w:tab/>
        <w:t>The ML model information, including ML Model identifier and model capabilities can be stored in a model repository.</w:t>
      </w:r>
    </w:p>
    <w:p w14:paraId="4B809744" w14:textId="77777777" w:rsidR="00C344DE" w:rsidRPr="00C81A41" w:rsidRDefault="00C344DE" w:rsidP="00C344DE">
      <w:pPr>
        <w:rPr>
          <w:b/>
          <w:bCs/>
        </w:rPr>
      </w:pPr>
      <w:r w:rsidRPr="00C81A41">
        <w:rPr>
          <w:b/>
          <w:bCs/>
        </w:rPr>
        <w:t>Analysis on usage of ML Model identifier:</w:t>
      </w:r>
    </w:p>
    <w:p w14:paraId="5249D840" w14:textId="77777777" w:rsidR="00C344DE" w:rsidRPr="00C81A41" w:rsidRDefault="00C344DE" w:rsidP="00C344DE">
      <w:pPr>
        <w:pStyle w:val="B1"/>
      </w:pPr>
      <w:r w:rsidRPr="00C81A41">
        <w:t>-</w:t>
      </w:r>
      <w:r w:rsidRPr="00C81A41">
        <w:tab/>
        <w:t>In scenarios where AIMLE trains an application-layer ML model an ML Model identifier can implicitly identify the capabilities of the ML model.</w:t>
      </w:r>
    </w:p>
    <w:p w14:paraId="2949E6DA" w14:textId="77777777" w:rsidR="00C344DE" w:rsidRPr="00C81A41" w:rsidRDefault="00C344DE" w:rsidP="00C344DE">
      <w:pPr>
        <w:pStyle w:val="B1"/>
      </w:pPr>
      <w:r w:rsidRPr="00C81A41">
        <w:t>-</w:t>
      </w:r>
      <w:r w:rsidRPr="00C81A41">
        <w:tab/>
        <w:t>In scenarios where AIMLE trains an ML model for ADAES services, ML Model identifier identifies the provisioned ML model. If the trained ML model is stored in an ML repository, then the information stored in the repository may include the capabilities of the ML model identified by an ML Model identifier (e.g. supported Analytics ID).</w:t>
      </w:r>
    </w:p>
    <w:p w14:paraId="20A189FF" w14:textId="3C5A25FB" w:rsidR="00A6759D" w:rsidRPr="008E2039" w:rsidRDefault="00A6759D" w:rsidP="008E2039">
      <w:pPr>
        <w:pStyle w:val="41"/>
        <w:rPr>
          <w:ins w:id="1731" w:author="SP-251164" w:date="2025-09-23T11:50:00Z"/>
        </w:rPr>
      </w:pPr>
      <w:bookmarkStart w:id="1732" w:name="_Toc209531696"/>
      <w:bookmarkStart w:id="1733" w:name="_Toc195517130"/>
      <w:bookmarkStart w:id="1734" w:name="_Toc201334708"/>
      <w:ins w:id="1735" w:author="SP-251164" w:date="2025-09-23T11:50:00Z">
        <w:r w:rsidRPr="008E2039">
          <w:t>6.2.1.10</w:t>
        </w:r>
        <w:r w:rsidRPr="008E2039">
          <w:tab/>
          <w:t>Analysis on ML model pre-specialized training and ML model fine-tuning</w:t>
        </w:r>
        <w:bookmarkEnd w:id="1732"/>
      </w:ins>
    </w:p>
    <w:p w14:paraId="7037B375" w14:textId="09A25B8D" w:rsidR="00A6759D" w:rsidRPr="00A6759D" w:rsidRDefault="00A6759D" w:rsidP="00A6759D">
      <w:pPr>
        <w:rPr>
          <w:ins w:id="1736" w:author="SP-251164" w:date="2025-09-23T11:50:00Z"/>
          <w:rFonts w:eastAsia="等线"/>
        </w:rPr>
      </w:pPr>
      <w:ins w:id="1737" w:author="SP-251164" w:date="2025-09-23T11:50:00Z">
        <w:r w:rsidRPr="00A6759D">
          <w:rPr>
            <w:rFonts w:eastAsia="等线"/>
          </w:rPr>
          <w:t>The terms 'ML model pre-specialized training' has been defined by SA WG5 as illustrated in Table 6.2.1.</w:t>
        </w:r>
      </w:ins>
      <w:ins w:id="1738" w:author="SP-251164" w:date="2025-09-23T14:18:00Z">
        <w:r w:rsidR="006E6D13">
          <w:rPr>
            <w:rFonts w:eastAsia="等线"/>
          </w:rPr>
          <w:t>10</w:t>
        </w:r>
      </w:ins>
      <w:ins w:id="1739" w:author="SP-251164" w:date="2025-09-23T11:50:00Z">
        <w:r w:rsidRPr="00A6759D">
          <w:rPr>
            <w:rFonts w:eastAsia="等线"/>
          </w:rPr>
          <w:t>-1. No other 3GPP WG has yet adopted these terms in their activities.</w:t>
        </w:r>
      </w:ins>
    </w:p>
    <w:p w14:paraId="23EC75B5" w14:textId="2B82994A" w:rsidR="00A6759D" w:rsidRPr="00A6759D" w:rsidRDefault="00A6759D" w:rsidP="00A6759D">
      <w:pPr>
        <w:keepNext/>
        <w:keepLines/>
        <w:spacing w:before="60"/>
        <w:jc w:val="center"/>
        <w:rPr>
          <w:ins w:id="1740" w:author="SP-251164" w:date="2025-09-23T11:50:00Z"/>
          <w:rFonts w:ascii="Arial" w:eastAsia="等线" w:hAnsi="Arial"/>
          <w:b/>
        </w:rPr>
      </w:pPr>
      <w:ins w:id="1741" w:author="SP-251164" w:date="2025-09-23T11:50:00Z">
        <w:r w:rsidRPr="00A6759D">
          <w:rPr>
            <w:rFonts w:ascii="Arial" w:eastAsia="等线" w:hAnsi="Arial"/>
            <w:b/>
          </w:rPr>
          <w:lastRenderedPageBreak/>
          <w:t>Table 6.2.1.</w:t>
        </w:r>
      </w:ins>
      <w:ins w:id="1742" w:author="SP-251164" w:date="2025-09-23T14:18:00Z">
        <w:r w:rsidR="006E6D13">
          <w:rPr>
            <w:rFonts w:ascii="Arial" w:eastAsia="等线" w:hAnsi="Arial"/>
            <w:b/>
          </w:rPr>
          <w:t>10</w:t>
        </w:r>
      </w:ins>
      <w:ins w:id="1743" w:author="SP-251164" w:date="2025-09-23T11:50:00Z">
        <w:r w:rsidRPr="00A6759D">
          <w:rPr>
            <w:rFonts w:ascii="Arial" w:eastAsia="等线" w:hAnsi="Arial"/>
            <w:b/>
          </w:rPr>
          <w:t>-1: Definition of ML model pre-specialized training and ML model fine-tuning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A6759D" w:rsidRPr="00A6759D" w14:paraId="4FCFBBC6" w14:textId="77777777" w:rsidTr="00F95403">
        <w:trPr>
          <w:ins w:id="1744" w:author="SP-251164" w:date="2025-09-23T11:50:00Z"/>
        </w:trPr>
        <w:tc>
          <w:tcPr>
            <w:tcW w:w="2547" w:type="dxa"/>
            <w:shd w:val="clear" w:color="auto" w:fill="auto"/>
          </w:tcPr>
          <w:p w14:paraId="416C714D" w14:textId="77777777" w:rsidR="00A6759D" w:rsidRPr="00A6759D" w:rsidRDefault="00A6759D" w:rsidP="00A6759D">
            <w:pPr>
              <w:keepNext/>
              <w:keepLines/>
              <w:spacing w:after="0"/>
              <w:jc w:val="center"/>
              <w:rPr>
                <w:ins w:id="1745" w:author="SP-251164" w:date="2025-09-23T11:50:00Z"/>
                <w:rFonts w:ascii="Arial" w:eastAsia="等线" w:hAnsi="Arial"/>
                <w:b/>
                <w:sz w:val="18"/>
              </w:rPr>
            </w:pPr>
            <w:ins w:id="1746" w:author="SP-251164" w:date="2025-09-23T11:50:00Z">
              <w:r w:rsidRPr="00A6759D">
                <w:rPr>
                  <w:rFonts w:ascii="Arial" w:eastAsia="等线" w:hAnsi="Arial"/>
                  <w:b/>
                  <w:sz w:val="18"/>
                </w:rPr>
                <w:t>TSG (TS/TR)</w:t>
              </w:r>
            </w:ins>
          </w:p>
        </w:tc>
        <w:tc>
          <w:tcPr>
            <w:tcW w:w="7084" w:type="dxa"/>
            <w:shd w:val="clear" w:color="auto" w:fill="auto"/>
          </w:tcPr>
          <w:p w14:paraId="78437AED" w14:textId="77777777" w:rsidR="00A6759D" w:rsidRPr="00A6759D" w:rsidRDefault="00A6759D" w:rsidP="00A6759D">
            <w:pPr>
              <w:keepNext/>
              <w:keepLines/>
              <w:spacing w:after="0"/>
              <w:jc w:val="center"/>
              <w:rPr>
                <w:ins w:id="1747" w:author="SP-251164" w:date="2025-09-23T11:50:00Z"/>
                <w:rFonts w:ascii="Arial" w:eastAsia="等线" w:hAnsi="Arial"/>
                <w:b/>
                <w:sz w:val="18"/>
              </w:rPr>
            </w:pPr>
            <w:ins w:id="1748" w:author="SP-251164" w:date="2025-09-23T11:50:00Z">
              <w:r w:rsidRPr="00A6759D">
                <w:rPr>
                  <w:rFonts w:ascii="Arial" w:eastAsia="等线" w:hAnsi="Arial"/>
                  <w:b/>
                  <w:sz w:val="18"/>
                </w:rPr>
                <w:t>ML model pre-specialized training and ML model fine-tuning</w:t>
              </w:r>
            </w:ins>
          </w:p>
        </w:tc>
      </w:tr>
      <w:tr w:rsidR="00A6759D" w:rsidRPr="00A6759D" w14:paraId="2E33992B" w14:textId="77777777" w:rsidTr="00F95403">
        <w:trPr>
          <w:ins w:id="1749" w:author="SP-251164" w:date="2025-09-23T11:50:00Z"/>
        </w:trPr>
        <w:tc>
          <w:tcPr>
            <w:tcW w:w="2547" w:type="dxa"/>
            <w:shd w:val="clear" w:color="auto" w:fill="auto"/>
          </w:tcPr>
          <w:p w14:paraId="6F638780" w14:textId="77777777" w:rsidR="00A6759D" w:rsidRPr="00A6759D" w:rsidRDefault="00A6759D" w:rsidP="00A6759D">
            <w:pPr>
              <w:keepNext/>
              <w:keepLines/>
              <w:spacing w:after="0"/>
              <w:rPr>
                <w:ins w:id="1750" w:author="SP-251164" w:date="2025-09-23T11:50:00Z"/>
                <w:rFonts w:ascii="Arial" w:eastAsia="等线" w:hAnsi="Arial"/>
                <w:sz w:val="18"/>
              </w:rPr>
            </w:pPr>
            <w:ins w:id="1751" w:author="SP-251164" w:date="2025-09-23T11:50:00Z">
              <w:r w:rsidRPr="00A6759D">
                <w:rPr>
                  <w:rFonts w:ascii="Arial" w:eastAsia="等线" w:hAnsi="Arial"/>
                  <w:sz w:val="18"/>
                </w:rPr>
                <w:t>SA WG5 TS 28.105 [9]</w:t>
              </w:r>
            </w:ins>
          </w:p>
        </w:tc>
        <w:tc>
          <w:tcPr>
            <w:tcW w:w="7084" w:type="dxa"/>
            <w:shd w:val="clear" w:color="auto" w:fill="auto"/>
          </w:tcPr>
          <w:p w14:paraId="58521AE8" w14:textId="77777777" w:rsidR="00A6759D" w:rsidRPr="00A6759D" w:rsidRDefault="00A6759D" w:rsidP="00A6759D">
            <w:pPr>
              <w:keepNext/>
              <w:keepLines/>
              <w:spacing w:after="0"/>
              <w:rPr>
                <w:ins w:id="1752" w:author="SP-251164" w:date="2025-09-23T11:50:00Z"/>
                <w:rFonts w:ascii="Arial" w:eastAsia="等线" w:hAnsi="Arial"/>
                <w:sz w:val="18"/>
              </w:rPr>
            </w:pPr>
          </w:p>
          <w:p w14:paraId="60DF1537" w14:textId="77777777" w:rsidR="00A6759D" w:rsidRPr="00A6759D" w:rsidRDefault="00A6759D" w:rsidP="00A6759D">
            <w:pPr>
              <w:keepNext/>
              <w:keepLines/>
              <w:spacing w:after="0"/>
              <w:rPr>
                <w:ins w:id="1753" w:author="SP-251164" w:date="2025-09-23T11:50:00Z"/>
                <w:rFonts w:ascii="Arial" w:eastAsia="等线" w:hAnsi="Arial"/>
                <w:sz w:val="18"/>
              </w:rPr>
            </w:pPr>
            <w:bookmarkStart w:id="1754" w:name="_Hlk208314049"/>
            <w:ins w:id="1755" w:author="SP-251164" w:date="2025-09-23T11:50:00Z">
              <w:r w:rsidRPr="00A6759D">
                <w:rPr>
                  <w:rFonts w:ascii="Arial" w:eastAsia="等线" w:hAnsi="Arial"/>
                  <w:b/>
                  <w:bCs/>
                  <w:sz w:val="18"/>
                </w:rPr>
                <w:t xml:space="preserve">ML model </w:t>
              </w:r>
              <w:r w:rsidRPr="00A6759D">
                <w:rPr>
                  <w:rFonts w:ascii="Arial" w:eastAsia="等线" w:hAnsi="Arial" w:hint="eastAsia"/>
                  <w:b/>
                  <w:bCs/>
                  <w:sz w:val="18"/>
                </w:rPr>
                <w:t>p</w:t>
              </w:r>
              <w:r w:rsidRPr="00A6759D">
                <w:rPr>
                  <w:rFonts w:ascii="Arial" w:eastAsia="等线" w:hAnsi="Arial"/>
                  <w:b/>
                  <w:bCs/>
                  <w:sz w:val="18"/>
                </w:rPr>
                <w:t>re-specialized training</w:t>
              </w:r>
              <w:r w:rsidRPr="00A6759D">
                <w:rPr>
                  <w:rFonts w:ascii="Arial" w:eastAsia="等线" w:hAnsi="Arial"/>
                  <w:sz w:val="18"/>
                </w:rPr>
                <w:t xml:space="preserve">: the process of training an ML model on a dataset not specific to </w:t>
              </w:r>
              <w:r w:rsidRPr="00A6759D">
                <w:rPr>
                  <w:rFonts w:ascii="Arial" w:eastAsia="等线" w:hAnsi="Arial" w:hint="eastAsia"/>
                  <w:sz w:val="18"/>
                </w:rPr>
                <w:t>any</w:t>
              </w:r>
              <w:r w:rsidRPr="00A6759D">
                <w:rPr>
                  <w:rFonts w:ascii="Arial" w:eastAsia="等线" w:hAnsi="Arial"/>
                  <w:sz w:val="18"/>
                </w:rPr>
                <w:t xml:space="preserve"> type of inference.</w:t>
              </w:r>
              <w:r w:rsidRPr="00A6759D">
                <w:rPr>
                  <w:rFonts w:ascii="Arial" w:eastAsia="等线" w:hAnsi="Arial"/>
                  <w:sz w:val="18"/>
                </w:rPr>
                <w:tab/>
              </w:r>
            </w:ins>
          </w:p>
          <w:p w14:paraId="693DBE23" w14:textId="77777777" w:rsidR="00A6759D" w:rsidRPr="00A6759D" w:rsidRDefault="00A6759D" w:rsidP="00A6759D">
            <w:pPr>
              <w:keepNext/>
              <w:keepLines/>
              <w:spacing w:after="0"/>
              <w:rPr>
                <w:ins w:id="1756" w:author="SP-251164" w:date="2025-09-23T11:50:00Z"/>
                <w:rFonts w:ascii="Arial" w:eastAsia="等线" w:hAnsi="Arial"/>
                <w:sz w:val="18"/>
              </w:rPr>
            </w:pPr>
          </w:p>
          <w:p w14:paraId="00B438C8" w14:textId="77777777" w:rsidR="00A6759D" w:rsidRPr="00A6759D" w:rsidRDefault="00A6759D" w:rsidP="00A6759D">
            <w:pPr>
              <w:keepNext/>
              <w:keepLines/>
              <w:spacing w:after="0"/>
              <w:rPr>
                <w:ins w:id="1757" w:author="SP-251164" w:date="2025-09-23T11:50:00Z"/>
                <w:rFonts w:ascii="Arial" w:eastAsia="等线" w:hAnsi="Arial"/>
                <w:sz w:val="18"/>
              </w:rPr>
            </w:pPr>
            <w:ins w:id="1758" w:author="SP-251164" w:date="2025-09-23T11:50:00Z">
              <w:r w:rsidRPr="00A6759D">
                <w:rPr>
                  <w:rFonts w:ascii="Arial" w:eastAsia="等线" w:hAnsi="Arial"/>
                  <w:b/>
                  <w:bCs/>
                  <w:sz w:val="18"/>
                </w:rPr>
                <w:t>ML model Fine-tuning</w:t>
              </w:r>
              <w:r w:rsidRPr="00A6759D">
                <w:rPr>
                  <w:rFonts w:ascii="Arial" w:eastAsia="等线" w:hAnsi="Arial"/>
                  <w:sz w:val="18"/>
                </w:rPr>
                <w:t>: the process of training a pre-specialised trained ML model</w:t>
              </w:r>
              <w:r w:rsidRPr="00A6759D">
                <w:rPr>
                  <w:rFonts w:ascii="Arial" w:eastAsia="等线" w:hAnsi="Arial" w:hint="eastAsia"/>
                  <w:sz w:val="18"/>
                </w:rPr>
                <w:t xml:space="preserve"> </w:t>
              </w:r>
              <w:r w:rsidRPr="00A6759D">
                <w:rPr>
                  <w:rFonts w:ascii="Arial" w:eastAsia="等线" w:hAnsi="Arial"/>
                  <w:sz w:val="18"/>
                </w:rPr>
                <w:t>to narrow its inference scope to a new single inference type, generating a new ML model.</w:t>
              </w:r>
            </w:ins>
          </w:p>
          <w:p w14:paraId="1CF311FF" w14:textId="77777777" w:rsidR="00A6759D" w:rsidRPr="00A6759D" w:rsidRDefault="00A6759D" w:rsidP="00A6759D">
            <w:pPr>
              <w:keepNext/>
              <w:keepLines/>
              <w:spacing w:after="0"/>
              <w:rPr>
                <w:ins w:id="1759" w:author="SP-251164" w:date="2025-09-23T11:50:00Z"/>
                <w:rFonts w:ascii="Arial" w:eastAsia="等线" w:hAnsi="Arial"/>
                <w:sz w:val="18"/>
              </w:rPr>
            </w:pPr>
          </w:p>
          <w:p w14:paraId="3406261A" w14:textId="77777777" w:rsidR="00A6759D" w:rsidRPr="00A6759D" w:rsidRDefault="00A6759D" w:rsidP="00A6759D">
            <w:pPr>
              <w:keepNext/>
              <w:keepLines/>
              <w:spacing w:after="0"/>
              <w:rPr>
                <w:ins w:id="1760" w:author="SP-251164" w:date="2025-09-23T11:50:00Z"/>
                <w:rFonts w:ascii="Arial" w:eastAsia="等线" w:hAnsi="Arial"/>
                <w:sz w:val="18"/>
              </w:rPr>
            </w:pPr>
            <w:ins w:id="1761" w:author="SP-251164" w:date="2025-09-23T11:50:00Z">
              <w:r w:rsidRPr="00A6759D">
                <w:rPr>
                  <w:rFonts w:ascii="Arial" w:eastAsia="等线" w:hAnsi="Arial"/>
                  <w:sz w:val="18"/>
                </w:rPr>
                <w:t>NOTE 1: T</w:t>
              </w:r>
              <w:r w:rsidRPr="00A6759D">
                <w:rPr>
                  <w:rFonts w:ascii="Arial" w:eastAsia="等线" w:hAnsi="Arial" w:hint="eastAsia"/>
                  <w:sz w:val="18"/>
                </w:rPr>
                <w:t>he</w:t>
              </w:r>
              <w:r w:rsidRPr="00A6759D">
                <w:rPr>
                  <w:rFonts w:ascii="Arial" w:eastAsia="等线" w:hAnsi="Arial"/>
                  <w:sz w:val="18"/>
                </w:rPr>
                <w:t xml:space="preserve"> pre-specialised trained model supports an</w:t>
              </w:r>
              <w:r w:rsidRPr="00A6759D">
                <w:rPr>
                  <w:rFonts w:ascii="Arial" w:eastAsia="等线" w:hAnsi="Arial" w:hint="eastAsia"/>
                  <w:sz w:val="18"/>
                </w:rPr>
                <w:t xml:space="preserve"> inference scope</w:t>
              </w:r>
              <w:r w:rsidRPr="00A6759D">
                <w:rPr>
                  <w:rFonts w:ascii="Arial" w:eastAsia="等线" w:hAnsi="Arial"/>
                  <w:sz w:val="18"/>
                </w:rPr>
                <w:t xml:space="preserve"> that may be potentially adapted to support </w:t>
              </w:r>
              <w:r w:rsidRPr="00A6759D">
                <w:rPr>
                  <w:rFonts w:ascii="Arial" w:eastAsia="等线" w:hAnsi="Arial" w:hint="eastAsia"/>
                  <w:sz w:val="18"/>
                </w:rPr>
                <w:t>a</w:t>
              </w:r>
              <w:r w:rsidRPr="00A6759D">
                <w:rPr>
                  <w:rFonts w:ascii="Arial" w:eastAsia="等线" w:hAnsi="Arial"/>
                  <w:sz w:val="18"/>
                </w:rPr>
                <w:t xml:space="preserve"> list </w:t>
              </w:r>
              <w:r w:rsidRPr="00A6759D">
                <w:rPr>
                  <w:rFonts w:ascii="Arial" w:eastAsia="等线" w:hAnsi="Arial" w:hint="eastAsia"/>
                  <w:sz w:val="18"/>
                </w:rPr>
                <w:t xml:space="preserve">of inference types, such as </w:t>
              </w:r>
              <w:r w:rsidRPr="00A6759D">
                <w:rPr>
                  <w:rFonts w:ascii="Arial" w:eastAsia="等线" w:hAnsi="Arial"/>
                  <w:sz w:val="18"/>
                </w:rPr>
                <w:t>MDA types in MDA, analytics types in NWDAF, type of AI/ML supported functions in NG-RAN, or vendor-specific extensions.</w:t>
              </w:r>
            </w:ins>
          </w:p>
          <w:p w14:paraId="6AF076D7" w14:textId="77777777" w:rsidR="00A6759D" w:rsidRPr="00A6759D" w:rsidRDefault="00A6759D" w:rsidP="00A6759D">
            <w:pPr>
              <w:keepNext/>
              <w:keepLines/>
              <w:spacing w:after="0"/>
              <w:rPr>
                <w:ins w:id="1762" w:author="SP-251164" w:date="2025-09-23T11:50:00Z"/>
                <w:rFonts w:ascii="Arial" w:eastAsia="等线" w:hAnsi="Arial"/>
                <w:sz w:val="18"/>
              </w:rPr>
            </w:pPr>
          </w:p>
          <w:p w14:paraId="260C11ED" w14:textId="1B7A987B" w:rsidR="00A6759D" w:rsidRPr="00A6759D" w:rsidRDefault="00A6759D" w:rsidP="00A6759D">
            <w:pPr>
              <w:keepNext/>
              <w:keepLines/>
              <w:spacing w:after="0"/>
              <w:rPr>
                <w:ins w:id="1763" w:author="SP-251164" w:date="2025-09-23T11:50:00Z"/>
                <w:rFonts w:ascii="Arial" w:eastAsia="等线" w:hAnsi="Arial"/>
                <w:sz w:val="18"/>
              </w:rPr>
            </w:pPr>
            <w:ins w:id="1764" w:author="SP-251164" w:date="2025-09-23T11:50:00Z">
              <w:r w:rsidRPr="00A6759D">
                <w:rPr>
                  <w:rFonts w:ascii="Arial" w:eastAsia="等线" w:hAnsi="Arial"/>
                  <w:sz w:val="18"/>
                </w:rPr>
                <w:t xml:space="preserve">NOTE 2: The inference scope refers to a list of inference types that the ML model may be </w:t>
              </w:r>
              <w:r w:rsidRPr="00A6759D">
                <w:rPr>
                  <w:rFonts w:ascii="Arial" w:eastAsia="等线" w:hAnsi="Arial" w:hint="eastAsia"/>
                  <w:sz w:val="18"/>
                </w:rPr>
                <w:t>potentially</w:t>
              </w:r>
              <w:r w:rsidRPr="00A6759D">
                <w:rPr>
                  <w:rFonts w:ascii="Arial" w:eastAsia="等线" w:hAnsi="Arial"/>
                  <w:sz w:val="18"/>
                </w:rPr>
                <w:t xml:space="preserve"> adapted to</w:t>
              </w:r>
              <w:r w:rsidRPr="00A6759D">
                <w:rPr>
                  <w:rFonts w:ascii="Arial" w:eastAsia="等线" w:hAnsi="Arial" w:hint="eastAsia"/>
                  <w:sz w:val="18"/>
                </w:rPr>
                <w:t xml:space="preserve"> </w:t>
              </w:r>
              <w:r w:rsidRPr="00A6759D">
                <w:rPr>
                  <w:rFonts w:ascii="Arial" w:eastAsia="等线" w:hAnsi="Arial"/>
                  <w:sz w:val="18"/>
                </w:rPr>
                <w:t>support.</w:t>
              </w:r>
            </w:ins>
          </w:p>
          <w:p w14:paraId="38187E0D" w14:textId="77777777" w:rsidR="00A6759D" w:rsidRPr="00A6759D" w:rsidRDefault="00A6759D" w:rsidP="00A6759D">
            <w:pPr>
              <w:keepNext/>
              <w:keepLines/>
              <w:spacing w:after="0"/>
              <w:rPr>
                <w:ins w:id="1765" w:author="SP-251164" w:date="2025-09-23T11:50:00Z"/>
                <w:rFonts w:ascii="Arial" w:eastAsia="等线" w:hAnsi="Arial"/>
                <w:sz w:val="18"/>
              </w:rPr>
            </w:pPr>
          </w:p>
          <w:p w14:paraId="1EA8811B" w14:textId="487C5CF7" w:rsidR="00A6759D" w:rsidRPr="00A6759D" w:rsidRDefault="00A6759D" w:rsidP="00A6759D">
            <w:pPr>
              <w:keepNext/>
              <w:keepLines/>
              <w:spacing w:after="0"/>
              <w:rPr>
                <w:ins w:id="1766" w:author="SP-251164" w:date="2025-09-23T11:50:00Z"/>
                <w:rFonts w:ascii="Arial" w:eastAsia="等线" w:hAnsi="Arial"/>
                <w:sz w:val="18"/>
              </w:rPr>
            </w:pPr>
            <w:ins w:id="1767" w:author="SP-251164" w:date="2025-09-23T11:50:00Z">
              <w:r w:rsidRPr="00A6759D">
                <w:rPr>
                  <w:rFonts w:ascii="Arial" w:eastAsia="等线" w:hAnsi="Arial"/>
                  <w:sz w:val="18"/>
                </w:rPr>
                <w:t xml:space="preserve">NOTE 3: The type of inference represents the </w:t>
              </w:r>
              <w:r w:rsidRPr="00A6759D">
                <w:rPr>
                  <w:rFonts w:ascii="Arial" w:eastAsia="等线" w:hAnsi="Arial" w:hint="eastAsia"/>
                  <w:sz w:val="18"/>
                </w:rPr>
                <w:t>specific type</w:t>
              </w:r>
              <w:r w:rsidRPr="00A6759D">
                <w:rPr>
                  <w:rFonts w:ascii="Arial" w:eastAsia="等线" w:hAnsi="Arial"/>
                  <w:sz w:val="18"/>
                </w:rPr>
                <w:t xml:space="preserve"> of ML inference supported by the model, such</w:t>
              </w:r>
              <w:r w:rsidRPr="00A6759D">
                <w:rPr>
                  <w:rFonts w:ascii="Arial" w:eastAsia="等线" w:hAnsi="Arial" w:hint="eastAsia"/>
                  <w:sz w:val="18"/>
                </w:rPr>
                <w:t xml:space="preserve"> as MDA type</w:t>
              </w:r>
              <w:r w:rsidRPr="00A6759D">
                <w:rPr>
                  <w:rFonts w:ascii="Arial" w:eastAsia="等线" w:hAnsi="Arial"/>
                  <w:sz w:val="18"/>
                </w:rPr>
                <w:t>s</w:t>
              </w:r>
              <w:r w:rsidRPr="00A6759D">
                <w:rPr>
                  <w:rFonts w:ascii="Arial" w:eastAsia="等线" w:hAnsi="Arial" w:hint="eastAsia"/>
                  <w:sz w:val="18"/>
                </w:rPr>
                <w:t xml:space="preserve"> in MDA, A</w:t>
              </w:r>
              <w:r w:rsidRPr="00A6759D">
                <w:rPr>
                  <w:rFonts w:ascii="Arial" w:eastAsia="等线" w:hAnsi="Arial"/>
                  <w:sz w:val="18"/>
                </w:rPr>
                <w:t>n</w:t>
              </w:r>
              <w:r w:rsidRPr="00A6759D">
                <w:rPr>
                  <w:rFonts w:ascii="Arial" w:eastAsia="等线" w:hAnsi="Arial" w:hint="eastAsia"/>
                  <w:sz w:val="18"/>
                </w:rPr>
                <w:t>alytics type</w:t>
              </w:r>
              <w:r w:rsidRPr="00A6759D">
                <w:rPr>
                  <w:rFonts w:ascii="Arial" w:eastAsia="等线" w:hAnsi="Arial"/>
                  <w:sz w:val="18"/>
                </w:rPr>
                <w:t>s</w:t>
              </w:r>
              <w:r w:rsidRPr="00A6759D">
                <w:rPr>
                  <w:rFonts w:ascii="Arial" w:eastAsia="等线" w:hAnsi="Arial" w:hint="eastAsia"/>
                  <w:sz w:val="18"/>
                </w:rPr>
                <w:t xml:space="preserve"> in NWDAF, type of AI/ML supported functions in NG-RAN, </w:t>
              </w:r>
              <w:r w:rsidRPr="00A6759D">
                <w:rPr>
                  <w:rFonts w:ascii="Arial" w:eastAsia="等线" w:hAnsi="Arial"/>
                  <w:sz w:val="18"/>
                </w:rPr>
                <w:t>or vendor-specific extensions.</w:t>
              </w:r>
              <w:r w:rsidRPr="00A6759D">
                <w:rPr>
                  <w:rFonts w:ascii="Arial" w:eastAsia="等线" w:hAnsi="Arial" w:hint="eastAsia"/>
                  <w:sz w:val="18"/>
                </w:rPr>
                <w:t xml:space="preserve"> </w:t>
              </w:r>
            </w:ins>
          </w:p>
          <w:bookmarkEnd w:id="1754"/>
          <w:p w14:paraId="416DAE1E" w14:textId="77777777" w:rsidR="00A6759D" w:rsidRPr="00A6759D" w:rsidRDefault="00A6759D" w:rsidP="00A6759D">
            <w:pPr>
              <w:keepNext/>
              <w:keepLines/>
              <w:spacing w:after="0"/>
              <w:rPr>
                <w:ins w:id="1768" w:author="SP-251164" w:date="2025-09-23T11:50:00Z"/>
                <w:rFonts w:ascii="Arial" w:eastAsia="等线" w:hAnsi="Arial"/>
                <w:sz w:val="18"/>
              </w:rPr>
            </w:pPr>
          </w:p>
          <w:p w14:paraId="27BD8F6A" w14:textId="77777777" w:rsidR="00A6759D" w:rsidRPr="00A6759D" w:rsidRDefault="00A6759D" w:rsidP="00A6759D">
            <w:pPr>
              <w:keepNext/>
              <w:keepLines/>
              <w:spacing w:after="0"/>
              <w:ind w:left="851" w:hanging="851"/>
              <w:rPr>
                <w:ins w:id="1769" w:author="SP-251164" w:date="2025-09-23T11:50:00Z"/>
                <w:rFonts w:ascii="Arial" w:eastAsia="等线" w:hAnsi="Arial"/>
                <w:sz w:val="18"/>
              </w:rPr>
            </w:pPr>
          </w:p>
        </w:tc>
      </w:tr>
    </w:tbl>
    <w:p w14:paraId="0C87E14A" w14:textId="77777777" w:rsidR="00A6759D" w:rsidRPr="00A6759D" w:rsidRDefault="00A6759D" w:rsidP="00A6759D">
      <w:pPr>
        <w:jc w:val="both"/>
        <w:rPr>
          <w:ins w:id="1770" w:author="SP-251164" w:date="2025-09-23T11:50:00Z"/>
          <w:rFonts w:eastAsia="等线"/>
        </w:rPr>
      </w:pPr>
    </w:p>
    <w:p w14:paraId="53DA7F1E" w14:textId="77777777" w:rsidR="00A6759D" w:rsidRPr="00A6759D" w:rsidRDefault="00A6759D" w:rsidP="00A6759D">
      <w:pPr>
        <w:jc w:val="both"/>
        <w:rPr>
          <w:ins w:id="1771" w:author="SP-251164" w:date="2025-09-23T11:50:00Z"/>
          <w:rFonts w:eastAsia="等线"/>
        </w:rPr>
      </w:pPr>
      <w:ins w:id="1772" w:author="SP-251164" w:date="2025-09-23T11:50:00Z">
        <w:r w:rsidRPr="00A6759D">
          <w:rPr>
            <w:rFonts w:eastAsia="等线"/>
          </w:rPr>
          <w:t>The following unified definition for 'ML model</w:t>
        </w:r>
        <w:r w:rsidRPr="00A6759D">
          <w:rPr>
            <w:rFonts w:ascii="Arial" w:eastAsia="等线" w:hAnsi="Arial"/>
            <w:b/>
          </w:rPr>
          <w:t xml:space="preserve"> </w:t>
        </w:r>
        <w:r w:rsidRPr="00A6759D">
          <w:rPr>
            <w:rFonts w:eastAsia="等线"/>
            <w:bCs/>
          </w:rPr>
          <w:t>pre-specialized training” and “ML model fine-tuning” is proposed</w:t>
        </w:r>
        <w:r w:rsidRPr="00A6759D">
          <w:rPr>
            <w:rFonts w:eastAsia="等线"/>
          </w:rPr>
          <w:t>:</w:t>
        </w:r>
      </w:ins>
    </w:p>
    <w:p w14:paraId="004B7453" w14:textId="77777777" w:rsidR="00A6759D" w:rsidRPr="00A6759D" w:rsidRDefault="00A6759D" w:rsidP="00A6759D">
      <w:pPr>
        <w:keepNext/>
        <w:keepLines/>
        <w:spacing w:after="0"/>
        <w:rPr>
          <w:ins w:id="1773" w:author="SP-251164" w:date="2025-09-23T11:50:00Z"/>
          <w:rFonts w:eastAsia="等线"/>
        </w:rPr>
      </w:pPr>
      <w:ins w:id="1774" w:author="SP-251164" w:date="2025-09-23T11:50:00Z">
        <w:r w:rsidRPr="00A6759D">
          <w:rPr>
            <w:rFonts w:eastAsia="等线"/>
            <w:b/>
            <w:bCs/>
          </w:rPr>
          <w:t>ML model pre-specialized training</w:t>
        </w:r>
        <w:r w:rsidRPr="00A6759D">
          <w:rPr>
            <w:rFonts w:eastAsia="等线"/>
          </w:rPr>
          <w:t>: the process of training an ML model on a dataset not specific to any type of inference.</w:t>
        </w:r>
        <w:r w:rsidRPr="00A6759D">
          <w:rPr>
            <w:rFonts w:eastAsia="等线"/>
          </w:rPr>
          <w:tab/>
        </w:r>
      </w:ins>
    </w:p>
    <w:p w14:paraId="69BA4022" w14:textId="77777777" w:rsidR="00A6759D" w:rsidRPr="00A6759D" w:rsidRDefault="00A6759D" w:rsidP="00C73143">
      <w:pPr>
        <w:overflowPunct/>
        <w:autoSpaceDE/>
        <w:autoSpaceDN/>
        <w:adjustRightInd/>
        <w:spacing w:after="120"/>
        <w:textAlignment w:val="auto"/>
        <w:rPr>
          <w:ins w:id="1775" w:author="SP-251164" w:date="2025-09-23T11:50:00Z"/>
          <w:rFonts w:eastAsia="等线"/>
        </w:rPr>
      </w:pPr>
    </w:p>
    <w:p w14:paraId="293B4A19" w14:textId="77777777" w:rsidR="00A6759D" w:rsidRPr="00A6759D" w:rsidRDefault="00A6759D" w:rsidP="00A6759D">
      <w:pPr>
        <w:keepNext/>
        <w:keepLines/>
        <w:spacing w:after="0"/>
        <w:rPr>
          <w:ins w:id="1776" w:author="SP-251164" w:date="2025-09-23T11:50:00Z"/>
          <w:rFonts w:eastAsia="等线"/>
        </w:rPr>
      </w:pPr>
      <w:ins w:id="1777" w:author="SP-251164" w:date="2025-09-23T11:50:00Z">
        <w:r w:rsidRPr="00A6759D">
          <w:rPr>
            <w:rFonts w:eastAsia="等线"/>
            <w:b/>
            <w:bCs/>
          </w:rPr>
          <w:t>ML model Fine-tuning</w:t>
        </w:r>
        <w:r w:rsidRPr="00A6759D">
          <w:rPr>
            <w:rFonts w:eastAsia="等线"/>
          </w:rPr>
          <w:t>: the process of training a pre-specialised trained ML model to narrow its inference scope to a new single inference type, generating a new ML model.</w:t>
        </w:r>
      </w:ins>
    </w:p>
    <w:p w14:paraId="6296589A" w14:textId="77777777" w:rsidR="00A6759D" w:rsidRPr="00A6759D" w:rsidRDefault="00A6759D" w:rsidP="00C73143">
      <w:pPr>
        <w:overflowPunct/>
        <w:autoSpaceDE/>
        <w:autoSpaceDN/>
        <w:adjustRightInd/>
        <w:spacing w:after="120"/>
        <w:textAlignment w:val="auto"/>
        <w:rPr>
          <w:ins w:id="1778" w:author="SP-251164" w:date="2025-09-23T11:50:00Z"/>
          <w:rFonts w:eastAsia="等线"/>
        </w:rPr>
      </w:pPr>
    </w:p>
    <w:p w14:paraId="3CD1FCA3" w14:textId="164E8E58" w:rsidR="00A6759D" w:rsidRPr="00C73143" w:rsidRDefault="00A6759D">
      <w:pPr>
        <w:pStyle w:val="NO"/>
        <w:rPr>
          <w:ins w:id="1779" w:author="SP-251164" w:date="2025-09-23T11:50:00Z"/>
          <w:rPrChange w:id="1780" w:author="SP-251164" w:date="2025-09-23T14:23:00Z">
            <w:rPr>
              <w:ins w:id="1781" w:author="SP-251164" w:date="2025-09-23T11:50:00Z"/>
              <w:rFonts w:eastAsia="等线"/>
            </w:rPr>
          </w:rPrChange>
        </w:rPr>
        <w:pPrChange w:id="1782" w:author="SP-251164" w:date="2025-09-23T14:23:00Z">
          <w:pPr>
            <w:keepNext/>
            <w:keepLines/>
            <w:spacing w:after="0"/>
          </w:pPr>
        </w:pPrChange>
      </w:pPr>
      <w:ins w:id="1783" w:author="SP-251164" w:date="2025-09-23T11:50:00Z">
        <w:r w:rsidRPr="00C73143">
          <w:rPr>
            <w:rPrChange w:id="1784" w:author="SP-251164" w:date="2025-09-23T14:23:00Z">
              <w:rPr>
                <w:rFonts w:eastAsia="等线"/>
              </w:rPr>
            </w:rPrChange>
          </w:rPr>
          <w:t xml:space="preserve">NOTE 1: </w:t>
        </w:r>
        <w:r w:rsidRPr="00C73143">
          <w:rPr>
            <w:rPrChange w:id="1785" w:author="SP-251164" w:date="2025-09-23T14:23:00Z">
              <w:rPr>
                <w:rFonts w:eastAsia="等线"/>
              </w:rPr>
            </w:rPrChange>
          </w:rPr>
          <w:tab/>
          <w:t>The pre-specialised trained model supports an inference scope that may be potentially adapted to support a list of inference types, such as MDA types in MDA, analytics types in NWDAF, type of AI/ML supported functions in NG-RAN, or vendor-specific extensions.</w:t>
        </w:r>
      </w:ins>
    </w:p>
    <w:p w14:paraId="5ED5DA3F" w14:textId="77777777" w:rsidR="00A6759D" w:rsidRPr="00A6759D" w:rsidRDefault="00A6759D" w:rsidP="00C73143">
      <w:pPr>
        <w:overflowPunct/>
        <w:autoSpaceDE/>
        <w:autoSpaceDN/>
        <w:adjustRightInd/>
        <w:spacing w:after="120"/>
        <w:textAlignment w:val="auto"/>
        <w:rPr>
          <w:ins w:id="1786" w:author="SP-251164" w:date="2025-09-23T11:50:00Z"/>
          <w:rFonts w:eastAsia="等线"/>
          <w:lang w:eastAsia="zh-CN"/>
        </w:rPr>
      </w:pPr>
    </w:p>
    <w:p w14:paraId="4D228558" w14:textId="070BBAAC" w:rsidR="00A6759D" w:rsidRPr="00C73143" w:rsidRDefault="00A6759D">
      <w:pPr>
        <w:pStyle w:val="NO"/>
        <w:rPr>
          <w:ins w:id="1787" w:author="SP-251164" w:date="2025-09-23T11:50:00Z"/>
          <w:rPrChange w:id="1788" w:author="SP-251164" w:date="2025-09-23T14:22:00Z">
            <w:rPr>
              <w:ins w:id="1789" w:author="SP-251164" w:date="2025-09-23T11:50:00Z"/>
              <w:rFonts w:eastAsia="等线"/>
            </w:rPr>
          </w:rPrChange>
        </w:rPr>
        <w:pPrChange w:id="1790" w:author="SP-251164" w:date="2025-09-23T14:22:00Z">
          <w:pPr>
            <w:keepNext/>
            <w:keepLines/>
            <w:spacing w:after="0"/>
          </w:pPr>
        </w:pPrChange>
      </w:pPr>
      <w:ins w:id="1791" w:author="SP-251164" w:date="2025-09-23T11:50:00Z">
        <w:r w:rsidRPr="00C73143">
          <w:rPr>
            <w:rPrChange w:id="1792" w:author="SP-251164" w:date="2025-09-23T14:22:00Z">
              <w:rPr>
                <w:rFonts w:eastAsia="等线"/>
              </w:rPr>
            </w:rPrChange>
          </w:rPr>
          <w:t xml:space="preserve">NOTE 2: </w:t>
        </w:r>
        <w:r w:rsidRPr="00C73143">
          <w:rPr>
            <w:rPrChange w:id="1793" w:author="SP-251164" w:date="2025-09-23T14:22:00Z">
              <w:rPr>
                <w:rFonts w:eastAsia="等线"/>
              </w:rPr>
            </w:rPrChange>
          </w:rPr>
          <w:tab/>
          <w:t>The inference scope refers to a list of inference types that the ML model may be potentially adapted to support.</w:t>
        </w:r>
      </w:ins>
    </w:p>
    <w:p w14:paraId="40624E5F" w14:textId="77777777" w:rsidR="00A6759D" w:rsidRPr="00A6759D" w:rsidRDefault="00A6759D" w:rsidP="00C73143">
      <w:pPr>
        <w:overflowPunct/>
        <w:autoSpaceDE/>
        <w:autoSpaceDN/>
        <w:adjustRightInd/>
        <w:spacing w:after="120"/>
        <w:textAlignment w:val="auto"/>
        <w:rPr>
          <w:ins w:id="1794" w:author="SP-251164" w:date="2025-09-23T11:50:00Z"/>
          <w:rFonts w:eastAsia="等线"/>
          <w:lang w:eastAsia="zh-CN"/>
        </w:rPr>
      </w:pPr>
    </w:p>
    <w:p w14:paraId="16655E58" w14:textId="78A4F2B4" w:rsidR="00A6759D" w:rsidRPr="00C73143" w:rsidRDefault="00A6759D">
      <w:pPr>
        <w:pStyle w:val="NO"/>
        <w:rPr>
          <w:ins w:id="1795" w:author="SP-251164" w:date="2025-09-23T11:50:00Z"/>
          <w:rPrChange w:id="1796" w:author="SP-251164" w:date="2025-09-23T14:22:00Z">
            <w:rPr>
              <w:ins w:id="1797" w:author="SP-251164" w:date="2025-09-23T11:50:00Z"/>
              <w:rFonts w:eastAsia="等线"/>
            </w:rPr>
          </w:rPrChange>
        </w:rPr>
        <w:pPrChange w:id="1798" w:author="SP-251164" w:date="2025-09-23T14:22:00Z">
          <w:pPr>
            <w:keepNext/>
            <w:keepLines/>
            <w:spacing w:after="0"/>
          </w:pPr>
        </w:pPrChange>
      </w:pPr>
      <w:ins w:id="1799" w:author="SP-251164" w:date="2025-09-23T11:50:00Z">
        <w:r w:rsidRPr="00C73143">
          <w:rPr>
            <w:rPrChange w:id="1800" w:author="SP-251164" w:date="2025-09-23T14:22:00Z">
              <w:rPr>
                <w:rFonts w:eastAsia="等线"/>
              </w:rPr>
            </w:rPrChange>
          </w:rPr>
          <w:t xml:space="preserve">NOTE 3: </w:t>
        </w:r>
        <w:r w:rsidRPr="00C73143">
          <w:rPr>
            <w:rPrChange w:id="1801" w:author="SP-251164" w:date="2025-09-23T14:22:00Z">
              <w:rPr>
                <w:rFonts w:eastAsia="等线"/>
              </w:rPr>
            </w:rPrChange>
          </w:rPr>
          <w:tab/>
          <w:t>The type of inference represents the specific type of ML inference supported by the model, such as MDA</w:t>
        </w:r>
      </w:ins>
      <w:ins w:id="1802" w:author="SP-251164" w:date="2025-09-23T14:22:00Z">
        <w:r w:rsidR="00C73143">
          <w:t xml:space="preserve"> </w:t>
        </w:r>
      </w:ins>
      <w:ins w:id="1803" w:author="SP-251164" w:date="2025-09-23T11:50:00Z">
        <w:r w:rsidRPr="00C73143">
          <w:rPr>
            <w:rPrChange w:id="1804" w:author="SP-251164" w:date="2025-09-23T14:22:00Z">
              <w:rPr>
                <w:rFonts w:eastAsia="等线"/>
              </w:rPr>
            </w:rPrChange>
          </w:rPr>
          <w:t xml:space="preserve">types in MDA, Analytics types in NWDAF, type of AI/ML supported functions in NG-RAN, or vendor-specific extensions. </w:t>
        </w:r>
      </w:ins>
    </w:p>
    <w:p w14:paraId="582BB7FC" w14:textId="77777777" w:rsidR="00A6759D" w:rsidRPr="00A6759D" w:rsidDel="00DD11E9" w:rsidRDefault="00A6759D" w:rsidP="00A6759D">
      <w:pPr>
        <w:overflowPunct/>
        <w:autoSpaceDE/>
        <w:autoSpaceDN/>
        <w:adjustRightInd/>
        <w:spacing w:after="120"/>
        <w:textAlignment w:val="auto"/>
        <w:rPr>
          <w:ins w:id="1805" w:author="SP-251164" w:date="2025-09-23T11:50:00Z"/>
          <w:del w:id="1806" w:author="Hassan Al-Kanani (NEC)" w:date="2025-09-08T22:02:00Z"/>
          <w:rFonts w:eastAsia="宋体"/>
          <w:b/>
          <w:bCs/>
          <w:color w:val="FF0000"/>
          <w:lang w:eastAsia="en-US"/>
        </w:rPr>
      </w:pPr>
    </w:p>
    <w:p w14:paraId="203E1371" w14:textId="77777777" w:rsidR="00A6759D" w:rsidRPr="00A6759D" w:rsidRDefault="00A6759D" w:rsidP="00A6759D">
      <w:pPr>
        <w:overflowPunct/>
        <w:autoSpaceDE/>
        <w:autoSpaceDN/>
        <w:adjustRightInd/>
        <w:spacing w:after="120"/>
        <w:textAlignment w:val="auto"/>
        <w:rPr>
          <w:ins w:id="1807" w:author="SP-251164" w:date="2025-09-23T11:50:00Z"/>
          <w:rFonts w:eastAsia="宋体"/>
          <w:lang w:eastAsia="en-US"/>
        </w:rPr>
      </w:pPr>
      <w:ins w:id="1808" w:author="SP-251164" w:date="2025-09-23T11:50:00Z">
        <w:r w:rsidRPr="00A6759D">
          <w:rPr>
            <w:rFonts w:eastAsia="宋体"/>
            <w:lang w:eastAsia="en-US"/>
          </w:rPr>
          <w:t>The terms “ML model pre-specialized training” and “ML model fine-tuning” as defined by SA WG5 introduce a layered training paradigm that differs significantly from traditional concepts such as initial training and re-training. Initial training typically refers to the first-time development of an ML model using a task-specific dataset, while re-training involves updating an existing model with new data to refine or correct its behavior. In contrast, pre-specialized training is task-agnostic and aims to produce a broadly capable model with a wide inference scope. Fine-tuning then adapts this general model to a specific inference type, effectively narrowing its scope and generating a new, specialized model. This two-step approach supports modularity and reuse across multiple domains, such as MDA, NWDAF, and NG-RAN, and enables more efficient deployment of AI/ML capabilities in 3GPP systems. The analysis highlighted above underscores the importance of harmonizing these definitions across WGs to avoid semantic fragmentation and ensure consistent implementation.</w:t>
        </w:r>
      </w:ins>
    </w:p>
    <w:p w14:paraId="7F41A4F0" w14:textId="700E9FCC" w:rsidR="00CA7AC9" w:rsidRPr="00D33CE6" w:rsidRDefault="00CA7AC9" w:rsidP="009B2BD4">
      <w:pPr>
        <w:pStyle w:val="41"/>
        <w:rPr>
          <w:ins w:id="1809" w:author="SP-251257" w:date="2025-09-23T14:26:00Z"/>
          <w:lang w:eastAsia="en-US"/>
        </w:rPr>
      </w:pPr>
      <w:bookmarkStart w:id="1810" w:name="_Toc209531697"/>
      <w:ins w:id="1811" w:author="SP-251257" w:date="2025-09-23T14:26:00Z">
        <w:r w:rsidRPr="00D33CE6">
          <w:rPr>
            <w:lang w:eastAsia="en-US"/>
          </w:rPr>
          <w:lastRenderedPageBreak/>
          <w:t>6.2.1.</w:t>
        </w:r>
      </w:ins>
      <w:ins w:id="1812" w:author="SP-251257" w:date="2025-09-23T14:27:00Z">
        <w:r w:rsidRPr="00D33CE6">
          <w:rPr>
            <w:lang w:eastAsia="en-US"/>
          </w:rPr>
          <w:t>11</w:t>
        </w:r>
      </w:ins>
      <w:ins w:id="1813" w:author="SP-251257" w:date="2025-09-23T14:26:00Z">
        <w:r w:rsidRPr="00D33CE6">
          <w:rPr>
            <w:lang w:eastAsia="en-US"/>
          </w:rPr>
          <w:tab/>
          <w:t>Analysis on ML model distributed training</w:t>
        </w:r>
        <w:bookmarkEnd w:id="1810"/>
      </w:ins>
    </w:p>
    <w:p w14:paraId="14619025" w14:textId="5FC8AA14" w:rsidR="00CA7AC9" w:rsidRPr="00CA7AC9" w:rsidRDefault="00CA7AC9" w:rsidP="00CA7AC9">
      <w:pPr>
        <w:rPr>
          <w:ins w:id="1814" w:author="SP-251257" w:date="2025-09-23T14:26:00Z"/>
          <w:rFonts w:eastAsia="等线"/>
        </w:rPr>
      </w:pPr>
      <w:ins w:id="1815" w:author="SP-251257" w:date="2025-09-23T14:26:00Z">
        <w:r w:rsidRPr="00CA7AC9">
          <w:rPr>
            <w:rFonts w:eastAsia="等线"/>
          </w:rPr>
          <w:t>The terms 'ML model distributed training' has been defined by SA WG5 as illustrated in Table 6.2.1.</w:t>
        </w:r>
      </w:ins>
      <w:ins w:id="1816" w:author="SP-251257" w:date="2025-09-23T14:27:00Z">
        <w:r>
          <w:rPr>
            <w:rFonts w:eastAsia="等线"/>
          </w:rPr>
          <w:t>11</w:t>
        </w:r>
      </w:ins>
      <w:ins w:id="1817" w:author="SP-251257" w:date="2025-09-23T14:26:00Z">
        <w:r w:rsidRPr="00CA7AC9">
          <w:rPr>
            <w:rFonts w:eastAsia="等线"/>
          </w:rPr>
          <w:t>-1. No other 3GPP WG has yet adopted these terms in their activities.</w:t>
        </w:r>
      </w:ins>
    </w:p>
    <w:p w14:paraId="7DE3A6E4" w14:textId="3AC3402D" w:rsidR="00CA7AC9" w:rsidRPr="00CA7AC9" w:rsidRDefault="00CA7AC9" w:rsidP="00CA7AC9">
      <w:pPr>
        <w:keepNext/>
        <w:keepLines/>
        <w:spacing w:before="60"/>
        <w:jc w:val="center"/>
        <w:rPr>
          <w:ins w:id="1818" w:author="SP-251257" w:date="2025-09-23T14:26:00Z"/>
          <w:rFonts w:ascii="Arial" w:eastAsia="等线" w:hAnsi="Arial"/>
          <w:b/>
        </w:rPr>
      </w:pPr>
      <w:ins w:id="1819" w:author="SP-251257" w:date="2025-09-23T14:26:00Z">
        <w:r w:rsidRPr="00CA7AC9">
          <w:rPr>
            <w:rFonts w:ascii="Arial" w:eastAsia="等线" w:hAnsi="Arial"/>
            <w:b/>
          </w:rPr>
          <w:t>Table 6.2.1.</w:t>
        </w:r>
      </w:ins>
      <w:ins w:id="1820" w:author="SP-251257" w:date="2025-09-23T14:27:00Z">
        <w:r w:rsidR="009843A3">
          <w:rPr>
            <w:rFonts w:ascii="Arial" w:eastAsia="等线" w:hAnsi="Arial"/>
            <w:b/>
          </w:rPr>
          <w:t>11</w:t>
        </w:r>
      </w:ins>
      <w:ins w:id="1821" w:author="SP-251257" w:date="2025-09-23T14:26:00Z">
        <w:r w:rsidRPr="00CA7AC9">
          <w:rPr>
            <w:rFonts w:ascii="Arial" w:eastAsia="等线" w:hAnsi="Arial"/>
            <w:b/>
          </w:rPr>
          <w:t>-1: Definition of ML model distributed training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CA7AC9" w:rsidRPr="00CA7AC9" w14:paraId="02619ED2" w14:textId="77777777" w:rsidTr="00F95403">
        <w:trPr>
          <w:ins w:id="1822" w:author="SP-251257" w:date="2025-09-23T14:26:00Z"/>
        </w:trPr>
        <w:tc>
          <w:tcPr>
            <w:tcW w:w="2547" w:type="dxa"/>
          </w:tcPr>
          <w:p w14:paraId="218675A9" w14:textId="77777777" w:rsidR="00CA7AC9" w:rsidRPr="00CA7AC9" w:rsidRDefault="00CA7AC9" w:rsidP="00CA7AC9">
            <w:pPr>
              <w:keepNext/>
              <w:keepLines/>
              <w:spacing w:after="0"/>
              <w:jc w:val="center"/>
              <w:rPr>
                <w:ins w:id="1823" w:author="SP-251257" w:date="2025-09-23T14:26:00Z"/>
                <w:rFonts w:ascii="Arial" w:eastAsia="等线" w:hAnsi="Arial"/>
                <w:b/>
                <w:sz w:val="18"/>
              </w:rPr>
            </w:pPr>
            <w:ins w:id="1824" w:author="SP-251257" w:date="2025-09-23T14:26:00Z">
              <w:r w:rsidRPr="00CA7AC9">
                <w:rPr>
                  <w:rFonts w:ascii="Arial" w:eastAsia="等线" w:hAnsi="Arial"/>
                  <w:b/>
                  <w:sz w:val="18"/>
                </w:rPr>
                <w:t>TSG (TS/TR)</w:t>
              </w:r>
            </w:ins>
          </w:p>
        </w:tc>
        <w:tc>
          <w:tcPr>
            <w:tcW w:w="7084" w:type="dxa"/>
          </w:tcPr>
          <w:p w14:paraId="3E5C9F8C" w14:textId="77777777" w:rsidR="00CA7AC9" w:rsidRPr="00CA7AC9" w:rsidRDefault="00CA7AC9" w:rsidP="00CA7AC9">
            <w:pPr>
              <w:keepNext/>
              <w:keepLines/>
              <w:spacing w:after="0"/>
              <w:jc w:val="center"/>
              <w:rPr>
                <w:ins w:id="1825" w:author="SP-251257" w:date="2025-09-23T14:26:00Z"/>
                <w:rFonts w:ascii="Arial" w:eastAsia="等线" w:hAnsi="Arial"/>
                <w:b/>
                <w:sz w:val="18"/>
              </w:rPr>
            </w:pPr>
            <w:ins w:id="1826" w:author="SP-251257" w:date="2025-09-23T14:26:00Z">
              <w:r w:rsidRPr="00CA7AC9">
                <w:rPr>
                  <w:rFonts w:ascii="Arial" w:eastAsia="等线" w:hAnsi="Arial"/>
                  <w:b/>
                  <w:sz w:val="18"/>
                </w:rPr>
                <w:t>ML model distributed training</w:t>
              </w:r>
            </w:ins>
          </w:p>
        </w:tc>
      </w:tr>
      <w:tr w:rsidR="00CA7AC9" w:rsidRPr="00CA7AC9" w14:paraId="56711428" w14:textId="77777777" w:rsidTr="00F95403">
        <w:trPr>
          <w:trHeight w:val="771"/>
          <w:ins w:id="1827" w:author="SP-251257" w:date="2025-09-23T14:26:00Z"/>
        </w:trPr>
        <w:tc>
          <w:tcPr>
            <w:tcW w:w="2547" w:type="dxa"/>
          </w:tcPr>
          <w:p w14:paraId="76169369" w14:textId="77777777" w:rsidR="00CA7AC9" w:rsidRPr="00CA7AC9" w:rsidRDefault="00CA7AC9" w:rsidP="00CA7AC9">
            <w:pPr>
              <w:keepNext/>
              <w:keepLines/>
              <w:spacing w:after="0"/>
              <w:rPr>
                <w:ins w:id="1828" w:author="SP-251257" w:date="2025-09-23T14:26:00Z"/>
                <w:rFonts w:ascii="Arial" w:eastAsia="等线" w:hAnsi="Arial"/>
                <w:sz w:val="18"/>
              </w:rPr>
            </w:pPr>
            <w:ins w:id="1829" w:author="SP-251257" w:date="2025-09-23T14:26:00Z">
              <w:r w:rsidRPr="00CA7AC9">
                <w:rPr>
                  <w:rFonts w:ascii="Arial" w:eastAsia="等线" w:hAnsi="Arial"/>
                  <w:sz w:val="18"/>
                </w:rPr>
                <w:t>SA WG5 TS 28.105 [9]</w:t>
              </w:r>
            </w:ins>
          </w:p>
        </w:tc>
        <w:tc>
          <w:tcPr>
            <w:tcW w:w="7084" w:type="dxa"/>
          </w:tcPr>
          <w:p w14:paraId="5B221B08" w14:textId="77777777" w:rsidR="00CA7AC9" w:rsidRPr="00CA7AC9" w:rsidRDefault="00CA7AC9" w:rsidP="00CA7AC9">
            <w:pPr>
              <w:keepNext/>
              <w:keepLines/>
              <w:spacing w:after="0"/>
              <w:rPr>
                <w:ins w:id="1830" w:author="SP-251257" w:date="2025-09-23T14:26:00Z"/>
                <w:rFonts w:ascii="Arial" w:eastAsia="等线" w:hAnsi="Arial"/>
                <w:sz w:val="18"/>
              </w:rPr>
            </w:pPr>
          </w:p>
          <w:p w14:paraId="4673E470" w14:textId="77777777" w:rsidR="00CA7AC9" w:rsidRPr="00CA7AC9" w:rsidRDefault="00CA7AC9" w:rsidP="00CA7AC9">
            <w:pPr>
              <w:keepNext/>
              <w:keepLines/>
              <w:spacing w:after="0"/>
              <w:rPr>
                <w:ins w:id="1831" w:author="SP-251257" w:date="2025-09-23T14:26:00Z"/>
                <w:rFonts w:ascii="Arial" w:eastAsia="等线" w:hAnsi="Arial"/>
                <w:sz w:val="18"/>
              </w:rPr>
            </w:pPr>
            <w:ins w:id="1832" w:author="SP-251257" w:date="2025-09-23T14:26:00Z">
              <w:r w:rsidRPr="00CA7AC9">
                <w:rPr>
                  <w:rFonts w:ascii="Arial" w:eastAsia="等线" w:hAnsi="Arial"/>
                  <w:b/>
                  <w:bCs/>
                  <w:sz w:val="18"/>
                </w:rPr>
                <w:t xml:space="preserve">Distributed training: </w:t>
              </w:r>
              <w:r w:rsidRPr="00CA7AC9">
                <w:rPr>
                  <w:rFonts w:ascii="Arial" w:eastAsia="等线" w:hAnsi="Arial"/>
                  <w:sz w:val="18"/>
                </w:rPr>
                <w:t>a process of distributing the training workload across multiple ML training functions.</w:t>
              </w:r>
            </w:ins>
          </w:p>
          <w:p w14:paraId="670F710E" w14:textId="77777777" w:rsidR="00CA7AC9" w:rsidRPr="00CA7AC9" w:rsidRDefault="00CA7AC9" w:rsidP="00CA7AC9">
            <w:pPr>
              <w:keepNext/>
              <w:keepLines/>
              <w:spacing w:after="0"/>
              <w:ind w:left="851" w:hanging="851"/>
              <w:rPr>
                <w:ins w:id="1833" w:author="SP-251257" w:date="2025-09-23T14:26:00Z"/>
                <w:rFonts w:ascii="Arial" w:eastAsia="等线" w:hAnsi="Arial"/>
                <w:sz w:val="18"/>
              </w:rPr>
            </w:pPr>
          </w:p>
        </w:tc>
      </w:tr>
    </w:tbl>
    <w:p w14:paraId="4B1F15DA" w14:textId="77777777" w:rsidR="00CA7AC9" w:rsidRPr="00CA7AC9" w:rsidRDefault="00CA7AC9" w:rsidP="00CA7AC9">
      <w:pPr>
        <w:jc w:val="both"/>
        <w:rPr>
          <w:ins w:id="1834" w:author="SP-251257" w:date="2025-09-23T14:26:00Z"/>
          <w:rFonts w:eastAsia="等线"/>
        </w:rPr>
      </w:pPr>
    </w:p>
    <w:p w14:paraId="02962570" w14:textId="77777777" w:rsidR="00CA7AC9" w:rsidRPr="00CA7AC9" w:rsidRDefault="00CA7AC9" w:rsidP="00CA7AC9">
      <w:pPr>
        <w:jc w:val="both"/>
        <w:rPr>
          <w:ins w:id="1835" w:author="SP-251257" w:date="2025-09-23T14:26:00Z"/>
          <w:rFonts w:eastAsia="等线"/>
        </w:rPr>
      </w:pPr>
      <w:ins w:id="1836" w:author="SP-251257" w:date="2025-09-23T14:26:00Z">
        <w:r w:rsidRPr="00CA7AC9">
          <w:rPr>
            <w:rFonts w:eastAsia="等线"/>
          </w:rPr>
          <w:t>The following unified definition for 'ML model</w:t>
        </w:r>
        <w:r w:rsidRPr="00CA7AC9">
          <w:rPr>
            <w:rFonts w:ascii="Arial" w:eastAsia="等线" w:hAnsi="Arial"/>
            <w:b/>
          </w:rPr>
          <w:t xml:space="preserve"> </w:t>
        </w:r>
        <w:r w:rsidRPr="00CA7AC9">
          <w:rPr>
            <w:rFonts w:eastAsia="等线"/>
            <w:bCs/>
          </w:rPr>
          <w:t>distributed training” is proposed</w:t>
        </w:r>
        <w:r w:rsidRPr="00CA7AC9">
          <w:rPr>
            <w:rFonts w:eastAsia="等线"/>
          </w:rPr>
          <w:t>:</w:t>
        </w:r>
      </w:ins>
    </w:p>
    <w:p w14:paraId="5526F9FA" w14:textId="77777777" w:rsidR="00CA7AC9" w:rsidRPr="00CA7AC9" w:rsidRDefault="00CA7AC9" w:rsidP="00CA7AC9">
      <w:pPr>
        <w:overflowPunct/>
        <w:autoSpaceDE/>
        <w:autoSpaceDN/>
        <w:adjustRightInd/>
        <w:textAlignment w:val="auto"/>
        <w:rPr>
          <w:ins w:id="1837" w:author="SP-251257" w:date="2025-09-23T14:26:00Z"/>
          <w:b/>
          <w:lang w:eastAsia="en-US"/>
        </w:rPr>
      </w:pPr>
      <w:ins w:id="1838" w:author="SP-251257" w:date="2025-09-23T14:26:00Z">
        <w:r w:rsidRPr="00CA7AC9">
          <w:rPr>
            <w:b/>
            <w:bCs/>
            <w:lang w:eastAsia="en-US"/>
          </w:rPr>
          <w:t xml:space="preserve">Distributed training: </w:t>
        </w:r>
        <w:r w:rsidRPr="00CA7AC9">
          <w:rPr>
            <w:lang w:eastAsia="en-US"/>
          </w:rPr>
          <w:t>a process of distributing the training workload across multiple ML training functions</w:t>
        </w:r>
        <w:r w:rsidRPr="00CA7AC9">
          <w:rPr>
            <w:b/>
            <w:lang w:eastAsia="en-US"/>
          </w:rPr>
          <w:t>.</w:t>
        </w:r>
      </w:ins>
    </w:p>
    <w:p w14:paraId="5350BFD1" w14:textId="77777777" w:rsidR="00CA7AC9" w:rsidRPr="00CA7AC9" w:rsidRDefault="00CA7AC9" w:rsidP="00CA7AC9">
      <w:pPr>
        <w:overflowPunct/>
        <w:autoSpaceDE/>
        <w:autoSpaceDN/>
        <w:adjustRightInd/>
        <w:spacing w:after="120"/>
        <w:textAlignment w:val="auto"/>
        <w:rPr>
          <w:ins w:id="1839" w:author="SP-251257" w:date="2025-09-23T14:26:00Z"/>
          <w:rFonts w:eastAsia="宋体"/>
          <w:lang w:eastAsia="en-US"/>
        </w:rPr>
      </w:pPr>
      <w:ins w:id="1840" w:author="SP-251257" w:date="2025-09-23T14:26:00Z">
        <w:r w:rsidRPr="00CA7AC9">
          <w:rPr>
            <w:rFonts w:eastAsia="宋体"/>
            <w:b/>
            <w:bCs/>
            <w:lang w:eastAsia="en-US"/>
          </w:rPr>
          <w:t>Clarification on terminology: Distributed learning, Distributed training, and Federated learning</w:t>
        </w:r>
        <w:r w:rsidRPr="00CA7AC9">
          <w:rPr>
            <w:rFonts w:eastAsia="宋体"/>
            <w:lang w:eastAsia="en-US"/>
          </w:rPr>
          <w:br/>
          <w:t xml:space="preserve">Within 3GPP documents, the terms </w:t>
        </w:r>
        <w:r w:rsidRPr="00CA7AC9">
          <w:rPr>
            <w:rFonts w:eastAsia="宋体"/>
            <w:i/>
            <w:iCs/>
            <w:lang w:eastAsia="en-US"/>
          </w:rPr>
          <w:t>distributed learning</w:t>
        </w:r>
        <w:r w:rsidRPr="00CA7AC9">
          <w:rPr>
            <w:rFonts w:eastAsia="宋体"/>
            <w:lang w:eastAsia="en-US"/>
          </w:rPr>
          <w:t xml:space="preserve">, </w:t>
        </w:r>
        <w:r w:rsidRPr="00CA7AC9">
          <w:rPr>
            <w:rFonts w:eastAsia="宋体"/>
            <w:i/>
            <w:iCs/>
            <w:lang w:eastAsia="en-US"/>
          </w:rPr>
          <w:t>distributed training</w:t>
        </w:r>
        <w:r w:rsidRPr="00CA7AC9">
          <w:rPr>
            <w:rFonts w:eastAsia="宋体"/>
            <w:lang w:eastAsia="en-US"/>
          </w:rPr>
          <w:t xml:space="preserve">, and </w:t>
        </w:r>
        <w:r w:rsidRPr="00CA7AC9">
          <w:rPr>
            <w:rFonts w:eastAsia="宋体"/>
            <w:i/>
            <w:iCs/>
            <w:lang w:eastAsia="en-US"/>
          </w:rPr>
          <w:t>federated learning</w:t>
        </w:r>
        <w:r w:rsidRPr="00CA7AC9">
          <w:rPr>
            <w:rFonts w:eastAsia="宋体"/>
            <w:lang w:eastAsia="en-US"/>
          </w:rPr>
          <w:t xml:space="preserve"> are sometimes used, which can create ambiguity if not clearly distinguished (see also clause 6.2.2):</w:t>
        </w:r>
      </w:ins>
    </w:p>
    <w:p w14:paraId="5BDB9728" w14:textId="77777777" w:rsidR="00CA7AC9" w:rsidRPr="00CA7AC9" w:rsidRDefault="00CA7AC9" w:rsidP="00CA7AC9">
      <w:pPr>
        <w:numPr>
          <w:ilvl w:val="0"/>
          <w:numId w:val="42"/>
        </w:numPr>
        <w:overflowPunct/>
        <w:autoSpaceDE/>
        <w:autoSpaceDN/>
        <w:adjustRightInd/>
        <w:spacing w:after="120"/>
        <w:textAlignment w:val="auto"/>
        <w:rPr>
          <w:ins w:id="1841" w:author="SP-251257" w:date="2025-09-23T14:26:00Z"/>
          <w:rFonts w:eastAsia="宋体"/>
          <w:lang w:eastAsia="en-US"/>
        </w:rPr>
      </w:pPr>
      <w:ins w:id="1842" w:author="SP-251257" w:date="2025-09-23T14:26:00Z">
        <w:r w:rsidRPr="00CA7AC9">
          <w:rPr>
            <w:rFonts w:eastAsia="宋体"/>
            <w:b/>
            <w:bCs/>
            <w:lang w:eastAsia="en-US"/>
          </w:rPr>
          <w:t>Distributed training</w:t>
        </w:r>
        <w:r w:rsidRPr="00CA7AC9">
          <w:rPr>
            <w:rFonts w:eastAsia="宋体"/>
            <w:lang w:eastAsia="en-US"/>
          </w:rPr>
          <w:t xml:space="preserve"> (as applied in SA5 NRM and AI/ML management) refers to splitting a single training job across multiple training functions or nodes to accelerate the process and/or optimise resource utilisation. Depending on the training requirements, the training data may either be partitioned and distributed among nodes (data-parallel approach) or kept intact while nodes focus on different parts of the model (model-parallel approach).</w:t>
        </w:r>
      </w:ins>
    </w:p>
    <w:p w14:paraId="1242B865" w14:textId="77777777" w:rsidR="00CA7AC9" w:rsidRPr="00CA7AC9" w:rsidRDefault="00CA7AC9" w:rsidP="00CA7AC9">
      <w:pPr>
        <w:numPr>
          <w:ilvl w:val="0"/>
          <w:numId w:val="42"/>
        </w:numPr>
        <w:overflowPunct/>
        <w:autoSpaceDE/>
        <w:autoSpaceDN/>
        <w:adjustRightInd/>
        <w:spacing w:after="120"/>
        <w:textAlignment w:val="auto"/>
        <w:rPr>
          <w:ins w:id="1843" w:author="SP-251257" w:date="2025-09-23T14:26:00Z"/>
          <w:rFonts w:eastAsia="宋体"/>
          <w:lang w:eastAsia="en-US"/>
        </w:rPr>
      </w:pPr>
      <w:ins w:id="1844" w:author="SP-251257" w:date="2025-09-23T14:26:00Z">
        <w:r w:rsidRPr="00CA7AC9">
          <w:rPr>
            <w:rFonts w:eastAsia="宋体"/>
            <w:b/>
            <w:bCs/>
            <w:lang w:eastAsia="en-US"/>
          </w:rPr>
          <w:t>Distributed learning</w:t>
        </w:r>
        <w:r w:rsidRPr="00CA7AC9">
          <w:rPr>
            <w:rFonts w:eastAsia="宋体"/>
            <w:lang w:eastAsia="en-US"/>
          </w:rPr>
          <w:t xml:space="preserve"> is defined in sub clause 6.2.2, </w:t>
        </w:r>
      </w:ins>
    </w:p>
    <w:p w14:paraId="24A8AC85" w14:textId="77777777" w:rsidR="00CA7AC9" w:rsidRPr="00CA7AC9" w:rsidRDefault="00CA7AC9" w:rsidP="00CA7AC9">
      <w:pPr>
        <w:numPr>
          <w:ilvl w:val="0"/>
          <w:numId w:val="42"/>
        </w:numPr>
        <w:overflowPunct/>
        <w:autoSpaceDE/>
        <w:autoSpaceDN/>
        <w:adjustRightInd/>
        <w:spacing w:after="120"/>
        <w:textAlignment w:val="auto"/>
        <w:rPr>
          <w:ins w:id="1845" w:author="SP-251257" w:date="2025-09-23T14:26:00Z"/>
          <w:rFonts w:eastAsia="宋体"/>
          <w:lang w:eastAsia="en-US"/>
        </w:rPr>
      </w:pPr>
      <w:ins w:id="1846" w:author="SP-251257" w:date="2025-09-23T14:26:00Z">
        <w:r w:rsidRPr="00CA7AC9">
          <w:rPr>
            <w:rFonts w:eastAsia="宋体"/>
            <w:b/>
            <w:bCs/>
            <w:lang w:eastAsia="en-US"/>
          </w:rPr>
          <w:t>Federated learning</w:t>
        </w:r>
        <w:r w:rsidRPr="00CA7AC9">
          <w:rPr>
            <w:rFonts w:eastAsia="宋体"/>
            <w:lang w:eastAsia="en-US"/>
          </w:rPr>
          <w:t xml:space="preserve"> is a specific form of distributed learning designed to protect data privacy.</w:t>
        </w:r>
      </w:ins>
    </w:p>
    <w:p w14:paraId="53D17A9D" w14:textId="20E3E6F7" w:rsidR="00EA3DAD" w:rsidRPr="00C81A41" w:rsidRDefault="00EA3DAD" w:rsidP="00EA3DAD">
      <w:pPr>
        <w:pStyle w:val="31"/>
      </w:pPr>
      <w:bookmarkStart w:id="1847" w:name="_Toc209531698"/>
      <w:r w:rsidRPr="00C81A41">
        <w:t>6.2.2</w:t>
      </w:r>
      <w:r w:rsidRPr="00C81A41">
        <w:tab/>
        <w:t xml:space="preserve">Analysis on </w:t>
      </w:r>
      <w:r w:rsidR="00806E34" w:rsidRPr="00C81A41">
        <w:rPr>
          <w:rFonts w:hint="eastAsia"/>
          <w:lang w:eastAsia="zh-CN"/>
        </w:rPr>
        <w:t>Federated Learning</w:t>
      </w:r>
      <w:bookmarkEnd w:id="1705"/>
      <w:bookmarkEnd w:id="1706"/>
      <w:bookmarkEnd w:id="1707"/>
      <w:bookmarkEnd w:id="1708"/>
      <w:bookmarkEnd w:id="1709"/>
      <w:bookmarkEnd w:id="1710"/>
      <w:bookmarkEnd w:id="1711"/>
      <w:bookmarkEnd w:id="1712"/>
      <w:bookmarkEnd w:id="1733"/>
      <w:bookmarkEnd w:id="1734"/>
      <w:bookmarkEnd w:id="1847"/>
    </w:p>
    <w:p w14:paraId="2659CAB4" w14:textId="3B2D7059" w:rsidR="00EA3DAD" w:rsidRPr="00C81A41" w:rsidRDefault="00EA3DAD" w:rsidP="00EA3DAD">
      <w:r w:rsidRPr="00C81A41">
        <w:t xml:space="preserve">The term </w:t>
      </w:r>
      <w:r w:rsidR="001946B9" w:rsidRPr="00C81A41">
        <w:t>'</w:t>
      </w:r>
      <w:r w:rsidRPr="00C81A41">
        <w:t>Horizontal Federated Learning</w:t>
      </w:r>
      <w:r w:rsidR="001946B9" w:rsidRPr="00C81A41">
        <w:t>'</w:t>
      </w:r>
      <w:r w:rsidRPr="00C81A41">
        <w:t xml:space="preserve"> </w:t>
      </w:r>
      <w:r w:rsidR="00806E34" w:rsidRPr="00C81A41">
        <w:t xml:space="preserve">and </w:t>
      </w:r>
      <w:r w:rsidR="001946B9" w:rsidRPr="00C81A41">
        <w:t>'</w:t>
      </w:r>
      <w:r w:rsidR="00806E34" w:rsidRPr="00C81A41">
        <w:t>Vertical Federated Learning</w:t>
      </w:r>
      <w:r w:rsidR="001946B9" w:rsidRPr="00C81A41">
        <w:t>'</w:t>
      </w:r>
      <w:r w:rsidR="00806E34" w:rsidRPr="00C81A41">
        <w:t xml:space="preserve"> have</w:t>
      </w:r>
      <w:r w:rsidRPr="00C81A41">
        <w:t xml:space="preserve"> been defined in SA WG2 and RAN WG1 </w:t>
      </w:r>
      <w:r w:rsidR="00672E06" w:rsidRPr="00C81A41">
        <w:rPr>
          <w:rFonts w:hint="eastAsia"/>
          <w:lang w:val="en-US" w:eastAsia="zh-CN"/>
        </w:rPr>
        <w:t>as well as SA WG5</w:t>
      </w:r>
      <w:r w:rsidR="00672E06" w:rsidRPr="00C81A41">
        <w:rPr>
          <w:lang w:val="en-US" w:eastAsia="zh-CN"/>
        </w:rPr>
        <w:t xml:space="preserve"> </w:t>
      </w:r>
      <w:r w:rsidRPr="00C81A41">
        <w:t xml:space="preserve">defines </w:t>
      </w:r>
      <w:r w:rsidR="001946B9" w:rsidRPr="00C81A41">
        <w:t>'</w:t>
      </w:r>
      <w:r w:rsidRPr="00C81A41">
        <w:t>Federated Learning</w:t>
      </w:r>
      <w:r w:rsidR="001946B9" w:rsidRPr="00C81A41">
        <w:t>'</w:t>
      </w:r>
      <w:r w:rsidRPr="00C81A41">
        <w:t>, as illustrated in Table 6.2.2-1.</w:t>
      </w:r>
    </w:p>
    <w:p w14:paraId="7BE8E7FA" w14:textId="0DA3D60E" w:rsidR="00EA3DAD" w:rsidRPr="00C81A41" w:rsidRDefault="00EA3DAD" w:rsidP="00EA3DAD">
      <w:pPr>
        <w:pStyle w:val="TH"/>
      </w:pPr>
      <w:r w:rsidRPr="00C81A41">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4"/>
      </w:tblGrid>
      <w:tr w:rsidR="00EA3DAD" w:rsidRPr="00C81A41" w14:paraId="210FEA5F" w14:textId="77777777" w:rsidTr="00C10729">
        <w:tc>
          <w:tcPr>
            <w:tcW w:w="2547" w:type="dxa"/>
            <w:shd w:val="clear" w:color="auto" w:fill="auto"/>
          </w:tcPr>
          <w:p w14:paraId="31185A75" w14:textId="77777777" w:rsidR="00EA3DAD" w:rsidRPr="00C81A41" w:rsidRDefault="00EA3DAD" w:rsidP="00C10729">
            <w:pPr>
              <w:pStyle w:val="TAH"/>
            </w:pPr>
            <w:r w:rsidRPr="00C81A41">
              <w:t>TSG (TS/TR)</w:t>
            </w:r>
          </w:p>
        </w:tc>
        <w:tc>
          <w:tcPr>
            <w:tcW w:w="7084" w:type="dxa"/>
            <w:shd w:val="clear" w:color="auto" w:fill="auto"/>
          </w:tcPr>
          <w:p w14:paraId="0E52FF11" w14:textId="6157913B" w:rsidR="00EA3DAD" w:rsidRPr="00C81A41" w:rsidRDefault="00806E34" w:rsidP="00C10729">
            <w:pPr>
              <w:pStyle w:val="TAH"/>
            </w:pPr>
            <w:r w:rsidRPr="00C81A41">
              <w:t>Federated Learning</w:t>
            </w:r>
          </w:p>
        </w:tc>
      </w:tr>
      <w:tr w:rsidR="00EA3DAD" w:rsidRPr="00C81A41" w14:paraId="5BE865BF" w14:textId="77777777" w:rsidTr="00C10729">
        <w:tc>
          <w:tcPr>
            <w:tcW w:w="2547" w:type="dxa"/>
            <w:shd w:val="clear" w:color="auto" w:fill="auto"/>
          </w:tcPr>
          <w:p w14:paraId="7A9F0504" w14:textId="77777777" w:rsidR="00EA3DAD" w:rsidRPr="00C81A41" w:rsidRDefault="00EA3DAD" w:rsidP="00C10729">
            <w:pPr>
              <w:pStyle w:val="TAL"/>
            </w:pPr>
            <w:r w:rsidRPr="00C81A41">
              <w:t>SA WG2 TR 23.700-84 [4]</w:t>
            </w:r>
          </w:p>
        </w:tc>
        <w:tc>
          <w:tcPr>
            <w:tcW w:w="7084" w:type="dxa"/>
            <w:shd w:val="clear" w:color="auto" w:fill="auto"/>
          </w:tcPr>
          <w:p w14:paraId="419067BC" w14:textId="77777777" w:rsidR="00EA3DAD" w:rsidRPr="00C81A41" w:rsidRDefault="00EA3DAD" w:rsidP="00C10729">
            <w:pPr>
              <w:pStyle w:val="TAL"/>
            </w:pPr>
            <w:r w:rsidRPr="00C81A41">
              <w:rPr>
                <w:i/>
                <w:iCs/>
              </w:rPr>
              <w:t>Horizontal Federated Learning</w:t>
            </w:r>
            <w:r w:rsidRPr="00C81A41">
              <w:t>: A federated learning technique without exchanging/sharing local data set, wherein the local data set in different FL clients for local model training have the same feature space for different samples (e.g. UE IDs).</w:t>
            </w:r>
          </w:p>
        </w:tc>
      </w:tr>
      <w:tr w:rsidR="00806E34" w:rsidRPr="00C81A41" w14:paraId="5E90AB6D" w14:textId="77777777" w:rsidTr="00C10729">
        <w:tc>
          <w:tcPr>
            <w:tcW w:w="2547" w:type="dxa"/>
            <w:shd w:val="clear" w:color="auto" w:fill="auto"/>
          </w:tcPr>
          <w:p w14:paraId="76030DC4" w14:textId="69F41976" w:rsidR="00806E34" w:rsidRPr="00C81A41" w:rsidRDefault="00806E34" w:rsidP="00806E34">
            <w:pPr>
              <w:pStyle w:val="TAL"/>
            </w:pPr>
            <w:r w:rsidRPr="00C81A41">
              <w:t xml:space="preserve">SA WG2 </w:t>
            </w:r>
            <w:del w:id="1848" w:author="SP-251120" w:date="2025-09-23T14:37:00Z">
              <w:r w:rsidRPr="00C81A41" w:rsidDel="005832EA">
                <w:delText>TR 23.700-84 [4]</w:delText>
              </w:r>
            </w:del>
            <w:ins w:id="1849" w:author="SP-251120" w:date="2025-09-23T14:37:00Z">
              <w:r w:rsidR="005832EA">
                <w:t xml:space="preserve"> TS 23.288 [8]</w:t>
              </w:r>
            </w:ins>
          </w:p>
        </w:tc>
        <w:tc>
          <w:tcPr>
            <w:tcW w:w="7084" w:type="dxa"/>
            <w:shd w:val="clear" w:color="auto" w:fill="auto"/>
          </w:tcPr>
          <w:p w14:paraId="6E341182" w14:textId="4EAC1C30" w:rsidR="00806E34" w:rsidRPr="00C81A41" w:rsidRDefault="00806E34" w:rsidP="00806E34">
            <w:pPr>
              <w:pStyle w:val="TAL"/>
              <w:rPr>
                <w:i/>
                <w:iCs/>
              </w:rPr>
            </w:pPr>
            <w:r w:rsidRPr="00C81A41">
              <w:rPr>
                <w:i/>
                <w:iCs/>
              </w:rPr>
              <w:t>Vertical Federated Learning</w:t>
            </w:r>
            <w:r w:rsidRPr="00C81A41">
              <w:t>: A federated learning technique without exchanging/sharing local data set, wherein the local data set in different VFL Participant for local model training have different feature spaces for the same samples (e.g. UE IDs).</w:t>
            </w:r>
          </w:p>
        </w:tc>
      </w:tr>
      <w:tr w:rsidR="00806E34" w:rsidRPr="00C81A41" w14:paraId="28A42A8A" w14:textId="77777777" w:rsidTr="00C10729">
        <w:tc>
          <w:tcPr>
            <w:tcW w:w="2547" w:type="dxa"/>
            <w:shd w:val="clear" w:color="auto" w:fill="auto"/>
          </w:tcPr>
          <w:p w14:paraId="7D94310A" w14:textId="77777777" w:rsidR="00806E34" w:rsidRPr="00C81A41" w:rsidRDefault="00806E34" w:rsidP="00806E34">
            <w:pPr>
              <w:pStyle w:val="TAL"/>
            </w:pPr>
            <w:r w:rsidRPr="00C81A41">
              <w:t>RAN WG1 TR 38.843 [3]</w:t>
            </w:r>
          </w:p>
        </w:tc>
        <w:tc>
          <w:tcPr>
            <w:tcW w:w="7084" w:type="dxa"/>
            <w:shd w:val="clear" w:color="auto" w:fill="auto"/>
          </w:tcPr>
          <w:p w14:paraId="392A58F9" w14:textId="77777777" w:rsidR="00806E34" w:rsidRPr="00C81A41" w:rsidRDefault="00806E34" w:rsidP="00806E34">
            <w:pPr>
              <w:pStyle w:val="TAL"/>
            </w:pPr>
            <w:r w:rsidRPr="00C81A41">
              <w:rPr>
                <w:i/>
                <w:iCs/>
              </w:rPr>
              <w:t>Federated Learning</w:t>
            </w:r>
            <w:r w:rsidRPr="00C81A41">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r w:rsidR="008611FA" w:rsidRPr="00C81A41" w14:paraId="58FC146D" w14:textId="77777777" w:rsidTr="00C10729">
        <w:tc>
          <w:tcPr>
            <w:tcW w:w="2547" w:type="dxa"/>
            <w:shd w:val="clear" w:color="auto" w:fill="auto"/>
          </w:tcPr>
          <w:p w14:paraId="3DF632A9" w14:textId="4ACC4EE8" w:rsidR="008611FA" w:rsidRPr="00C81A41" w:rsidRDefault="008611FA" w:rsidP="008611FA">
            <w:pPr>
              <w:pStyle w:val="TAL"/>
            </w:pPr>
            <w:r w:rsidRPr="00C81A41">
              <w:rPr>
                <w:rFonts w:hint="eastAsia"/>
              </w:rPr>
              <w:t xml:space="preserve">3GPP SA5 </w:t>
            </w:r>
            <w:r w:rsidR="00B37ED1" w:rsidRPr="00C81A41">
              <w:t>TS 28.105 [9]</w:t>
            </w:r>
          </w:p>
        </w:tc>
        <w:tc>
          <w:tcPr>
            <w:tcW w:w="7084" w:type="dxa"/>
            <w:shd w:val="clear" w:color="auto" w:fill="auto"/>
          </w:tcPr>
          <w:p w14:paraId="29025177" w14:textId="5215954D" w:rsidR="008611FA" w:rsidRPr="00C81A41" w:rsidRDefault="008611FA" w:rsidP="008611FA">
            <w:pPr>
              <w:pStyle w:val="TAL"/>
              <w:rPr>
                <w:i/>
                <w:iCs/>
              </w:rPr>
            </w:pPr>
            <w:r w:rsidRPr="00C81A41">
              <w:rPr>
                <w:rFonts w:hint="eastAsia"/>
                <w:i/>
                <w:iCs/>
              </w:rPr>
              <w:t>Federated Learning</w:t>
            </w:r>
            <w:r w:rsidRPr="00C81A41">
              <w:rPr>
                <w:rFonts w:hint="eastAsia"/>
              </w:rPr>
              <w:t xml:space="preserve">: </w:t>
            </w:r>
            <w:r w:rsidR="00B37ED1" w:rsidRPr="00633063">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r w:rsidR="00B37ED1">
              <w:t xml:space="preserve"> </w:t>
            </w:r>
          </w:p>
        </w:tc>
      </w:tr>
    </w:tbl>
    <w:p w14:paraId="36D47DDC" w14:textId="77777777" w:rsidR="00806E34" w:rsidRPr="00C81A41" w:rsidRDefault="00806E34" w:rsidP="006420AB"/>
    <w:p w14:paraId="10ED29C2" w14:textId="27EC19E0" w:rsidR="00806E34" w:rsidRPr="00C81A41" w:rsidRDefault="00806E34" w:rsidP="00806E34">
      <w:r w:rsidRPr="00C81A41">
        <w:t xml:space="preserve">The definition of Federated Learning provided by RAN WG1 appears to only apply to Horizontal Federated Learning, as the phrase </w:t>
      </w:r>
      <w:r w:rsidR="001946B9" w:rsidRPr="00C81A41">
        <w:t>"</w:t>
      </w:r>
      <w:r w:rsidRPr="00C81A41">
        <w:t>each performing local model training using local data samples</w:t>
      </w:r>
      <w:r w:rsidR="001946B9" w:rsidRPr="00C81A41">
        <w:t>"</w:t>
      </w:r>
      <w:r w:rsidRPr="00C81A41">
        <w:t xml:space="preserve"> implies that the data samples at individual nodes are distinct. The key difference between Horizontal Federated Learning and Vertical Federated Learning lies in the characteristics of the local datasets:</w:t>
      </w:r>
    </w:p>
    <w:p w14:paraId="06CCC197" w14:textId="77777777" w:rsidR="00C344DE" w:rsidRPr="00C81A41" w:rsidRDefault="00C344DE" w:rsidP="00C344DE">
      <w:pPr>
        <w:pStyle w:val="B1"/>
      </w:pPr>
      <w:r w:rsidRPr="00C81A41">
        <w:t>-</w:t>
      </w:r>
      <w:r w:rsidRPr="00C81A41">
        <w:tab/>
        <w:t>Horizontal Federated Learning: Local datasets have the same features but different samples.</w:t>
      </w:r>
    </w:p>
    <w:p w14:paraId="362EB579" w14:textId="77777777" w:rsidR="00C344DE" w:rsidRPr="00C81A41" w:rsidRDefault="00C344DE" w:rsidP="00C344DE">
      <w:pPr>
        <w:pStyle w:val="B1"/>
      </w:pPr>
      <w:r w:rsidRPr="00C81A41">
        <w:t>-</w:t>
      </w:r>
      <w:r w:rsidRPr="00C81A41">
        <w:tab/>
        <w:t>Vertical Federated Learning: local data sets have different features but share same samples.</w:t>
      </w:r>
    </w:p>
    <w:p w14:paraId="1A16BF12" w14:textId="4F2AE7A8" w:rsidR="00BC7434" w:rsidRPr="00C81A41" w:rsidRDefault="00BC7434" w:rsidP="006420AB">
      <w:pPr>
        <w:rPr>
          <w:rFonts w:eastAsia="宋体"/>
          <w:lang w:val="en-US" w:eastAsia="zh-CN"/>
        </w:rPr>
      </w:pPr>
      <w:r w:rsidRPr="00C81A41">
        <w:rPr>
          <w:rFonts w:eastAsia="宋体"/>
        </w:rPr>
        <w:lastRenderedPageBreak/>
        <w:t xml:space="preserve">The definition of Federated Learning provided by </w:t>
      </w:r>
      <w:r w:rsidRPr="00C81A41">
        <w:rPr>
          <w:rFonts w:eastAsia="宋体" w:hint="eastAsia"/>
          <w:lang w:val="en-US" w:eastAsia="zh-CN"/>
        </w:rPr>
        <w:t>SA WG5 highlights the collaborative training process among multiple FL participants, including an FL server and FL clients, without specifying the characteristics of the client datasets. This broader definition facilitates a more comprehensive understanding of both Horizontal Federated Learning (HFL) and Vertical Federated Learning (VFL) that are already defined in the specifications and also offers greater flexibility across more general scenarios</w:t>
      </w:r>
      <w:r w:rsidR="00B37ED1">
        <w:rPr>
          <w:lang w:val="en-US" w:eastAsia="zh-CN"/>
        </w:rPr>
        <w:t>, see definitions in clause 5.2.1.2</w:t>
      </w:r>
      <w:r w:rsidRPr="00C81A41">
        <w:rPr>
          <w:rFonts w:eastAsia="宋体" w:hint="eastAsia"/>
          <w:lang w:val="en-US" w:eastAsia="zh-CN"/>
        </w:rPr>
        <w:t>.</w:t>
      </w:r>
    </w:p>
    <w:p w14:paraId="0EDAE4BB" w14:textId="488B8BDE" w:rsidR="00806E34" w:rsidRPr="00C81A41" w:rsidRDefault="00806E34" w:rsidP="006420AB">
      <w:r w:rsidRPr="00C81A41">
        <w:t xml:space="preserve">The terms </w:t>
      </w:r>
      <w:r w:rsidR="001946B9" w:rsidRPr="00C81A41">
        <w:rPr>
          <w:lang w:eastAsia="zh-CN"/>
        </w:rPr>
        <w:t>"</w:t>
      </w:r>
      <w:r w:rsidRPr="00C81A41">
        <w:rPr>
          <w:rFonts w:hint="eastAsia"/>
          <w:lang w:eastAsia="zh-CN"/>
        </w:rPr>
        <w:t>distributed learning</w:t>
      </w:r>
      <w:r w:rsidR="001946B9" w:rsidRPr="00C81A41">
        <w:rPr>
          <w:lang w:eastAsia="zh-CN"/>
        </w:rPr>
        <w:t>"</w:t>
      </w:r>
      <w:r w:rsidRPr="00C81A41">
        <w:t xml:space="preserve"> and </w:t>
      </w:r>
      <w:r w:rsidR="001946B9" w:rsidRPr="00C81A41">
        <w:rPr>
          <w:lang w:eastAsia="zh-CN"/>
        </w:rPr>
        <w:t>"</w:t>
      </w:r>
      <w:r w:rsidRPr="00C81A41">
        <w:rPr>
          <w:rFonts w:hint="eastAsia"/>
          <w:lang w:eastAsia="zh-CN"/>
        </w:rPr>
        <w:t>federated learning</w:t>
      </w:r>
      <w:r w:rsidR="001946B9" w:rsidRPr="00C81A41">
        <w:rPr>
          <w:lang w:eastAsia="zh-CN"/>
        </w:rPr>
        <w:t>"</w:t>
      </w:r>
      <w:r w:rsidRPr="00C81A41">
        <w:t xml:space="preserve"> </w:t>
      </w:r>
      <w:r w:rsidRPr="00C81A41">
        <w:rPr>
          <w:rFonts w:hint="eastAsia"/>
          <w:lang w:eastAsia="zh-CN"/>
        </w:rPr>
        <w:t xml:space="preserve">are often used together as </w:t>
      </w:r>
      <w:r w:rsidR="001946B9" w:rsidRPr="00C81A41">
        <w:rPr>
          <w:lang w:eastAsia="zh-CN"/>
        </w:rPr>
        <w:t>"</w:t>
      </w:r>
      <w:r w:rsidRPr="00C81A41">
        <w:rPr>
          <w:rFonts w:hint="eastAsia"/>
          <w:lang w:eastAsia="zh-CN"/>
        </w:rPr>
        <w:t>distributed/federated learning</w:t>
      </w:r>
      <w:r w:rsidR="001946B9" w:rsidRPr="00C81A41">
        <w:rPr>
          <w:lang w:eastAsia="zh-CN"/>
        </w:rPr>
        <w:t>"</w:t>
      </w:r>
      <w:r w:rsidRPr="00C81A41">
        <w:rPr>
          <w:rFonts w:hint="eastAsia"/>
          <w:lang w:eastAsia="zh-CN"/>
        </w:rPr>
        <w:t xml:space="preserve"> </w:t>
      </w:r>
      <w:r w:rsidRPr="00C81A41">
        <w:t>in SA</w:t>
      </w:r>
      <w:r w:rsidR="00C344DE" w:rsidRPr="00C81A41">
        <w:t> WG</w:t>
      </w:r>
      <w:r w:rsidRPr="00C81A41">
        <w:t xml:space="preserve">1 </w:t>
      </w:r>
      <w:r w:rsidR="006130C7" w:rsidRPr="00C81A41">
        <w:t>TS</w:t>
      </w:r>
      <w:r w:rsidR="006130C7">
        <w:t> </w:t>
      </w:r>
      <w:r w:rsidR="006130C7" w:rsidRPr="00C81A41">
        <w:t>22.261</w:t>
      </w:r>
      <w:r w:rsidR="006130C7">
        <w:t> </w:t>
      </w:r>
      <w:r w:rsidR="006130C7" w:rsidRPr="00C81A41">
        <w:t>[</w:t>
      </w:r>
      <w:r w:rsidR="00C344DE" w:rsidRPr="00C81A41">
        <w:t>6]. "Distributed learning" typically refers to a broader set of learning techniques including "federated learning". Although the two terms are related, they are not identical and should be used appropriately based on the context.</w:t>
      </w:r>
    </w:p>
    <w:p w14:paraId="4D8C1948" w14:textId="637DF663" w:rsidR="005B02F2" w:rsidRPr="00C81A41" w:rsidRDefault="005B02F2" w:rsidP="005B02F2">
      <w:pPr>
        <w:rPr>
          <w:rFonts w:eastAsia="宋体"/>
        </w:rPr>
      </w:pPr>
      <w:r w:rsidRPr="00C81A41">
        <w:rPr>
          <w:rFonts w:eastAsia="宋体"/>
        </w:rPr>
        <w:t>The following unified definition for</w:t>
      </w:r>
      <w:r w:rsidRPr="00C81A41">
        <w:rPr>
          <w:rFonts w:eastAsia="宋体" w:hint="eastAsia"/>
          <w:lang w:val="en-US" w:eastAsia="zh-CN"/>
        </w:rPr>
        <w:t xml:space="preserve"> </w:t>
      </w:r>
      <w:r w:rsidR="001946B9" w:rsidRPr="00C81A41">
        <w:rPr>
          <w:rFonts w:eastAsia="宋体"/>
        </w:rPr>
        <w:t>'</w:t>
      </w:r>
      <w:r w:rsidRPr="00C81A41">
        <w:rPr>
          <w:rFonts w:eastAsia="宋体"/>
        </w:rPr>
        <w:t>Federated Learning</w:t>
      </w:r>
      <w:r w:rsidR="001946B9" w:rsidRPr="00C81A41">
        <w:rPr>
          <w:rFonts w:eastAsia="宋体"/>
        </w:rPr>
        <w:t>'</w:t>
      </w:r>
      <w:r w:rsidRPr="00C81A41">
        <w:rPr>
          <w:rFonts w:eastAsia="宋体" w:hint="eastAsia"/>
          <w:lang w:val="en-US" w:eastAsia="zh-CN"/>
        </w:rPr>
        <w:t xml:space="preserve"> is</w:t>
      </w:r>
      <w:r w:rsidRPr="00C81A41">
        <w:rPr>
          <w:rFonts w:eastAsia="宋体"/>
        </w:rPr>
        <w:t xml:space="preserve"> proposed:</w:t>
      </w:r>
    </w:p>
    <w:p w14:paraId="12B2BBD8" w14:textId="549F804C" w:rsidR="005B02F2" w:rsidRPr="00C81A41" w:rsidRDefault="00C344DE" w:rsidP="00C344DE">
      <w:pPr>
        <w:pStyle w:val="B1"/>
      </w:pPr>
      <w:r w:rsidRPr="00C81A41">
        <w:rPr>
          <w:b/>
          <w:bCs/>
          <w:lang w:val="en-US"/>
        </w:rPr>
        <w:tab/>
      </w:r>
      <w:r w:rsidR="005B02F2" w:rsidRPr="00C81A41">
        <w:rPr>
          <w:b/>
          <w:bCs/>
          <w:lang w:val="en-US"/>
        </w:rPr>
        <w:t xml:space="preserve">Federated </w:t>
      </w:r>
      <w:r w:rsidR="005B02F2" w:rsidRPr="00C81A41">
        <w:rPr>
          <w:rFonts w:hint="eastAsia"/>
          <w:b/>
          <w:bCs/>
          <w:lang w:val="en-US" w:eastAsia="zh-CN"/>
        </w:rPr>
        <w:t>L</w:t>
      </w:r>
      <w:r w:rsidR="005B02F2" w:rsidRPr="00C81A41">
        <w:rPr>
          <w:b/>
          <w:bCs/>
          <w:lang w:val="en-US"/>
        </w:rPr>
        <w:t xml:space="preserve">earning: </w:t>
      </w:r>
      <w:r w:rsidR="005B02F2" w:rsidRPr="00C81A41">
        <w:t>A distributed machine learning approach where the ML model(s) are collaboratively trained by multiple participants, including one acting as an FL server and multiple acting as FL clients,</w:t>
      </w:r>
      <w:r w:rsidR="005B02F2" w:rsidRPr="00C81A41">
        <w:rPr>
          <w:rFonts w:hint="eastAsia"/>
          <w:lang w:val="en-US" w:eastAsia="zh-CN"/>
        </w:rPr>
        <w:t xml:space="preserve"> </w:t>
      </w:r>
      <w:r w:rsidR="005B02F2" w:rsidRPr="00C81A41">
        <w:t>iteratively without exchanging data samples.</w:t>
      </w:r>
    </w:p>
    <w:p w14:paraId="55B3928F" w14:textId="02C8F4FA" w:rsidR="00806E34" w:rsidRPr="00C81A41" w:rsidRDefault="00806E34" w:rsidP="006420AB">
      <w:r w:rsidRPr="00C81A41">
        <w:t xml:space="preserve">The following unified definition for </w:t>
      </w:r>
      <w:r w:rsidR="001946B9" w:rsidRPr="00C81A41">
        <w:t>'</w:t>
      </w:r>
      <w:r w:rsidRPr="00C81A41">
        <w:t>Horizontal Federated Learning</w:t>
      </w:r>
      <w:r w:rsidR="001946B9" w:rsidRPr="00C81A41">
        <w:t>'</w:t>
      </w:r>
      <w:r w:rsidRPr="00C81A41">
        <w:t xml:space="preserve"> is proposed:</w:t>
      </w:r>
    </w:p>
    <w:p w14:paraId="650A517D" w14:textId="0DEAFDF3" w:rsidR="00806E34" w:rsidRPr="00C81A41" w:rsidRDefault="00C344DE" w:rsidP="00C344DE">
      <w:pPr>
        <w:pStyle w:val="B1"/>
      </w:pPr>
      <w:r w:rsidRPr="00C81A41">
        <w:rPr>
          <w:b/>
          <w:bCs/>
          <w:lang w:val="en-US"/>
        </w:rPr>
        <w:tab/>
      </w:r>
      <w:r w:rsidR="00806E34" w:rsidRPr="00C81A41">
        <w:rPr>
          <w:b/>
          <w:bCs/>
          <w:lang w:val="en-US"/>
        </w:rPr>
        <w:t>Horizontal Federated Learning:</w:t>
      </w:r>
      <w:r w:rsidR="00806E34" w:rsidRPr="00C81A41">
        <w:rPr>
          <w:lang w:val="en-US"/>
        </w:rPr>
        <w:t xml:space="preserve"> </w:t>
      </w:r>
      <w:del w:id="1850" w:author="SP-251258" w:date="2025-09-23T14:30:00Z">
        <w:r w:rsidR="00806E34" w:rsidRPr="00C81A41" w:rsidDel="00CF1958">
          <w:rPr>
            <w:lang w:val="en-US"/>
          </w:rPr>
          <w:delText xml:space="preserve"> </w:delText>
        </w:r>
      </w:del>
      <w:r w:rsidR="00806E34" w:rsidRPr="00C81A41">
        <w:rPr>
          <w:lang w:val="en-US"/>
        </w:rPr>
        <w:t xml:space="preserve">A federated learning technique without exchanging/sharing local data set, wherein the local data set in different </w:t>
      </w:r>
      <w:del w:id="1851" w:author="SP-251258" w:date="2025-09-23T14:30:00Z">
        <w:r w:rsidR="00806E34" w:rsidRPr="00C81A41" w:rsidDel="00CF1958">
          <w:rPr>
            <w:lang w:val="en-US"/>
          </w:rPr>
          <w:delText xml:space="preserve">HFL </w:delText>
        </w:r>
      </w:del>
      <w:r w:rsidR="00806E34" w:rsidRPr="00C81A41">
        <w:rPr>
          <w:lang w:val="en-US"/>
        </w:rPr>
        <w:t>clients for local model training have the same feature space for different samples.</w:t>
      </w:r>
    </w:p>
    <w:p w14:paraId="57E50492" w14:textId="4C48B59D" w:rsidR="00806E34" w:rsidRPr="00C81A41" w:rsidRDefault="00806E34" w:rsidP="006420AB">
      <w:r w:rsidRPr="00C81A41">
        <w:t xml:space="preserve">The following unified definition for </w:t>
      </w:r>
      <w:r w:rsidR="001946B9" w:rsidRPr="00C81A41">
        <w:t>'</w:t>
      </w:r>
      <w:r w:rsidRPr="00C81A41">
        <w:t>Vertical Federated Learning</w:t>
      </w:r>
      <w:r w:rsidR="001946B9" w:rsidRPr="00C81A41">
        <w:t>'</w:t>
      </w:r>
      <w:r w:rsidRPr="00C81A41">
        <w:t xml:space="preserve"> is proposed:</w:t>
      </w:r>
    </w:p>
    <w:p w14:paraId="07ED3EEB" w14:textId="0554043F" w:rsidR="00806E34" w:rsidRPr="00C81A41" w:rsidRDefault="00C344DE" w:rsidP="00C344DE">
      <w:pPr>
        <w:pStyle w:val="B1"/>
      </w:pPr>
      <w:r w:rsidRPr="00C81A41">
        <w:rPr>
          <w:b/>
          <w:bCs/>
          <w:lang w:val="en-US"/>
        </w:rPr>
        <w:tab/>
      </w:r>
      <w:r w:rsidR="00806E34" w:rsidRPr="00C81A41">
        <w:rPr>
          <w:b/>
          <w:bCs/>
          <w:lang w:val="en-US"/>
        </w:rPr>
        <w:t>Vertical Federated Learning:</w:t>
      </w:r>
      <w:r w:rsidR="00806E34" w:rsidRPr="00C81A41">
        <w:rPr>
          <w:lang w:val="en-US"/>
        </w:rPr>
        <w:t xml:space="preserve"> </w:t>
      </w:r>
      <w:del w:id="1852" w:author="SP-251258" w:date="2025-09-23T14:30:00Z">
        <w:r w:rsidR="00806E34" w:rsidRPr="00C81A41" w:rsidDel="00CF1958">
          <w:rPr>
            <w:lang w:val="en-US"/>
          </w:rPr>
          <w:delText xml:space="preserve"> </w:delText>
        </w:r>
      </w:del>
      <w:r w:rsidR="00806E34" w:rsidRPr="00C81A41">
        <w:rPr>
          <w:lang w:val="en-US"/>
        </w:rPr>
        <w:t>A federated learning technique without exchanging/sharing local data set</w:t>
      </w:r>
      <w:del w:id="1853" w:author="SP-251258" w:date="2025-09-23T14:30:00Z">
        <w:r w:rsidR="00806E34" w:rsidRPr="00C81A41" w:rsidDel="00FB2CA2">
          <w:rPr>
            <w:lang w:val="en-US"/>
          </w:rPr>
          <w:delText xml:space="preserve"> and local ML models</w:delText>
        </w:r>
      </w:del>
      <w:r w:rsidR="00806E34" w:rsidRPr="00C81A41">
        <w:rPr>
          <w:lang w:val="en-US"/>
        </w:rPr>
        <w:t xml:space="preserve">, wherein the local data set in different </w:t>
      </w:r>
      <w:del w:id="1854" w:author="SP-251258" w:date="2025-09-23T14:30:00Z">
        <w:r w:rsidR="00806E34" w:rsidRPr="00C81A41" w:rsidDel="00FB2CA2">
          <w:rPr>
            <w:lang w:val="en-US"/>
          </w:rPr>
          <w:delText xml:space="preserve">VFL </w:delText>
        </w:r>
      </w:del>
      <w:r w:rsidR="00806E34" w:rsidRPr="00C81A41">
        <w:rPr>
          <w:lang w:val="en-US"/>
        </w:rPr>
        <w:t>clients for local model training have different feature spaces for the same samples.</w:t>
      </w:r>
    </w:p>
    <w:p w14:paraId="18445FE6" w14:textId="77777777" w:rsidR="00EA3DAD" w:rsidRPr="00C81A41" w:rsidRDefault="00EA3DAD" w:rsidP="00EA3DAD">
      <w:pPr>
        <w:pStyle w:val="31"/>
      </w:pPr>
      <w:bookmarkStart w:id="1855" w:name="_Toc177219332"/>
      <w:bookmarkStart w:id="1856" w:name="_Toc177219433"/>
      <w:bookmarkStart w:id="1857" w:name="_Toc177219989"/>
      <w:bookmarkStart w:id="1858" w:name="_Toc177470619"/>
      <w:bookmarkStart w:id="1859" w:name="_Toc177470709"/>
      <w:bookmarkStart w:id="1860" w:name="_Toc177572118"/>
      <w:bookmarkStart w:id="1861" w:name="_Toc185258292"/>
      <w:bookmarkStart w:id="1862" w:name="_Toc185258451"/>
      <w:bookmarkStart w:id="1863" w:name="_Toc195517131"/>
      <w:bookmarkStart w:id="1864" w:name="_Toc201334709"/>
      <w:bookmarkStart w:id="1865" w:name="_Toc209531699"/>
      <w:r w:rsidRPr="00C81A41">
        <w:t>6.2.4</w:t>
      </w:r>
      <w:r w:rsidRPr="00C81A41">
        <w:tab/>
        <w:t>Analysis on Decision vs Prediction vs Output</w:t>
      </w:r>
      <w:bookmarkEnd w:id="1855"/>
      <w:bookmarkEnd w:id="1856"/>
      <w:bookmarkEnd w:id="1857"/>
      <w:bookmarkEnd w:id="1858"/>
      <w:bookmarkEnd w:id="1859"/>
      <w:bookmarkEnd w:id="1860"/>
      <w:bookmarkEnd w:id="1861"/>
      <w:bookmarkEnd w:id="1862"/>
      <w:bookmarkEnd w:id="1863"/>
      <w:bookmarkEnd w:id="1864"/>
      <w:bookmarkEnd w:id="1865"/>
    </w:p>
    <w:p w14:paraId="121FC809" w14:textId="2948EB32" w:rsidR="00EA3DAD" w:rsidRPr="00C81A41" w:rsidRDefault="00EA3DAD" w:rsidP="00EA3DAD">
      <w:r w:rsidRPr="00C81A41">
        <w:t xml:space="preserve">RAN WG1 and RAN WG3 only uses </w:t>
      </w:r>
      <w:r w:rsidR="001946B9" w:rsidRPr="00C81A41">
        <w:t>"</w:t>
      </w:r>
      <w:r w:rsidRPr="00C81A41">
        <w:t>prediction</w:t>
      </w:r>
      <w:r w:rsidR="001946B9" w:rsidRPr="00C81A41">
        <w:t>"</w:t>
      </w:r>
      <w:r w:rsidRPr="00C81A41">
        <w:t xml:space="preserve"> in all corresponding ML related TRs/TSs. SA WG2 uses </w:t>
      </w:r>
      <w:r w:rsidR="001946B9" w:rsidRPr="00C81A41">
        <w:t>"</w:t>
      </w:r>
      <w:r w:rsidRPr="00C81A41">
        <w:t>output</w:t>
      </w:r>
      <w:r w:rsidR="001946B9" w:rsidRPr="00C81A41">
        <w:t>"</w:t>
      </w:r>
      <w:r w:rsidRPr="00C81A41">
        <w:t xml:space="preserve"> in all corresponding TRs/TSs where output may include both statistics and predictions. SA WG5 uses </w:t>
      </w:r>
      <w:r w:rsidR="001946B9" w:rsidRPr="00C81A41">
        <w:t>"</w:t>
      </w:r>
      <w:r w:rsidRPr="00C81A41">
        <w:t>decision</w:t>
      </w:r>
      <w:r w:rsidR="001946B9" w:rsidRPr="00C81A41">
        <w:t>"</w:t>
      </w:r>
      <w:r w:rsidRPr="00C81A41">
        <w:t xml:space="preserve"> in all corresponding TRs/TSs with few occurrences of </w:t>
      </w:r>
      <w:r w:rsidR="001946B9" w:rsidRPr="00C81A41">
        <w:t>"</w:t>
      </w:r>
      <w:r w:rsidRPr="00C81A41">
        <w:t>prediction</w:t>
      </w:r>
      <w:r w:rsidR="001946B9" w:rsidRPr="00C81A41">
        <w:t>"</w:t>
      </w:r>
      <w:r w:rsidRPr="00C81A41">
        <w:t>.</w:t>
      </w:r>
    </w:p>
    <w:p w14:paraId="34AB155C" w14:textId="768E7A7D" w:rsidR="009B4E16" w:rsidRPr="00C81A41" w:rsidRDefault="009B4E16" w:rsidP="003A7273">
      <w:r w:rsidRPr="00C81A41">
        <w:t xml:space="preserve">The term </w:t>
      </w:r>
      <w:r w:rsidR="001946B9" w:rsidRPr="00C81A41">
        <w:t>"</w:t>
      </w:r>
      <w:r w:rsidRPr="00C81A41">
        <w:t>output</w:t>
      </w:r>
      <w:r w:rsidR="001946B9" w:rsidRPr="00C81A41">
        <w:t>"</w:t>
      </w:r>
      <w:r w:rsidRPr="00C81A41">
        <w:t xml:space="preserve"> is proposed as unified term since output may include decision or prediction or statistic or recommendation.</w:t>
      </w:r>
    </w:p>
    <w:p w14:paraId="6D99A136" w14:textId="77777777" w:rsidR="00EA3DAD" w:rsidRPr="00C81A41" w:rsidRDefault="00EA3DAD" w:rsidP="00EA3DAD">
      <w:pPr>
        <w:pStyle w:val="31"/>
        <w:rPr>
          <w:lang w:val="fr-FR"/>
        </w:rPr>
      </w:pPr>
      <w:bookmarkStart w:id="1866" w:name="_Toc177219333"/>
      <w:bookmarkStart w:id="1867" w:name="_Toc177219434"/>
      <w:bookmarkStart w:id="1868" w:name="_Toc177219990"/>
      <w:bookmarkStart w:id="1869" w:name="_Toc177470620"/>
      <w:bookmarkStart w:id="1870" w:name="_Toc177470710"/>
      <w:bookmarkStart w:id="1871" w:name="_Toc177572119"/>
      <w:bookmarkStart w:id="1872" w:name="_Toc185258293"/>
      <w:bookmarkStart w:id="1873" w:name="_Toc185258452"/>
      <w:bookmarkStart w:id="1874" w:name="_Toc195517132"/>
      <w:bookmarkStart w:id="1875" w:name="_Toc201334710"/>
      <w:bookmarkStart w:id="1876" w:name="_Toc209531700"/>
      <w:r w:rsidRPr="00C81A41">
        <w:rPr>
          <w:lang w:val="fr-FR"/>
        </w:rPr>
        <w:t>6.2.5</w:t>
      </w:r>
      <w:r w:rsidRPr="00C81A41">
        <w:rPr>
          <w:lang w:val="fr-FR"/>
        </w:rPr>
        <w:tab/>
        <w:t>Analysis on ML vs AI vs AI/ML</w:t>
      </w:r>
      <w:bookmarkEnd w:id="1866"/>
      <w:bookmarkEnd w:id="1867"/>
      <w:bookmarkEnd w:id="1868"/>
      <w:bookmarkEnd w:id="1869"/>
      <w:bookmarkEnd w:id="1870"/>
      <w:bookmarkEnd w:id="1871"/>
      <w:bookmarkEnd w:id="1872"/>
      <w:bookmarkEnd w:id="1873"/>
      <w:bookmarkEnd w:id="1874"/>
      <w:bookmarkEnd w:id="1875"/>
      <w:bookmarkEnd w:id="1876"/>
    </w:p>
    <w:p w14:paraId="39CA981E" w14:textId="6A884229" w:rsidR="00EA3DAD" w:rsidRPr="00C81A41" w:rsidRDefault="00EA3DAD" w:rsidP="00EA3DAD">
      <w:r w:rsidRPr="00C81A41">
        <w:t xml:space="preserve">RAN WG1, RAN WG2, RAN WG3 and SA WG1 only uses </w:t>
      </w:r>
      <w:r w:rsidR="001946B9" w:rsidRPr="00C81A41">
        <w:t>"</w:t>
      </w:r>
      <w:r w:rsidRPr="00C81A41">
        <w:t>AI/ML</w:t>
      </w:r>
      <w:r w:rsidR="001946B9" w:rsidRPr="00C81A41">
        <w:t>"</w:t>
      </w:r>
      <w:r w:rsidRPr="00C81A41">
        <w:t xml:space="preserve"> in all corresponding ML related TRs/TSs. SA WG2 uses a mix of </w:t>
      </w:r>
      <w:r w:rsidR="001946B9" w:rsidRPr="00C81A41">
        <w:t>"</w:t>
      </w:r>
      <w:r w:rsidRPr="00C81A41">
        <w:t>ML</w:t>
      </w:r>
      <w:r w:rsidR="001946B9" w:rsidRPr="00C81A41">
        <w:t>"</w:t>
      </w:r>
      <w:r w:rsidRPr="00C81A41">
        <w:t xml:space="preserve"> and </w:t>
      </w:r>
      <w:r w:rsidR="001946B9" w:rsidRPr="00C81A41">
        <w:t>"</w:t>
      </w:r>
      <w:r w:rsidRPr="00C81A41">
        <w:t>AI/ML</w:t>
      </w:r>
      <w:r w:rsidR="001946B9" w:rsidRPr="00C81A41">
        <w:t>"</w:t>
      </w:r>
      <w:r w:rsidRPr="00C81A41">
        <w:t xml:space="preserve"> in all corresponding ML related TRs/TSs. SA WG3, SA WG4 and SA WG6 uses a mix of </w:t>
      </w:r>
      <w:r w:rsidR="001946B9" w:rsidRPr="00C81A41">
        <w:t>"</w:t>
      </w:r>
      <w:r w:rsidRPr="00C81A41">
        <w:t>AI/ML</w:t>
      </w:r>
      <w:r w:rsidR="001946B9" w:rsidRPr="00C81A41">
        <w:t>"</w:t>
      </w:r>
      <w:r w:rsidRPr="00C81A41">
        <w:t xml:space="preserve">, </w:t>
      </w:r>
      <w:r w:rsidR="001946B9" w:rsidRPr="00C81A41">
        <w:t>"</w:t>
      </w:r>
      <w:r w:rsidRPr="00C81A41">
        <w:t>AI</w:t>
      </w:r>
      <w:r w:rsidR="001946B9" w:rsidRPr="00C81A41">
        <w:t>"</w:t>
      </w:r>
      <w:r w:rsidRPr="00C81A41">
        <w:t xml:space="preserve"> and </w:t>
      </w:r>
      <w:r w:rsidR="001946B9" w:rsidRPr="00C81A41">
        <w:t>"</w:t>
      </w:r>
      <w:r w:rsidRPr="00C81A41">
        <w:t>ML</w:t>
      </w:r>
      <w:r w:rsidR="001946B9" w:rsidRPr="00C81A41">
        <w:t>"</w:t>
      </w:r>
      <w:r w:rsidRPr="00C81A41">
        <w:t xml:space="preserve"> in all corresponding ML related TRs/TSs. SA WG5 uses </w:t>
      </w:r>
      <w:r w:rsidR="001946B9" w:rsidRPr="00C81A41">
        <w:t>"</w:t>
      </w:r>
      <w:r w:rsidRPr="00C81A41">
        <w:t>ML</w:t>
      </w:r>
      <w:r w:rsidR="001946B9" w:rsidRPr="00C81A41">
        <w:t>"</w:t>
      </w:r>
      <w:r w:rsidRPr="00C81A41">
        <w:t xml:space="preserve"> for training/testing/emulation and </w:t>
      </w:r>
      <w:r w:rsidR="001946B9" w:rsidRPr="00C81A41">
        <w:t>"</w:t>
      </w:r>
      <w:r w:rsidRPr="00C81A41">
        <w:t>AI/ML</w:t>
      </w:r>
      <w:r w:rsidR="001946B9" w:rsidRPr="00C81A41">
        <w:t>"</w:t>
      </w:r>
      <w:r w:rsidRPr="00C81A41">
        <w:t xml:space="preserve"> for inference in all corresponding ML related TRs/TSs.</w:t>
      </w:r>
    </w:p>
    <w:p w14:paraId="5F3EC89F" w14:textId="4990B70F" w:rsidR="002C375F" w:rsidRPr="00C81A41" w:rsidRDefault="002C375F" w:rsidP="003A7273">
      <w:r w:rsidRPr="00C81A41">
        <w:t xml:space="preserve">The term </w:t>
      </w:r>
      <w:r w:rsidR="001946B9" w:rsidRPr="00C81A41">
        <w:t>"</w:t>
      </w:r>
      <w:r w:rsidRPr="00C81A41">
        <w:t>AI/ML</w:t>
      </w:r>
      <w:r w:rsidR="001946B9" w:rsidRPr="00C81A41">
        <w:t>"</w:t>
      </w:r>
      <w:r w:rsidRPr="00C81A41">
        <w:t xml:space="preserve"> is to be used a unified definition encompassing </w:t>
      </w:r>
      <w:r w:rsidR="001946B9" w:rsidRPr="00C81A41">
        <w:t>"</w:t>
      </w:r>
      <w:r w:rsidRPr="00C81A41">
        <w:t>AI/ML</w:t>
      </w:r>
      <w:r w:rsidR="001946B9" w:rsidRPr="00C81A41">
        <w:t>"</w:t>
      </w:r>
      <w:r w:rsidRPr="00C81A41">
        <w:t xml:space="preserve">, </w:t>
      </w:r>
      <w:r w:rsidR="001946B9" w:rsidRPr="00C81A41">
        <w:t>"</w:t>
      </w:r>
      <w:r w:rsidRPr="00C81A41">
        <w:t>AI</w:t>
      </w:r>
      <w:r w:rsidR="001946B9" w:rsidRPr="00C81A41">
        <w:t>"</w:t>
      </w:r>
      <w:r w:rsidRPr="00C81A41">
        <w:t xml:space="preserve"> and </w:t>
      </w:r>
      <w:r w:rsidR="001946B9" w:rsidRPr="00C81A41">
        <w:t>"</w:t>
      </w:r>
      <w:r w:rsidRPr="00C81A41">
        <w:t>ML</w:t>
      </w:r>
      <w:r w:rsidR="001946B9" w:rsidRPr="00C81A41">
        <w:t>"</w:t>
      </w:r>
      <w:r w:rsidRPr="00C81A41">
        <w:t xml:space="preserve"> in all corresponding ML related TRs/TSs.</w:t>
      </w:r>
    </w:p>
    <w:p w14:paraId="4BF266C8" w14:textId="1DD6C47F" w:rsidR="00E1265A" w:rsidRPr="00C81A41" w:rsidRDefault="00E1265A" w:rsidP="00D61FB5">
      <w:pPr>
        <w:pStyle w:val="31"/>
      </w:pPr>
      <w:bookmarkStart w:id="1877" w:name="_Toc195517133"/>
      <w:bookmarkStart w:id="1878" w:name="_Toc201334711"/>
      <w:bookmarkStart w:id="1879" w:name="_Toc209531701"/>
      <w:bookmarkStart w:id="1880" w:name="_Toc177219335"/>
      <w:bookmarkStart w:id="1881" w:name="_Toc177219436"/>
      <w:bookmarkStart w:id="1882" w:name="_Toc177219992"/>
      <w:bookmarkStart w:id="1883" w:name="_Toc177470621"/>
      <w:bookmarkStart w:id="1884" w:name="_Toc177470711"/>
      <w:bookmarkStart w:id="1885" w:name="_Toc177572120"/>
      <w:bookmarkStart w:id="1886" w:name="_Toc185258294"/>
      <w:bookmarkStart w:id="1887" w:name="_Toc185258453"/>
      <w:r w:rsidRPr="00C81A41">
        <w:t>6.2.6</w:t>
      </w:r>
      <w:r w:rsidRPr="00C81A41">
        <w:tab/>
        <w:t>Analysis on Transfer Learning</w:t>
      </w:r>
      <w:bookmarkEnd w:id="1877"/>
      <w:bookmarkEnd w:id="1878"/>
      <w:bookmarkEnd w:id="1879"/>
    </w:p>
    <w:p w14:paraId="2D5DECDC" w14:textId="01474B83" w:rsidR="00E1265A" w:rsidRPr="00C81A41" w:rsidRDefault="00C344DE" w:rsidP="00E1265A">
      <w:r w:rsidRPr="00C81A41">
        <w:t xml:space="preserve">The term </w:t>
      </w:r>
      <w:r w:rsidR="00B37ED1" w:rsidRPr="00C81A41">
        <w:t>'</w:t>
      </w:r>
      <w:r w:rsidR="00B37ED1" w:rsidRPr="006420AB">
        <w:rPr>
          <w:i/>
          <w:iCs/>
        </w:rPr>
        <w:t>ML Knowledge-based Transfer Learning</w:t>
      </w:r>
      <w:r w:rsidRPr="00C81A41">
        <w:t>' has been defined by SA WG5</w:t>
      </w:r>
      <w:r w:rsidR="00B37ED1">
        <w:t xml:space="preserve"> in </w:t>
      </w:r>
      <w:r w:rsidR="006130C7">
        <w:t>TR </w:t>
      </w:r>
      <w:r w:rsidR="006130C7" w:rsidRPr="00C81A41">
        <w:t>28.858</w:t>
      </w:r>
      <w:r w:rsidR="006130C7">
        <w:t> </w:t>
      </w:r>
      <w:r w:rsidR="006130C7" w:rsidRPr="00C81A41">
        <w:t>[</w:t>
      </w:r>
      <w:r w:rsidR="00B37ED1" w:rsidRPr="00C81A41">
        <w:t>19]</w:t>
      </w:r>
      <w:r w:rsidRPr="00C81A41">
        <w:t xml:space="preserve">, as illustrated in Table 6.2.6-1. </w:t>
      </w:r>
      <w:r w:rsidR="00B37ED1">
        <w:t xml:space="preserve">However, the term “Transfer learning” has not been defined in the study or normative phase for </w:t>
      </w:r>
      <w:r w:rsidR="006420AB">
        <w:t>SA </w:t>
      </w:r>
      <w:r w:rsidR="00B37ED1">
        <w:t xml:space="preserve">WG5 </w:t>
      </w:r>
      <w:r w:rsidR="006420AB">
        <w:t xml:space="preserve">Release </w:t>
      </w:r>
      <w:r w:rsidR="00B37ED1">
        <w:t xml:space="preserve">19. </w:t>
      </w:r>
      <w:r w:rsidRPr="00C81A41">
        <w:t xml:space="preserve">SA WG6 mentions the term Transfer Learning' in </w:t>
      </w:r>
      <w:r w:rsidR="006130C7" w:rsidRPr="00C81A41">
        <w:t>TS</w:t>
      </w:r>
      <w:r w:rsidR="006130C7">
        <w:t> </w:t>
      </w:r>
      <w:r w:rsidR="006130C7" w:rsidRPr="00C81A41">
        <w:t>23.482</w:t>
      </w:r>
      <w:r w:rsidR="006130C7">
        <w:t> </w:t>
      </w:r>
      <w:r w:rsidR="006130C7" w:rsidRPr="00C81A41">
        <w:t>[</w:t>
      </w:r>
      <w:r w:rsidRPr="00C81A41">
        <w:t>34], but definition of the term is not given. SA</w:t>
      </w:r>
      <w:r w:rsidR="006420AB">
        <w:t> </w:t>
      </w:r>
      <w:r w:rsidRPr="00C81A41">
        <w:t xml:space="preserve">WG1 also uses the term 'Transfer Learning' in </w:t>
      </w:r>
      <w:r w:rsidR="006130C7" w:rsidRPr="00C81A41">
        <w:t>TS</w:t>
      </w:r>
      <w:r w:rsidR="006130C7">
        <w:t> </w:t>
      </w:r>
      <w:r w:rsidR="006130C7" w:rsidRPr="00C81A41">
        <w:t>22.261</w:t>
      </w:r>
      <w:r w:rsidR="006130C7">
        <w:t> </w:t>
      </w:r>
      <w:r w:rsidR="006130C7" w:rsidRPr="00C81A41">
        <w:t>[</w:t>
      </w:r>
      <w:r w:rsidRPr="00C81A41">
        <w:t xml:space="preserve">6] and </w:t>
      </w:r>
      <w:r w:rsidR="006130C7" w:rsidRPr="00C81A41">
        <w:t>TR</w:t>
      </w:r>
      <w:r w:rsidR="006130C7">
        <w:t> </w:t>
      </w:r>
      <w:r w:rsidR="006130C7" w:rsidRPr="00C81A41">
        <w:t>22.876</w:t>
      </w:r>
      <w:r w:rsidR="006130C7">
        <w:t> </w:t>
      </w:r>
      <w:r w:rsidR="006130C7" w:rsidRPr="00C81A41">
        <w:t>[</w:t>
      </w:r>
      <w:r w:rsidRPr="00C81A41">
        <w:t>21] without providing definitions of the term.</w:t>
      </w:r>
    </w:p>
    <w:p w14:paraId="2D42878A" w14:textId="14C41F18" w:rsidR="00E1265A" w:rsidRPr="00C81A41" w:rsidRDefault="00E1265A" w:rsidP="00D61FB5">
      <w:pPr>
        <w:pStyle w:val="TH"/>
      </w:pPr>
      <w:r w:rsidRPr="00C81A41">
        <w:t>Table 6.2.6-1: Definition of Transfer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562"/>
      </w:tblGrid>
      <w:tr w:rsidR="00E1265A" w:rsidRPr="00C81A41" w14:paraId="0ABFFE36" w14:textId="77777777" w:rsidTr="00851E04">
        <w:tc>
          <w:tcPr>
            <w:tcW w:w="2093" w:type="dxa"/>
            <w:shd w:val="clear" w:color="auto" w:fill="auto"/>
          </w:tcPr>
          <w:p w14:paraId="6C567F43" w14:textId="77777777" w:rsidR="00E1265A" w:rsidRPr="00C81A41" w:rsidRDefault="00E1265A" w:rsidP="00C344DE">
            <w:pPr>
              <w:pStyle w:val="TAH"/>
            </w:pPr>
            <w:r w:rsidRPr="00C81A41">
              <w:t>TSG (TS/TR)</w:t>
            </w:r>
          </w:p>
        </w:tc>
        <w:tc>
          <w:tcPr>
            <w:tcW w:w="7686" w:type="dxa"/>
            <w:shd w:val="clear" w:color="auto" w:fill="auto"/>
          </w:tcPr>
          <w:p w14:paraId="4D5D2E24" w14:textId="77777777" w:rsidR="00E1265A" w:rsidRPr="00C81A41" w:rsidRDefault="00E1265A" w:rsidP="00C344DE">
            <w:pPr>
              <w:pStyle w:val="TAH"/>
            </w:pPr>
            <w:r w:rsidRPr="00C81A41">
              <w:t>Transfer Learning</w:t>
            </w:r>
          </w:p>
        </w:tc>
      </w:tr>
      <w:tr w:rsidR="00E1265A" w:rsidRPr="00C81A41" w14:paraId="7DEC7555" w14:textId="77777777" w:rsidTr="00851E04">
        <w:tc>
          <w:tcPr>
            <w:tcW w:w="2093" w:type="dxa"/>
            <w:shd w:val="clear" w:color="auto" w:fill="auto"/>
          </w:tcPr>
          <w:p w14:paraId="02881D03" w14:textId="77777777" w:rsidR="00E1265A" w:rsidRPr="00C81A41" w:rsidRDefault="00E1265A" w:rsidP="00C344DE">
            <w:pPr>
              <w:pStyle w:val="TAL"/>
            </w:pPr>
            <w:r w:rsidRPr="00C81A41">
              <w:t>3GPP SA5 TR 28.858 [19]</w:t>
            </w:r>
          </w:p>
        </w:tc>
        <w:tc>
          <w:tcPr>
            <w:tcW w:w="7686" w:type="dxa"/>
            <w:shd w:val="clear" w:color="auto" w:fill="auto"/>
          </w:tcPr>
          <w:p w14:paraId="3ACDA2D4" w14:textId="77777777" w:rsidR="00E1265A" w:rsidRPr="00C81A41" w:rsidRDefault="00E1265A" w:rsidP="00C344DE">
            <w:pPr>
              <w:pStyle w:val="TAL"/>
            </w:pPr>
            <w:r w:rsidRPr="00C81A41">
              <w:rPr>
                <w:i/>
                <w:iCs/>
              </w:rPr>
              <w:t>ML Knowledge-based Transfer Learning</w:t>
            </w:r>
            <w:r w:rsidRPr="00C81A41">
              <w:t>: a technique where the knowledge gained from training of one or more ML models is applied or adapted to improve or develop another ML model.</w:t>
            </w:r>
          </w:p>
        </w:tc>
      </w:tr>
    </w:tbl>
    <w:p w14:paraId="735E384F" w14:textId="77777777" w:rsidR="00E1265A" w:rsidRPr="00C81A41" w:rsidRDefault="00E1265A" w:rsidP="00C344DE"/>
    <w:p w14:paraId="32195B70" w14:textId="2BA95D43" w:rsidR="00C344DE" w:rsidRPr="00C81A41" w:rsidRDefault="00C344DE" w:rsidP="00C344DE">
      <w:r w:rsidRPr="00C81A41">
        <w:lastRenderedPageBreak/>
        <w:t>The following unified definition for 'Transfer Learning' is proposed (based on SA WG5 definition):</w:t>
      </w:r>
    </w:p>
    <w:p w14:paraId="245498A3" w14:textId="315C8CC4" w:rsidR="00C344DE" w:rsidRPr="00C81A41" w:rsidRDefault="00C344DE" w:rsidP="00C344DE">
      <w:pPr>
        <w:pStyle w:val="B1"/>
      </w:pPr>
      <w:r w:rsidRPr="00C81A41">
        <w:tab/>
      </w:r>
      <w:r w:rsidRPr="00C81A41">
        <w:rPr>
          <w:b/>
          <w:bCs/>
        </w:rPr>
        <w:t xml:space="preserve">Transfer Learning: </w:t>
      </w:r>
      <w:r w:rsidRPr="00C81A41">
        <w:t>A machine learning technique where the knowledge acquired from training one or more ML models is leveraged to enhance the performance or accelerate the training of another ML model.</w:t>
      </w:r>
    </w:p>
    <w:p w14:paraId="5C8D82D1" w14:textId="77777777" w:rsidR="00EA3DAD" w:rsidRPr="00C81A41" w:rsidRDefault="00EA3DAD" w:rsidP="00EA3DAD">
      <w:pPr>
        <w:pStyle w:val="21"/>
      </w:pPr>
      <w:bookmarkStart w:id="1888" w:name="_Toc195517134"/>
      <w:bookmarkStart w:id="1889" w:name="_Toc201334712"/>
      <w:bookmarkStart w:id="1890" w:name="_Toc209531702"/>
      <w:r w:rsidRPr="00C81A41">
        <w:t>6.3</w:t>
      </w:r>
      <w:r w:rsidRPr="00C81A41">
        <w:tab/>
        <w:t>AI/ML related features</w:t>
      </w:r>
      <w:bookmarkEnd w:id="1880"/>
      <w:bookmarkEnd w:id="1881"/>
      <w:bookmarkEnd w:id="1882"/>
      <w:bookmarkEnd w:id="1883"/>
      <w:bookmarkEnd w:id="1884"/>
      <w:bookmarkEnd w:id="1885"/>
      <w:bookmarkEnd w:id="1886"/>
      <w:bookmarkEnd w:id="1887"/>
      <w:bookmarkEnd w:id="1888"/>
      <w:bookmarkEnd w:id="1889"/>
      <w:bookmarkEnd w:id="1890"/>
    </w:p>
    <w:p w14:paraId="08DA349E" w14:textId="77777777" w:rsidR="00653012" w:rsidRPr="00C81A41" w:rsidRDefault="00653012" w:rsidP="00653012">
      <w:pPr>
        <w:pStyle w:val="31"/>
      </w:pPr>
      <w:bookmarkStart w:id="1891" w:name="_Toc185258296"/>
      <w:bookmarkStart w:id="1892" w:name="_Toc185258454"/>
      <w:bookmarkStart w:id="1893" w:name="_Toc195517135"/>
      <w:bookmarkStart w:id="1894" w:name="_Toc201334713"/>
      <w:bookmarkStart w:id="1895" w:name="_Toc209531703"/>
      <w:bookmarkStart w:id="1896" w:name="_Toc177219336"/>
      <w:bookmarkStart w:id="1897" w:name="_Toc177219437"/>
      <w:bookmarkStart w:id="1898" w:name="_Toc177219993"/>
      <w:bookmarkStart w:id="1899" w:name="_Toc177470622"/>
      <w:bookmarkStart w:id="1900" w:name="_Toc177470712"/>
      <w:bookmarkStart w:id="1901" w:name="_Toc177572121"/>
      <w:bookmarkStart w:id="1902" w:name="_Toc185258295"/>
      <w:r w:rsidRPr="00C81A41">
        <w:t>6.3.1</w:t>
      </w:r>
      <w:r w:rsidRPr="00C81A41">
        <w:tab/>
        <w:t>Analysis on ML model training services</w:t>
      </w:r>
      <w:bookmarkEnd w:id="1891"/>
      <w:bookmarkEnd w:id="1892"/>
      <w:bookmarkEnd w:id="1893"/>
      <w:bookmarkEnd w:id="1894"/>
      <w:bookmarkEnd w:id="1895"/>
    </w:p>
    <w:p w14:paraId="45CF0FBB" w14:textId="0B6B52F3" w:rsidR="00C344DE" w:rsidRPr="00C81A41" w:rsidRDefault="00C344DE" w:rsidP="00C344DE">
      <w:r w:rsidRPr="00C81A41">
        <w:t>The analysis focuses on the specifications from SA WG2, SA WG5 and SA WG6, considering these are the working groups defining services and operations related to ML model training in 3GPP Release 18. SA WG1, SA WG3, SA WG4, RAN WG1, RAN WG2 and RAN WG3 have not defined any services or operations related to ML model training.</w:t>
      </w:r>
    </w:p>
    <w:p w14:paraId="6AD42FCE" w14:textId="77777777" w:rsidR="00C344DE" w:rsidRPr="00C81A41" w:rsidRDefault="00C344DE" w:rsidP="00C344DE">
      <w:r w:rsidRPr="00C81A41">
        <w:t>Table 6.3.1-1 provides a detailed overview of the specific services defined by each working group.</w:t>
      </w:r>
    </w:p>
    <w:p w14:paraId="10EC2EDB" w14:textId="77777777" w:rsidR="00C344DE" w:rsidRPr="00C81A41" w:rsidRDefault="00C344DE" w:rsidP="00C344DE">
      <w:r w:rsidRPr="00C81A41">
        <w:t>The key findings from the analysis are as follows:</w:t>
      </w:r>
    </w:p>
    <w:p w14:paraId="1592303E" w14:textId="69D4E6F7" w:rsidR="00C344DE" w:rsidRPr="00C81A41" w:rsidRDefault="00C344DE" w:rsidP="00C344DE">
      <w:pPr>
        <w:pStyle w:val="B1"/>
      </w:pPr>
      <w:r w:rsidRPr="00C81A41">
        <w:t>-</w:t>
      </w:r>
      <w:r w:rsidRPr="00C81A41">
        <w:tab/>
        <w:t>SA WG2: Emphasizes a structured approach to ML model training services by defining a clear consumer-producer relationship. This enables specific entities to consume and produce these services, ensuring a well-defined and controlled environment for service utilization.</w:t>
      </w:r>
    </w:p>
    <w:p w14:paraId="65ECA587" w14:textId="4D3D25ED" w:rsidR="00C344DE" w:rsidRPr="00C81A41" w:rsidRDefault="00C344DE" w:rsidP="00C344DE">
      <w:pPr>
        <w:pStyle w:val="B1"/>
      </w:pPr>
      <w:r w:rsidRPr="00C81A41">
        <w:t>-</w:t>
      </w:r>
      <w:r w:rsidRPr="00C81A41">
        <w:tab/>
        <w:t>SA WG5: Offers a more flexible approach by defining generic ML model training services. This allows for greater adaptability in implementation and usage, without the constraints of a specific consumer-producer relationship.</w:t>
      </w:r>
    </w:p>
    <w:p w14:paraId="1FEF361D" w14:textId="6B3B2C85" w:rsidR="00C344DE" w:rsidRPr="00C81A41" w:rsidRDefault="00C344DE" w:rsidP="00C344DE">
      <w:pPr>
        <w:pStyle w:val="B1"/>
      </w:pPr>
      <w:r w:rsidRPr="00C81A41">
        <w:t>-</w:t>
      </w:r>
      <w:r w:rsidRPr="00C81A41">
        <w:tab/>
        <w:t>SA WG6: Mirrors the approach of SA WG2, prioritizing a clear consumer-producer relationship for its defined services. This aligns with the structured approach advocated by SA WG2.</w:t>
      </w:r>
      <w:r w:rsidR="00F16C98" w:rsidRPr="00F16C98">
        <w:t xml:space="preserve"> </w:t>
      </w:r>
      <w:r w:rsidR="00F16C98" w:rsidRPr="000D489B">
        <w:t>Additional ML training features for applications are supported in the application enablement layer, such as: federated learning (horizontal, vertical), ML model training capability evaluation for selection of FL members, AI/ML task transfer to a suitable AIML enablement member, support for transfer learning enablement, support for FL member grouping, etc.</w:t>
      </w:r>
    </w:p>
    <w:p w14:paraId="627E3121" w14:textId="10310552" w:rsidR="00653012" w:rsidRPr="00C81A41" w:rsidDel="00AB3967" w:rsidRDefault="00653012" w:rsidP="00C344DE">
      <w:pPr>
        <w:pStyle w:val="EditorsNote"/>
        <w:rPr>
          <w:del w:id="1903" w:author="SP-251120" w:date="2025-09-23T14:38:00Z"/>
        </w:rPr>
      </w:pPr>
      <w:del w:id="1904" w:author="SP-251120" w:date="2025-09-23T14:38:00Z">
        <w:r w:rsidRPr="00C81A41" w:rsidDel="00AB3967">
          <w:delText>Editor</w:delText>
        </w:r>
        <w:r w:rsidR="001946B9" w:rsidRPr="00C81A41" w:rsidDel="00AB3967">
          <w:delText>'</w:delText>
        </w:r>
        <w:r w:rsidRPr="00C81A41" w:rsidDel="00AB3967">
          <w:delText>s note:</w:delText>
        </w:r>
        <w:r w:rsidR="00C344DE" w:rsidRPr="00C81A41" w:rsidDel="00AB3967">
          <w:tab/>
        </w:r>
        <w:r w:rsidRPr="00C81A41" w:rsidDel="00AB3967">
          <w:delText>This analysis is based on Release 18 and does not consider Release 19 for SA</w:delText>
        </w:r>
        <w:r w:rsidR="00C344DE" w:rsidRPr="00C81A41" w:rsidDel="00AB3967">
          <w:delText> </w:delText>
        </w:r>
        <w:r w:rsidRPr="00C81A41" w:rsidDel="00AB3967">
          <w:delText>WG2 and SA</w:delText>
        </w:r>
        <w:r w:rsidR="00C344DE" w:rsidRPr="00C81A41" w:rsidDel="00AB3967">
          <w:delText> </w:delText>
        </w:r>
        <w:r w:rsidRPr="00C81A41" w:rsidDel="00AB3967">
          <w:delText>WG5. Further analysis needs to be conducted as Release 19 matures and normative work progresses for these working groups.</w:delText>
        </w:r>
      </w:del>
    </w:p>
    <w:p w14:paraId="1E2FA651" w14:textId="2913155F" w:rsidR="00653012" w:rsidRPr="00C81A41" w:rsidRDefault="00C344DE" w:rsidP="00C344DE">
      <w:r w:rsidRPr="00C81A41">
        <w:t>While SA WG2 and SA WG6 restrict the potential producers and consumers, SA WG5 emphasizes flexibility and adaptability. The choice of approach will depend on the specific needs and requirements of the individual service provider and consumer.</w:t>
      </w:r>
    </w:p>
    <w:p w14:paraId="60B683A5" w14:textId="5B6D1DF9" w:rsidR="00653012" w:rsidRPr="00C81A41" w:rsidRDefault="00653012" w:rsidP="00C344DE">
      <w:pPr>
        <w:pStyle w:val="TH"/>
      </w:pPr>
      <w:r w:rsidRPr="00C81A41">
        <w:lastRenderedPageBreak/>
        <w:t>Table 6.3.</w:t>
      </w:r>
      <w:r w:rsidR="003F4DA3" w:rsidRPr="00C81A41">
        <w:t>1</w:t>
      </w:r>
      <w:r w:rsidRPr="00C81A41">
        <w:t>-</w:t>
      </w:r>
      <w:r w:rsidR="003F4DA3" w:rsidRPr="00C81A41">
        <w:t>1</w:t>
      </w:r>
      <w:r w:rsidRPr="00C81A41">
        <w:t>: ML model training related services and operations as specified across 3GPP WGs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3544"/>
        <w:gridCol w:w="3544"/>
      </w:tblGrid>
      <w:tr w:rsidR="00653012" w:rsidRPr="00C81A41" w14:paraId="7944CE31" w14:textId="77777777" w:rsidTr="00704B78">
        <w:trPr>
          <w:cantSplit/>
          <w:tblHeader/>
          <w:jc w:val="center"/>
        </w:trPr>
        <w:tc>
          <w:tcPr>
            <w:tcW w:w="10065" w:type="dxa"/>
            <w:gridSpan w:val="4"/>
            <w:shd w:val="clear" w:color="auto" w:fill="FFFFFF" w:themeFill="background1"/>
          </w:tcPr>
          <w:p w14:paraId="54E53C3D" w14:textId="77777777" w:rsidR="00653012" w:rsidRPr="00C81A41" w:rsidRDefault="00653012" w:rsidP="00226883">
            <w:pPr>
              <w:pStyle w:val="TAH"/>
            </w:pPr>
            <w:r w:rsidRPr="00C81A41">
              <w:t>ML Model Training</w:t>
            </w:r>
          </w:p>
        </w:tc>
      </w:tr>
      <w:tr w:rsidR="00C344DE" w:rsidRPr="00C81A41" w14:paraId="4F5A3A2C" w14:textId="77777777" w:rsidTr="00704B78">
        <w:trPr>
          <w:cantSplit/>
          <w:tblHeader/>
          <w:jc w:val="center"/>
        </w:trPr>
        <w:tc>
          <w:tcPr>
            <w:tcW w:w="1418" w:type="dxa"/>
            <w:tcBorders>
              <w:bottom w:val="single" w:sz="4" w:space="0" w:color="auto"/>
            </w:tcBorders>
            <w:shd w:val="clear" w:color="auto" w:fill="FFFFFF" w:themeFill="background1"/>
          </w:tcPr>
          <w:p w14:paraId="5FA72C6E" w14:textId="77777777" w:rsidR="00653012" w:rsidRPr="00C81A41" w:rsidRDefault="00653012" w:rsidP="00226883">
            <w:pPr>
              <w:pStyle w:val="TAH"/>
            </w:pPr>
            <w:r w:rsidRPr="00C81A41">
              <w:t>TSG (TS/TR)</w:t>
            </w:r>
          </w:p>
        </w:tc>
        <w:tc>
          <w:tcPr>
            <w:tcW w:w="1559" w:type="dxa"/>
            <w:tcBorders>
              <w:bottom w:val="single" w:sz="4" w:space="0" w:color="auto"/>
            </w:tcBorders>
            <w:shd w:val="clear" w:color="auto" w:fill="FFFFFF" w:themeFill="background1"/>
          </w:tcPr>
          <w:p w14:paraId="2B6050E7" w14:textId="77777777" w:rsidR="00653012" w:rsidRPr="00C81A41" w:rsidRDefault="00653012" w:rsidP="00226883">
            <w:pPr>
              <w:pStyle w:val="TAH"/>
            </w:pPr>
            <w:r w:rsidRPr="00C81A41">
              <w:t>Service/API Type</w:t>
            </w:r>
          </w:p>
        </w:tc>
        <w:tc>
          <w:tcPr>
            <w:tcW w:w="3544" w:type="dxa"/>
            <w:shd w:val="clear" w:color="auto" w:fill="FFFFFF" w:themeFill="background1"/>
          </w:tcPr>
          <w:p w14:paraId="290C78B3" w14:textId="77777777" w:rsidR="00653012" w:rsidRPr="00C81A41" w:rsidRDefault="00653012" w:rsidP="00226883">
            <w:pPr>
              <w:pStyle w:val="TAH"/>
            </w:pPr>
            <w:r w:rsidRPr="00C81A41">
              <w:t>Service/API/IOC Name</w:t>
            </w:r>
          </w:p>
        </w:tc>
        <w:tc>
          <w:tcPr>
            <w:tcW w:w="3544" w:type="dxa"/>
            <w:shd w:val="clear" w:color="auto" w:fill="FFFFFF" w:themeFill="background1"/>
          </w:tcPr>
          <w:p w14:paraId="5E7F2924" w14:textId="77777777" w:rsidR="00653012" w:rsidRPr="00C81A41" w:rsidRDefault="00653012" w:rsidP="00226883">
            <w:pPr>
              <w:pStyle w:val="TAH"/>
            </w:pPr>
            <w:r w:rsidRPr="00C81A41">
              <w:t>Description [Consumer, Producer]</w:t>
            </w:r>
          </w:p>
        </w:tc>
      </w:tr>
      <w:tr w:rsidR="00C344DE" w:rsidRPr="00C81A41" w14:paraId="198B3F48" w14:textId="77777777" w:rsidTr="00704B78">
        <w:trPr>
          <w:cantSplit/>
          <w:jc w:val="center"/>
        </w:trPr>
        <w:tc>
          <w:tcPr>
            <w:tcW w:w="1418" w:type="dxa"/>
            <w:tcBorders>
              <w:bottom w:val="nil"/>
            </w:tcBorders>
            <w:shd w:val="clear" w:color="auto" w:fill="FFFFFF" w:themeFill="background1"/>
          </w:tcPr>
          <w:p w14:paraId="537679A2" w14:textId="7278D987" w:rsidR="00C344DE" w:rsidRPr="00C81A41" w:rsidRDefault="00C344DE" w:rsidP="00226883">
            <w:pPr>
              <w:pStyle w:val="TAL"/>
            </w:pPr>
          </w:p>
        </w:tc>
        <w:tc>
          <w:tcPr>
            <w:tcW w:w="1559" w:type="dxa"/>
            <w:tcBorders>
              <w:bottom w:val="nil"/>
            </w:tcBorders>
            <w:shd w:val="clear" w:color="auto" w:fill="FFFFFF" w:themeFill="background1"/>
          </w:tcPr>
          <w:p w14:paraId="032518EB" w14:textId="7A4B7683" w:rsidR="00C344DE" w:rsidRPr="00C81A41" w:rsidRDefault="00C344DE" w:rsidP="00226883">
            <w:pPr>
              <w:pStyle w:val="TAL"/>
            </w:pPr>
          </w:p>
        </w:tc>
        <w:tc>
          <w:tcPr>
            <w:tcW w:w="3544" w:type="dxa"/>
            <w:shd w:val="clear" w:color="auto" w:fill="FFFFFF" w:themeFill="background1"/>
          </w:tcPr>
          <w:p w14:paraId="41399369" w14:textId="77777777" w:rsidR="00C344DE" w:rsidRPr="00C81A41" w:rsidRDefault="00C344DE" w:rsidP="00226883">
            <w:pPr>
              <w:pStyle w:val="TAL"/>
            </w:pPr>
            <w:r w:rsidRPr="00C81A41">
              <w:t>Nnwdaf_MLModelProvision_Subscribe</w:t>
            </w:r>
          </w:p>
        </w:tc>
        <w:tc>
          <w:tcPr>
            <w:tcW w:w="3544" w:type="dxa"/>
            <w:shd w:val="clear" w:color="auto" w:fill="FFFFFF" w:themeFill="background1"/>
          </w:tcPr>
          <w:p w14:paraId="58D90B25" w14:textId="77777777" w:rsidR="00C344DE" w:rsidRPr="00C81A41" w:rsidRDefault="00C344DE" w:rsidP="00226883">
            <w:pPr>
              <w:pStyle w:val="TAL"/>
            </w:pPr>
            <w:r w:rsidRPr="00C81A41">
              <w:t>The consumer subscribes to NWDAF ML model provision with specific parameters to receive a notification when an ML Model matching the subscription parameters becomes available.</w:t>
            </w:r>
          </w:p>
          <w:p w14:paraId="198D7FC8" w14:textId="77777777" w:rsidR="00C344DE" w:rsidRPr="00C81A41" w:rsidRDefault="00C344DE" w:rsidP="00226883">
            <w:pPr>
              <w:pStyle w:val="TAL"/>
              <w:shd w:val="clear" w:color="auto" w:fill="FFFFFF" w:themeFill="background1"/>
            </w:pPr>
            <w:r w:rsidRPr="00C81A41">
              <w:rPr>
                <w:i/>
                <w:iCs/>
              </w:rPr>
              <w:t>Consumer:</w:t>
            </w:r>
            <w:r w:rsidRPr="00C81A41">
              <w:t xml:space="preserve"> NWDAF AnLF, LMF</w:t>
            </w:r>
          </w:p>
          <w:p w14:paraId="646BE05D" w14:textId="77777777" w:rsidR="00C344DE" w:rsidRPr="00C81A41" w:rsidRDefault="00C344DE" w:rsidP="00226883">
            <w:pPr>
              <w:pStyle w:val="TAL"/>
              <w:shd w:val="clear" w:color="auto" w:fill="FFFFFF" w:themeFill="background1"/>
            </w:pPr>
            <w:r w:rsidRPr="00C81A41">
              <w:rPr>
                <w:i/>
                <w:iCs/>
              </w:rPr>
              <w:t>Producer:</w:t>
            </w:r>
            <w:r w:rsidRPr="00C81A41">
              <w:t xml:space="preserve"> NWDAF MTLF</w:t>
            </w:r>
          </w:p>
        </w:tc>
      </w:tr>
      <w:tr w:rsidR="00C344DE" w:rsidRPr="00C81A41" w14:paraId="10E80E2E" w14:textId="77777777" w:rsidTr="00704B78">
        <w:trPr>
          <w:cantSplit/>
          <w:jc w:val="center"/>
        </w:trPr>
        <w:tc>
          <w:tcPr>
            <w:tcW w:w="1418" w:type="dxa"/>
            <w:tcBorders>
              <w:top w:val="nil"/>
              <w:bottom w:val="nil"/>
            </w:tcBorders>
            <w:shd w:val="clear" w:color="auto" w:fill="FFFFFF" w:themeFill="background1"/>
          </w:tcPr>
          <w:p w14:paraId="0E076B6D" w14:textId="77777777" w:rsidR="00C344DE" w:rsidRPr="00C81A41" w:rsidRDefault="00C344DE" w:rsidP="00C344DE">
            <w:pPr>
              <w:pStyle w:val="TAL"/>
            </w:pPr>
          </w:p>
        </w:tc>
        <w:tc>
          <w:tcPr>
            <w:tcW w:w="1559" w:type="dxa"/>
            <w:tcBorders>
              <w:top w:val="nil"/>
              <w:bottom w:val="nil"/>
            </w:tcBorders>
            <w:shd w:val="clear" w:color="auto" w:fill="FFFFFF" w:themeFill="background1"/>
          </w:tcPr>
          <w:p w14:paraId="4DB0E5E6" w14:textId="40715207" w:rsidR="00C344DE" w:rsidRPr="00C81A41" w:rsidRDefault="00C344DE" w:rsidP="00C344DE">
            <w:pPr>
              <w:pStyle w:val="TAL"/>
            </w:pPr>
            <w:r w:rsidRPr="00C81A41">
              <w:t>ML Model Provisioning Services</w:t>
            </w:r>
          </w:p>
        </w:tc>
        <w:tc>
          <w:tcPr>
            <w:tcW w:w="3544" w:type="dxa"/>
            <w:shd w:val="clear" w:color="auto" w:fill="FFFFFF" w:themeFill="background1"/>
          </w:tcPr>
          <w:p w14:paraId="16709654" w14:textId="77777777" w:rsidR="00C344DE" w:rsidRPr="00C81A41" w:rsidRDefault="00C344DE" w:rsidP="00C344DE">
            <w:pPr>
              <w:pStyle w:val="TAL"/>
            </w:pPr>
            <w:r w:rsidRPr="00C81A41">
              <w:t>Nnwdaf_MLModelProvision_Unsubscribe</w:t>
            </w:r>
          </w:p>
        </w:tc>
        <w:tc>
          <w:tcPr>
            <w:tcW w:w="3544" w:type="dxa"/>
            <w:shd w:val="clear" w:color="auto" w:fill="FFFFFF" w:themeFill="background1"/>
          </w:tcPr>
          <w:p w14:paraId="7843CBF6" w14:textId="77777777" w:rsidR="00C344DE" w:rsidRPr="00C81A41" w:rsidRDefault="00C344DE" w:rsidP="00C344DE">
            <w:pPr>
              <w:pStyle w:val="TAL"/>
            </w:pPr>
            <w:r w:rsidRPr="00C81A41">
              <w:t>The consumer unsubscribes to NWDAF ML model provision.</w:t>
            </w:r>
          </w:p>
          <w:p w14:paraId="5BF48617" w14:textId="77777777" w:rsidR="00C344DE" w:rsidRPr="00C81A41" w:rsidRDefault="00C344DE" w:rsidP="00C344DE">
            <w:pPr>
              <w:pStyle w:val="TAL"/>
              <w:shd w:val="clear" w:color="auto" w:fill="FFFFFF" w:themeFill="background1"/>
            </w:pPr>
            <w:r w:rsidRPr="00C81A41">
              <w:rPr>
                <w:i/>
                <w:iCs/>
              </w:rPr>
              <w:t>Consumer:</w:t>
            </w:r>
            <w:r w:rsidRPr="00C81A41">
              <w:t xml:space="preserve"> NWDAF AnLF, LMF</w:t>
            </w:r>
          </w:p>
          <w:p w14:paraId="4EC90595"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0E14BF25" w14:textId="77777777" w:rsidTr="00704B78">
        <w:trPr>
          <w:cantSplit/>
          <w:jc w:val="center"/>
        </w:trPr>
        <w:tc>
          <w:tcPr>
            <w:tcW w:w="1418" w:type="dxa"/>
            <w:tcBorders>
              <w:top w:val="nil"/>
              <w:bottom w:val="nil"/>
            </w:tcBorders>
            <w:shd w:val="clear" w:color="auto" w:fill="FFFFFF" w:themeFill="background1"/>
          </w:tcPr>
          <w:p w14:paraId="3174C783" w14:textId="77777777" w:rsidR="00C344DE" w:rsidRPr="00C81A41" w:rsidRDefault="00C344DE" w:rsidP="00C344DE">
            <w:pPr>
              <w:pStyle w:val="TAL"/>
            </w:pPr>
          </w:p>
        </w:tc>
        <w:tc>
          <w:tcPr>
            <w:tcW w:w="1559" w:type="dxa"/>
            <w:tcBorders>
              <w:top w:val="nil"/>
            </w:tcBorders>
            <w:shd w:val="clear" w:color="auto" w:fill="FFFFFF" w:themeFill="background1"/>
          </w:tcPr>
          <w:p w14:paraId="6816CD65" w14:textId="77777777" w:rsidR="00C344DE" w:rsidRPr="00C81A41" w:rsidRDefault="00C344DE" w:rsidP="00C344DE">
            <w:pPr>
              <w:pStyle w:val="TAL"/>
            </w:pPr>
          </w:p>
        </w:tc>
        <w:tc>
          <w:tcPr>
            <w:tcW w:w="3544" w:type="dxa"/>
            <w:shd w:val="clear" w:color="auto" w:fill="FFFFFF" w:themeFill="background1"/>
          </w:tcPr>
          <w:p w14:paraId="4DD28F9B" w14:textId="77777777" w:rsidR="00C344DE" w:rsidRPr="00C81A41" w:rsidRDefault="00C344DE" w:rsidP="00C344DE">
            <w:pPr>
              <w:pStyle w:val="TAL"/>
            </w:pPr>
            <w:r w:rsidRPr="00C81A41">
              <w:t>Nnwdaf_MLModelProvision_Notify</w:t>
            </w:r>
          </w:p>
        </w:tc>
        <w:tc>
          <w:tcPr>
            <w:tcW w:w="3544" w:type="dxa"/>
            <w:shd w:val="clear" w:color="auto" w:fill="FFFFFF" w:themeFill="background1"/>
          </w:tcPr>
          <w:p w14:paraId="21DC0713" w14:textId="77777777" w:rsidR="00C344DE" w:rsidRPr="00C81A41" w:rsidRDefault="00C344DE" w:rsidP="00C344DE">
            <w:pPr>
              <w:pStyle w:val="TAL"/>
            </w:pPr>
            <w:r w:rsidRPr="00C81A41">
              <w:t>The NWDAF notifies the ML model information to the consumer which has subscribed to the NWDAF ML model provision service.</w:t>
            </w:r>
          </w:p>
          <w:p w14:paraId="11082E9C" w14:textId="77777777" w:rsidR="00C344DE" w:rsidRPr="00C81A41" w:rsidRDefault="00C344DE" w:rsidP="00C344DE">
            <w:pPr>
              <w:pStyle w:val="TAL"/>
              <w:shd w:val="clear" w:color="auto" w:fill="FFFFFF" w:themeFill="background1"/>
            </w:pPr>
            <w:r w:rsidRPr="00C81A41">
              <w:rPr>
                <w:i/>
                <w:iCs/>
              </w:rPr>
              <w:t>Consumer:</w:t>
            </w:r>
            <w:r w:rsidRPr="00C81A41">
              <w:t xml:space="preserve"> NWDAF AnLF, LMF</w:t>
            </w:r>
          </w:p>
          <w:p w14:paraId="01F0CDD3"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2EAA2EB2" w14:textId="77777777" w:rsidTr="00704B78">
        <w:trPr>
          <w:cantSplit/>
          <w:jc w:val="center"/>
        </w:trPr>
        <w:tc>
          <w:tcPr>
            <w:tcW w:w="1418" w:type="dxa"/>
            <w:tcBorders>
              <w:top w:val="nil"/>
              <w:bottom w:val="nil"/>
            </w:tcBorders>
            <w:shd w:val="clear" w:color="auto" w:fill="FFFFFF" w:themeFill="background1"/>
          </w:tcPr>
          <w:p w14:paraId="4CF5975B" w14:textId="3B016CD1" w:rsidR="00C344DE" w:rsidRPr="00C81A41" w:rsidRDefault="00C344DE" w:rsidP="00C344DE">
            <w:pPr>
              <w:pStyle w:val="TAL"/>
            </w:pPr>
            <w:r w:rsidRPr="00C81A41">
              <w:t>SA WG2 TS 23.288 [8]</w:t>
            </w:r>
          </w:p>
        </w:tc>
        <w:tc>
          <w:tcPr>
            <w:tcW w:w="1559" w:type="dxa"/>
            <w:tcBorders>
              <w:bottom w:val="single" w:sz="4" w:space="0" w:color="auto"/>
            </w:tcBorders>
            <w:shd w:val="clear" w:color="auto" w:fill="FFFFFF" w:themeFill="background1"/>
          </w:tcPr>
          <w:p w14:paraId="04BC4F49" w14:textId="77777777" w:rsidR="00C344DE" w:rsidRPr="00C81A41" w:rsidRDefault="00C344DE" w:rsidP="00C344DE">
            <w:pPr>
              <w:pStyle w:val="TAL"/>
            </w:pPr>
            <w:r w:rsidRPr="00C81A41">
              <w:t>ML Model Information Services</w:t>
            </w:r>
          </w:p>
        </w:tc>
        <w:tc>
          <w:tcPr>
            <w:tcW w:w="3544" w:type="dxa"/>
            <w:shd w:val="clear" w:color="auto" w:fill="FFFFFF" w:themeFill="background1"/>
          </w:tcPr>
          <w:p w14:paraId="473A5319" w14:textId="77777777" w:rsidR="00C344DE" w:rsidRPr="00C81A41" w:rsidRDefault="00C344DE" w:rsidP="00C344DE">
            <w:pPr>
              <w:pStyle w:val="TAL"/>
            </w:pPr>
            <w:r w:rsidRPr="00C81A41">
              <w:t>Nnwdaf_MLModelInfo_Request</w:t>
            </w:r>
          </w:p>
        </w:tc>
        <w:tc>
          <w:tcPr>
            <w:tcW w:w="3544" w:type="dxa"/>
            <w:shd w:val="clear" w:color="auto" w:fill="FFFFFF" w:themeFill="background1"/>
          </w:tcPr>
          <w:p w14:paraId="2392CD09" w14:textId="77777777" w:rsidR="00C344DE" w:rsidRPr="00C81A41" w:rsidRDefault="00C344DE" w:rsidP="00C344DE">
            <w:pPr>
              <w:pStyle w:val="TAL"/>
            </w:pPr>
            <w:r w:rsidRPr="00C81A41">
              <w:t>The consumer requests and gets NWDAF ML Model Information.</w:t>
            </w:r>
          </w:p>
          <w:p w14:paraId="51D09BC6" w14:textId="77777777" w:rsidR="00C344DE" w:rsidRPr="00C81A41" w:rsidRDefault="00C344DE" w:rsidP="00C344DE">
            <w:pPr>
              <w:pStyle w:val="TAL"/>
              <w:shd w:val="clear" w:color="auto" w:fill="FFFFFF" w:themeFill="background1"/>
            </w:pPr>
            <w:r w:rsidRPr="00C81A41">
              <w:rPr>
                <w:i/>
                <w:iCs/>
              </w:rPr>
              <w:t>Consumer:</w:t>
            </w:r>
            <w:r w:rsidRPr="00C81A41">
              <w:t xml:space="preserve"> NWDAF AnLF, LMF</w:t>
            </w:r>
          </w:p>
          <w:p w14:paraId="4AF4DC09"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343ADEB6" w14:textId="77777777" w:rsidTr="00704B78">
        <w:trPr>
          <w:cantSplit/>
          <w:jc w:val="center"/>
        </w:trPr>
        <w:tc>
          <w:tcPr>
            <w:tcW w:w="1418" w:type="dxa"/>
            <w:tcBorders>
              <w:top w:val="nil"/>
              <w:bottom w:val="nil"/>
            </w:tcBorders>
            <w:shd w:val="clear" w:color="auto" w:fill="FFFFFF" w:themeFill="background1"/>
          </w:tcPr>
          <w:p w14:paraId="51CE2BF1" w14:textId="77777777" w:rsidR="00C344DE" w:rsidRPr="00C81A41" w:rsidRDefault="00C344DE" w:rsidP="00C344DE">
            <w:pPr>
              <w:pStyle w:val="TAL"/>
            </w:pPr>
          </w:p>
        </w:tc>
        <w:tc>
          <w:tcPr>
            <w:tcW w:w="1559" w:type="dxa"/>
            <w:tcBorders>
              <w:bottom w:val="nil"/>
            </w:tcBorders>
            <w:shd w:val="clear" w:color="auto" w:fill="FFFFFF" w:themeFill="background1"/>
          </w:tcPr>
          <w:p w14:paraId="6D78AF1D" w14:textId="1BC06CBA" w:rsidR="00C344DE" w:rsidRPr="00C81A41" w:rsidRDefault="00C344DE" w:rsidP="00C344DE">
            <w:pPr>
              <w:pStyle w:val="TAL"/>
            </w:pPr>
          </w:p>
        </w:tc>
        <w:tc>
          <w:tcPr>
            <w:tcW w:w="3544" w:type="dxa"/>
            <w:shd w:val="clear" w:color="auto" w:fill="FFFFFF" w:themeFill="background1"/>
          </w:tcPr>
          <w:p w14:paraId="49E2E152" w14:textId="77777777" w:rsidR="00C344DE" w:rsidRPr="00C81A41" w:rsidRDefault="00C344DE" w:rsidP="00C344DE">
            <w:pPr>
              <w:pStyle w:val="TAL"/>
            </w:pPr>
            <w:r w:rsidRPr="00C81A41">
              <w:t>Nnwdaf_MLModelTraining_Subscribe</w:t>
            </w:r>
          </w:p>
        </w:tc>
        <w:tc>
          <w:tcPr>
            <w:tcW w:w="3544" w:type="dxa"/>
            <w:shd w:val="clear" w:color="auto" w:fill="FFFFFF" w:themeFill="background1"/>
          </w:tcPr>
          <w:p w14:paraId="1FEAF550" w14:textId="77777777" w:rsidR="00C344DE" w:rsidRPr="00C81A41" w:rsidRDefault="00C344DE" w:rsidP="00C344DE">
            <w:pPr>
              <w:pStyle w:val="TAL"/>
            </w:pPr>
            <w:r w:rsidRPr="00C81A41">
              <w:t>The consumer subscribes to NWDAF ML model training with specific parameters.</w:t>
            </w:r>
          </w:p>
          <w:p w14:paraId="13D1AE78" w14:textId="77777777" w:rsidR="00C344DE" w:rsidRPr="00C81A41" w:rsidRDefault="00C344DE" w:rsidP="00C344DE">
            <w:pPr>
              <w:pStyle w:val="TAL"/>
              <w:shd w:val="clear" w:color="auto" w:fill="FFFFFF" w:themeFill="background1"/>
            </w:pPr>
            <w:r w:rsidRPr="00C81A41">
              <w:rPr>
                <w:i/>
                <w:iCs/>
              </w:rPr>
              <w:t>Consumer:</w:t>
            </w:r>
            <w:r w:rsidRPr="00C81A41">
              <w:t xml:space="preserve"> NWDAF MTLF</w:t>
            </w:r>
          </w:p>
          <w:p w14:paraId="6E1EF21B"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21291571" w14:textId="77777777" w:rsidTr="00704B78">
        <w:trPr>
          <w:cantSplit/>
          <w:jc w:val="center"/>
        </w:trPr>
        <w:tc>
          <w:tcPr>
            <w:tcW w:w="1418" w:type="dxa"/>
            <w:tcBorders>
              <w:top w:val="nil"/>
              <w:bottom w:val="nil"/>
            </w:tcBorders>
            <w:shd w:val="clear" w:color="auto" w:fill="FFFFFF" w:themeFill="background1"/>
          </w:tcPr>
          <w:p w14:paraId="517EAAFB" w14:textId="77777777" w:rsidR="00C344DE" w:rsidRPr="00C81A41" w:rsidRDefault="00C344DE" w:rsidP="00C344DE">
            <w:pPr>
              <w:pStyle w:val="TAL"/>
            </w:pPr>
          </w:p>
        </w:tc>
        <w:tc>
          <w:tcPr>
            <w:tcW w:w="1559" w:type="dxa"/>
            <w:tcBorders>
              <w:top w:val="nil"/>
              <w:bottom w:val="nil"/>
            </w:tcBorders>
            <w:shd w:val="clear" w:color="auto" w:fill="FFFFFF" w:themeFill="background1"/>
          </w:tcPr>
          <w:p w14:paraId="0372483D" w14:textId="30C48359" w:rsidR="00C344DE" w:rsidRPr="00C81A41" w:rsidRDefault="00C344DE" w:rsidP="00C344DE">
            <w:pPr>
              <w:pStyle w:val="TAL"/>
            </w:pPr>
            <w:r w:rsidRPr="00C81A41">
              <w:t>ML Model Training Services</w:t>
            </w:r>
          </w:p>
        </w:tc>
        <w:tc>
          <w:tcPr>
            <w:tcW w:w="3544" w:type="dxa"/>
            <w:shd w:val="clear" w:color="auto" w:fill="FFFFFF" w:themeFill="background1"/>
          </w:tcPr>
          <w:p w14:paraId="5249F299" w14:textId="77777777" w:rsidR="00C344DE" w:rsidRPr="00C81A41" w:rsidRDefault="00C344DE" w:rsidP="00C344DE">
            <w:pPr>
              <w:pStyle w:val="TAL"/>
            </w:pPr>
            <w:r w:rsidRPr="00C81A41">
              <w:t>Nnwdaf_MLModelTraining_Unsubscribe</w:t>
            </w:r>
          </w:p>
        </w:tc>
        <w:tc>
          <w:tcPr>
            <w:tcW w:w="3544" w:type="dxa"/>
            <w:shd w:val="clear" w:color="auto" w:fill="FFFFFF" w:themeFill="background1"/>
          </w:tcPr>
          <w:p w14:paraId="79ECB863" w14:textId="77777777" w:rsidR="00C344DE" w:rsidRPr="00C81A41" w:rsidRDefault="00C344DE" w:rsidP="00C344DE">
            <w:pPr>
              <w:pStyle w:val="TAL"/>
            </w:pPr>
            <w:r w:rsidRPr="00C81A41">
              <w:t>The consumer terminates NWDAF ML model training.</w:t>
            </w:r>
          </w:p>
          <w:p w14:paraId="096AA1E2" w14:textId="77777777" w:rsidR="00C344DE" w:rsidRPr="00C81A41" w:rsidRDefault="00C344DE" w:rsidP="00C344DE">
            <w:pPr>
              <w:pStyle w:val="TAL"/>
              <w:shd w:val="clear" w:color="auto" w:fill="FFFFFF" w:themeFill="background1"/>
            </w:pPr>
            <w:r w:rsidRPr="00C81A41">
              <w:rPr>
                <w:i/>
                <w:iCs/>
              </w:rPr>
              <w:t>Consumer:</w:t>
            </w:r>
            <w:r w:rsidRPr="00C81A41">
              <w:t xml:space="preserve"> NWDAF MTLF</w:t>
            </w:r>
          </w:p>
          <w:p w14:paraId="5AD10E93"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6D48AF5F" w14:textId="77777777" w:rsidTr="00704B78">
        <w:trPr>
          <w:cantSplit/>
          <w:jc w:val="center"/>
        </w:trPr>
        <w:tc>
          <w:tcPr>
            <w:tcW w:w="1418" w:type="dxa"/>
            <w:tcBorders>
              <w:top w:val="nil"/>
              <w:bottom w:val="nil"/>
            </w:tcBorders>
            <w:shd w:val="clear" w:color="auto" w:fill="FFFFFF" w:themeFill="background1"/>
          </w:tcPr>
          <w:p w14:paraId="40284314" w14:textId="77777777" w:rsidR="00C344DE" w:rsidRPr="00C81A41" w:rsidRDefault="00C344DE" w:rsidP="00C344DE">
            <w:pPr>
              <w:pStyle w:val="TAL"/>
            </w:pPr>
          </w:p>
        </w:tc>
        <w:tc>
          <w:tcPr>
            <w:tcW w:w="1559" w:type="dxa"/>
            <w:tcBorders>
              <w:top w:val="nil"/>
            </w:tcBorders>
            <w:shd w:val="clear" w:color="auto" w:fill="FFFFFF" w:themeFill="background1"/>
          </w:tcPr>
          <w:p w14:paraId="63A2247D" w14:textId="77777777" w:rsidR="00C344DE" w:rsidRPr="00C81A41" w:rsidRDefault="00C344DE" w:rsidP="00C344DE">
            <w:pPr>
              <w:pStyle w:val="TAL"/>
            </w:pPr>
          </w:p>
        </w:tc>
        <w:tc>
          <w:tcPr>
            <w:tcW w:w="3544" w:type="dxa"/>
            <w:shd w:val="clear" w:color="auto" w:fill="FFFFFF" w:themeFill="background1"/>
          </w:tcPr>
          <w:p w14:paraId="5E5EC186" w14:textId="77777777" w:rsidR="00C344DE" w:rsidRPr="00C81A41" w:rsidRDefault="00C344DE" w:rsidP="00C344DE">
            <w:pPr>
              <w:pStyle w:val="TAL"/>
            </w:pPr>
            <w:r w:rsidRPr="00C81A41">
              <w:t>Nnwdaf_MLModelTraining_Notify</w:t>
            </w:r>
          </w:p>
        </w:tc>
        <w:tc>
          <w:tcPr>
            <w:tcW w:w="3544" w:type="dxa"/>
            <w:shd w:val="clear" w:color="auto" w:fill="FFFFFF" w:themeFill="background1"/>
          </w:tcPr>
          <w:p w14:paraId="74332404" w14:textId="77777777" w:rsidR="00C344DE" w:rsidRPr="00C81A41" w:rsidRDefault="00C344DE" w:rsidP="00C344DE">
            <w:pPr>
              <w:pStyle w:val="TAL"/>
            </w:pPr>
            <w:r w:rsidRPr="00C81A41">
              <w:t>The NWDAF notifies about the trained ML model to the consumer which has subscribed to the NWDAF ML model training service.</w:t>
            </w:r>
          </w:p>
          <w:p w14:paraId="68F9B4B2" w14:textId="77777777" w:rsidR="00C344DE" w:rsidRPr="00C81A41" w:rsidRDefault="00C344DE" w:rsidP="00C344DE">
            <w:pPr>
              <w:pStyle w:val="TAL"/>
              <w:shd w:val="clear" w:color="auto" w:fill="FFFFFF" w:themeFill="background1"/>
            </w:pPr>
            <w:r w:rsidRPr="00C81A41">
              <w:rPr>
                <w:i/>
                <w:iCs/>
              </w:rPr>
              <w:t>Consumer:</w:t>
            </w:r>
            <w:r w:rsidRPr="00C81A41">
              <w:t xml:space="preserve"> NWDAF MTLF</w:t>
            </w:r>
          </w:p>
          <w:p w14:paraId="4E960B9F" w14:textId="77777777" w:rsidR="00C344DE" w:rsidRPr="00C81A41" w:rsidRDefault="00C344DE" w:rsidP="00C344DE">
            <w:pPr>
              <w:pStyle w:val="TAL"/>
            </w:pPr>
            <w:r w:rsidRPr="00C81A41">
              <w:rPr>
                <w:i/>
                <w:iCs/>
              </w:rPr>
              <w:t>Producer:</w:t>
            </w:r>
            <w:r w:rsidRPr="00C81A41">
              <w:t xml:space="preserve"> NWDAF MTLF</w:t>
            </w:r>
          </w:p>
        </w:tc>
      </w:tr>
      <w:tr w:rsidR="00C344DE" w:rsidRPr="00C81A41" w14:paraId="56D41D19" w14:textId="77777777" w:rsidTr="00D13913">
        <w:trPr>
          <w:cantSplit/>
          <w:jc w:val="center"/>
        </w:trPr>
        <w:tc>
          <w:tcPr>
            <w:tcW w:w="1418" w:type="dxa"/>
            <w:tcBorders>
              <w:top w:val="nil"/>
              <w:bottom w:val="nil"/>
            </w:tcBorders>
            <w:shd w:val="clear" w:color="auto" w:fill="FFFFFF" w:themeFill="background1"/>
          </w:tcPr>
          <w:p w14:paraId="187CBCD6" w14:textId="77777777" w:rsidR="00C344DE" w:rsidRPr="00C81A41" w:rsidRDefault="00C344DE" w:rsidP="00C344DE">
            <w:pPr>
              <w:pStyle w:val="TAL"/>
              <w:keepNext w:val="0"/>
            </w:pPr>
          </w:p>
        </w:tc>
        <w:tc>
          <w:tcPr>
            <w:tcW w:w="1559" w:type="dxa"/>
            <w:tcBorders>
              <w:bottom w:val="single" w:sz="4" w:space="0" w:color="auto"/>
            </w:tcBorders>
            <w:shd w:val="clear" w:color="auto" w:fill="FFFFFF" w:themeFill="background1"/>
          </w:tcPr>
          <w:p w14:paraId="046511D2" w14:textId="77777777" w:rsidR="00C344DE" w:rsidRPr="00C81A41" w:rsidRDefault="00C344DE" w:rsidP="00C344DE">
            <w:pPr>
              <w:pStyle w:val="TAL"/>
              <w:keepNext w:val="0"/>
            </w:pPr>
            <w:r w:rsidRPr="00C81A41">
              <w:t>ML Model Training Information Services</w:t>
            </w:r>
          </w:p>
        </w:tc>
        <w:tc>
          <w:tcPr>
            <w:tcW w:w="3544" w:type="dxa"/>
            <w:shd w:val="clear" w:color="auto" w:fill="FFFFFF" w:themeFill="background1"/>
          </w:tcPr>
          <w:p w14:paraId="346961FB" w14:textId="77777777" w:rsidR="00C344DE" w:rsidRPr="00C81A41" w:rsidRDefault="00C344DE" w:rsidP="00C344DE">
            <w:pPr>
              <w:pStyle w:val="TAL"/>
              <w:keepNext w:val="0"/>
            </w:pPr>
            <w:r w:rsidRPr="00C81A41">
              <w:t>Nnwdaf_MLModelTrainingInfo_Request</w:t>
            </w:r>
          </w:p>
        </w:tc>
        <w:tc>
          <w:tcPr>
            <w:tcW w:w="3544" w:type="dxa"/>
            <w:shd w:val="clear" w:color="auto" w:fill="FFFFFF" w:themeFill="background1"/>
          </w:tcPr>
          <w:p w14:paraId="49E0B8F8" w14:textId="77777777" w:rsidR="00C344DE" w:rsidRPr="00C81A41" w:rsidRDefault="00C344DE" w:rsidP="00C344DE">
            <w:pPr>
              <w:pStyle w:val="TAL"/>
              <w:keepNext w:val="0"/>
            </w:pPr>
            <w:r w:rsidRPr="00C81A41">
              <w:t>The consumer requests for the information about NWDAF ML model training with specific parameters.</w:t>
            </w:r>
          </w:p>
          <w:p w14:paraId="4D24D351" w14:textId="77777777" w:rsidR="00C344DE" w:rsidRPr="00C81A41" w:rsidRDefault="00C344DE" w:rsidP="00C344DE">
            <w:pPr>
              <w:pStyle w:val="TAL"/>
              <w:keepNext w:val="0"/>
              <w:shd w:val="clear" w:color="auto" w:fill="FFFFFF" w:themeFill="background1"/>
            </w:pPr>
            <w:r w:rsidRPr="00C81A41">
              <w:rPr>
                <w:i/>
                <w:iCs/>
              </w:rPr>
              <w:t>Consumer:</w:t>
            </w:r>
            <w:r w:rsidRPr="00C81A41">
              <w:t xml:space="preserve"> NWDAF MTLF</w:t>
            </w:r>
          </w:p>
          <w:p w14:paraId="18CBA05F" w14:textId="77777777" w:rsidR="00C344DE" w:rsidRPr="00C81A41" w:rsidRDefault="00C344DE" w:rsidP="00C344DE">
            <w:pPr>
              <w:pStyle w:val="TAL"/>
              <w:keepNext w:val="0"/>
            </w:pPr>
            <w:r w:rsidRPr="00C81A41">
              <w:rPr>
                <w:i/>
                <w:iCs/>
              </w:rPr>
              <w:t>Producer:</w:t>
            </w:r>
            <w:r w:rsidRPr="00C81A41">
              <w:t xml:space="preserve"> NWDAF MTLF</w:t>
            </w:r>
          </w:p>
        </w:tc>
      </w:tr>
      <w:tr w:rsidR="00D13913" w:rsidRPr="00C81A41" w14:paraId="6001B218" w14:textId="77777777" w:rsidTr="00D13913">
        <w:trPr>
          <w:cantSplit/>
          <w:jc w:val="center"/>
        </w:trPr>
        <w:tc>
          <w:tcPr>
            <w:tcW w:w="1418" w:type="dxa"/>
            <w:tcBorders>
              <w:top w:val="nil"/>
              <w:bottom w:val="nil"/>
            </w:tcBorders>
            <w:shd w:val="clear" w:color="auto" w:fill="FFFFFF" w:themeFill="background1"/>
          </w:tcPr>
          <w:p w14:paraId="1279C564" w14:textId="77777777" w:rsidR="00D13913" w:rsidRPr="00C81A41" w:rsidRDefault="00D13913" w:rsidP="00704B78">
            <w:pPr>
              <w:pStyle w:val="TAL"/>
              <w:keepNext w:val="0"/>
            </w:pPr>
          </w:p>
        </w:tc>
        <w:tc>
          <w:tcPr>
            <w:tcW w:w="1559" w:type="dxa"/>
            <w:tcBorders>
              <w:bottom w:val="nil"/>
            </w:tcBorders>
            <w:shd w:val="clear" w:color="auto" w:fill="FFFFFF" w:themeFill="background1"/>
          </w:tcPr>
          <w:p w14:paraId="649635DD" w14:textId="1554E73A" w:rsidR="00D13913" w:rsidRPr="00C81A41" w:rsidRDefault="00D13913" w:rsidP="00704B78">
            <w:pPr>
              <w:pStyle w:val="TAL"/>
              <w:keepNext w:val="0"/>
            </w:pPr>
          </w:p>
        </w:tc>
        <w:tc>
          <w:tcPr>
            <w:tcW w:w="3544" w:type="dxa"/>
            <w:shd w:val="clear" w:color="auto" w:fill="FFFFFF" w:themeFill="background1"/>
          </w:tcPr>
          <w:p w14:paraId="719D4363" w14:textId="7B6C15D5" w:rsidR="00D13913" w:rsidRPr="00C81A41" w:rsidRDefault="00D13913" w:rsidP="00704B78">
            <w:pPr>
              <w:pStyle w:val="TAL"/>
              <w:keepNext w:val="0"/>
            </w:pPr>
            <w:r>
              <w:rPr>
                <w:lang w:eastAsia="ja-JP"/>
              </w:rPr>
              <w:t>Nnwdaf_VFLTraining_Subscribe</w:t>
            </w:r>
          </w:p>
        </w:tc>
        <w:tc>
          <w:tcPr>
            <w:tcW w:w="3544" w:type="dxa"/>
            <w:shd w:val="clear" w:color="auto" w:fill="FFFFFF" w:themeFill="background1"/>
          </w:tcPr>
          <w:p w14:paraId="7C8E7BA5" w14:textId="77777777" w:rsidR="00D13913" w:rsidRDefault="00D13913" w:rsidP="00704B78">
            <w:pPr>
              <w:pStyle w:val="TAL"/>
              <w:keepNext w:val="0"/>
              <w:rPr>
                <w:lang w:eastAsia="ja-JP"/>
              </w:rPr>
            </w:pPr>
            <w:r>
              <w:t xml:space="preserve">The consumer </w:t>
            </w:r>
            <w:r>
              <w:rPr>
                <w:lang w:eastAsia="ja-JP"/>
              </w:rPr>
              <w:t>subscribes to VFL ML Model training information.</w:t>
            </w:r>
          </w:p>
          <w:p w14:paraId="012A5F1C" w14:textId="77777777" w:rsidR="00D13913" w:rsidRPr="00C81A41" w:rsidRDefault="00D13913" w:rsidP="00704B78">
            <w:pPr>
              <w:pStyle w:val="TAL"/>
              <w:shd w:val="clear" w:color="auto" w:fill="FFFFFF" w:themeFill="background1"/>
            </w:pPr>
            <w:r w:rsidRPr="003971E5">
              <w:rPr>
                <w:i/>
                <w:iCs/>
              </w:rPr>
              <w:t>Consumer:</w:t>
            </w:r>
            <w:r w:rsidRPr="003971E5">
              <w:t xml:space="preserve"> NWDAF, AF, NEF</w:t>
            </w:r>
          </w:p>
          <w:p w14:paraId="392F2094" w14:textId="518F5384" w:rsidR="00D13913" w:rsidRPr="00C81A41" w:rsidRDefault="00D13913" w:rsidP="00704B78">
            <w:pPr>
              <w:pStyle w:val="TAL"/>
              <w:keepNext w:val="0"/>
            </w:pPr>
            <w:r w:rsidRPr="00C81A41">
              <w:rPr>
                <w:i/>
                <w:iCs/>
              </w:rPr>
              <w:t>Producer:</w:t>
            </w:r>
            <w:r w:rsidRPr="00C81A41">
              <w:t xml:space="preserve"> </w:t>
            </w:r>
            <w:r>
              <w:t>NWDAF</w:t>
            </w:r>
          </w:p>
        </w:tc>
      </w:tr>
      <w:tr w:rsidR="00D13913" w:rsidRPr="00C81A41" w14:paraId="7AD7056E" w14:textId="77777777" w:rsidTr="00D13913">
        <w:trPr>
          <w:cantSplit/>
          <w:jc w:val="center"/>
        </w:trPr>
        <w:tc>
          <w:tcPr>
            <w:tcW w:w="1418" w:type="dxa"/>
            <w:tcBorders>
              <w:top w:val="nil"/>
              <w:bottom w:val="nil"/>
            </w:tcBorders>
            <w:shd w:val="clear" w:color="auto" w:fill="FFFFFF" w:themeFill="background1"/>
          </w:tcPr>
          <w:p w14:paraId="1924CC3B" w14:textId="77777777" w:rsidR="00D13913" w:rsidRPr="00C81A41" w:rsidRDefault="00D13913" w:rsidP="00D13913">
            <w:pPr>
              <w:pStyle w:val="TAL"/>
              <w:keepNext w:val="0"/>
            </w:pPr>
          </w:p>
        </w:tc>
        <w:tc>
          <w:tcPr>
            <w:tcW w:w="1559" w:type="dxa"/>
            <w:tcBorders>
              <w:top w:val="nil"/>
              <w:bottom w:val="nil"/>
            </w:tcBorders>
            <w:shd w:val="clear" w:color="auto" w:fill="FFFFFF" w:themeFill="background1"/>
          </w:tcPr>
          <w:p w14:paraId="33BBC435" w14:textId="31B06B5B" w:rsidR="00D13913" w:rsidRDefault="00D13913" w:rsidP="00D13913">
            <w:pPr>
              <w:pStyle w:val="TAL"/>
              <w:keepNext w:val="0"/>
            </w:pPr>
            <w:r>
              <w:t>VFL Training Services</w:t>
            </w:r>
          </w:p>
        </w:tc>
        <w:tc>
          <w:tcPr>
            <w:tcW w:w="3544" w:type="dxa"/>
            <w:shd w:val="clear" w:color="auto" w:fill="FFFFFF" w:themeFill="background1"/>
          </w:tcPr>
          <w:p w14:paraId="4562F7C0" w14:textId="668C1EB9" w:rsidR="00D13913" w:rsidRDefault="00D13913" w:rsidP="00D13913">
            <w:pPr>
              <w:pStyle w:val="TAL"/>
              <w:keepNext w:val="0"/>
              <w:rPr>
                <w:lang w:eastAsia="ja-JP"/>
              </w:rPr>
            </w:pPr>
            <w:r>
              <w:rPr>
                <w:lang w:eastAsia="ja-JP"/>
              </w:rPr>
              <w:t>Nnwdaf_VFLTraining_Unsubscribe</w:t>
            </w:r>
          </w:p>
        </w:tc>
        <w:tc>
          <w:tcPr>
            <w:tcW w:w="3544" w:type="dxa"/>
            <w:shd w:val="clear" w:color="auto" w:fill="FFFFFF" w:themeFill="background1"/>
          </w:tcPr>
          <w:p w14:paraId="28838FD3" w14:textId="77777777" w:rsidR="00D13913" w:rsidRDefault="00D13913" w:rsidP="00D13913">
            <w:pPr>
              <w:pStyle w:val="TAL"/>
              <w:keepNext w:val="0"/>
              <w:rPr>
                <w:lang w:eastAsia="ja-JP"/>
              </w:rPr>
            </w:pPr>
            <w:r>
              <w:t xml:space="preserve">The consumer terminates </w:t>
            </w:r>
            <w:r>
              <w:rPr>
                <w:lang w:eastAsia="ja-JP"/>
              </w:rPr>
              <w:t>NWDAF VFL ML Model training.</w:t>
            </w:r>
          </w:p>
          <w:p w14:paraId="5A316BB7" w14:textId="77777777" w:rsidR="00D13913" w:rsidRPr="00C81A41" w:rsidRDefault="00D13913" w:rsidP="00D13913">
            <w:pPr>
              <w:pStyle w:val="TAL"/>
              <w:shd w:val="clear" w:color="auto" w:fill="FFFFFF" w:themeFill="background1"/>
            </w:pPr>
            <w:r w:rsidRPr="003971E5">
              <w:rPr>
                <w:i/>
                <w:iCs/>
              </w:rPr>
              <w:t>Consumer:</w:t>
            </w:r>
            <w:r w:rsidRPr="003971E5">
              <w:t xml:space="preserve"> NWDAF, AF, NEF</w:t>
            </w:r>
          </w:p>
          <w:p w14:paraId="00C75A12" w14:textId="34FE320F" w:rsidR="00D13913" w:rsidRDefault="00D13913" w:rsidP="00D13913">
            <w:pPr>
              <w:pStyle w:val="TAL"/>
              <w:keepNext w:val="0"/>
            </w:pPr>
            <w:r w:rsidRPr="00C81A41">
              <w:rPr>
                <w:i/>
                <w:iCs/>
              </w:rPr>
              <w:t>Producer:</w:t>
            </w:r>
            <w:r w:rsidRPr="00C81A41">
              <w:t xml:space="preserve"> </w:t>
            </w:r>
            <w:r>
              <w:t>NWDAF</w:t>
            </w:r>
          </w:p>
        </w:tc>
      </w:tr>
      <w:tr w:rsidR="00D13913" w:rsidRPr="00C81A41" w14:paraId="439BD66A" w14:textId="77777777" w:rsidTr="00D13913">
        <w:trPr>
          <w:cantSplit/>
          <w:jc w:val="center"/>
        </w:trPr>
        <w:tc>
          <w:tcPr>
            <w:tcW w:w="1418" w:type="dxa"/>
            <w:tcBorders>
              <w:top w:val="nil"/>
              <w:bottom w:val="nil"/>
            </w:tcBorders>
            <w:shd w:val="clear" w:color="auto" w:fill="FFFFFF" w:themeFill="background1"/>
          </w:tcPr>
          <w:p w14:paraId="737264C5" w14:textId="77777777" w:rsidR="00D13913" w:rsidRPr="00C81A41" w:rsidRDefault="00D13913" w:rsidP="00D13913">
            <w:pPr>
              <w:pStyle w:val="TAL"/>
              <w:keepNext w:val="0"/>
            </w:pPr>
          </w:p>
        </w:tc>
        <w:tc>
          <w:tcPr>
            <w:tcW w:w="1559" w:type="dxa"/>
            <w:tcBorders>
              <w:top w:val="nil"/>
              <w:bottom w:val="nil"/>
            </w:tcBorders>
            <w:shd w:val="clear" w:color="auto" w:fill="FFFFFF" w:themeFill="background1"/>
          </w:tcPr>
          <w:p w14:paraId="0690D0EE" w14:textId="77777777" w:rsidR="00D13913" w:rsidRDefault="00D13913" w:rsidP="00D13913">
            <w:pPr>
              <w:pStyle w:val="TAL"/>
              <w:keepNext w:val="0"/>
            </w:pPr>
          </w:p>
        </w:tc>
        <w:tc>
          <w:tcPr>
            <w:tcW w:w="3544" w:type="dxa"/>
            <w:shd w:val="clear" w:color="auto" w:fill="FFFFFF" w:themeFill="background1"/>
          </w:tcPr>
          <w:p w14:paraId="7CABFB92" w14:textId="16D3367A" w:rsidR="00D13913" w:rsidRDefault="00D13913" w:rsidP="00D13913">
            <w:pPr>
              <w:pStyle w:val="TAL"/>
              <w:keepNext w:val="0"/>
              <w:rPr>
                <w:lang w:eastAsia="ja-JP"/>
              </w:rPr>
            </w:pPr>
            <w:r>
              <w:rPr>
                <w:lang w:eastAsia="ja-JP"/>
              </w:rPr>
              <w:t>Nnwdaf_VFLTraining_Notify</w:t>
            </w:r>
          </w:p>
        </w:tc>
        <w:tc>
          <w:tcPr>
            <w:tcW w:w="3544" w:type="dxa"/>
            <w:shd w:val="clear" w:color="auto" w:fill="FFFFFF" w:themeFill="background1"/>
          </w:tcPr>
          <w:p w14:paraId="3FDDB5AB" w14:textId="77777777" w:rsidR="00D13913" w:rsidRDefault="00D13913" w:rsidP="00D13913">
            <w:pPr>
              <w:pStyle w:val="TAL"/>
              <w:keepNext w:val="0"/>
              <w:rPr>
                <w:lang w:eastAsia="ja-JP"/>
              </w:rPr>
            </w:pPr>
            <w:r>
              <w:t xml:space="preserve">The </w:t>
            </w:r>
            <w:r>
              <w:rPr>
                <w:lang w:eastAsia="ja-JP"/>
              </w:rPr>
              <w:t>NWDAF notifies the consumer of client intermediate training result of the local ML model.</w:t>
            </w:r>
          </w:p>
          <w:p w14:paraId="378F48AC" w14:textId="77777777" w:rsidR="00D13913" w:rsidRPr="00C81A41" w:rsidRDefault="00D13913" w:rsidP="00D13913">
            <w:pPr>
              <w:pStyle w:val="TAL"/>
              <w:shd w:val="clear" w:color="auto" w:fill="FFFFFF" w:themeFill="background1"/>
            </w:pPr>
            <w:r w:rsidRPr="003971E5">
              <w:rPr>
                <w:i/>
                <w:iCs/>
              </w:rPr>
              <w:t>Consumer:</w:t>
            </w:r>
            <w:r w:rsidRPr="003971E5">
              <w:t xml:space="preserve"> NWDAF, AF, NEF</w:t>
            </w:r>
          </w:p>
          <w:p w14:paraId="6CDF0A52" w14:textId="0EE3C960" w:rsidR="00D13913" w:rsidRDefault="00D13913" w:rsidP="00D13913">
            <w:pPr>
              <w:pStyle w:val="TAL"/>
              <w:keepNext w:val="0"/>
            </w:pPr>
            <w:r w:rsidRPr="00C81A41">
              <w:rPr>
                <w:i/>
                <w:iCs/>
              </w:rPr>
              <w:t>Producer:</w:t>
            </w:r>
            <w:r w:rsidRPr="00C81A41">
              <w:t xml:space="preserve"> </w:t>
            </w:r>
            <w:r>
              <w:t>NWDAF</w:t>
            </w:r>
          </w:p>
        </w:tc>
      </w:tr>
      <w:tr w:rsidR="00D13913" w:rsidRPr="00C81A41" w14:paraId="7B0167BA" w14:textId="77777777" w:rsidTr="00D13913">
        <w:trPr>
          <w:cantSplit/>
          <w:jc w:val="center"/>
        </w:trPr>
        <w:tc>
          <w:tcPr>
            <w:tcW w:w="1418" w:type="dxa"/>
            <w:tcBorders>
              <w:top w:val="nil"/>
              <w:bottom w:val="single" w:sz="4" w:space="0" w:color="auto"/>
            </w:tcBorders>
            <w:shd w:val="clear" w:color="auto" w:fill="FFFFFF" w:themeFill="background1"/>
          </w:tcPr>
          <w:p w14:paraId="521C34AD" w14:textId="77777777" w:rsidR="00D13913" w:rsidRPr="00C81A41" w:rsidRDefault="00D13913" w:rsidP="00D13913">
            <w:pPr>
              <w:pStyle w:val="TAL"/>
              <w:keepNext w:val="0"/>
            </w:pPr>
          </w:p>
        </w:tc>
        <w:tc>
          <w:tcPr>
            <w:tcW w:w="1559" w:type="dxa"/>
            <w:tcBorders>
              <w:top w:val="nil"/>
              <w:bottom w:val="single" w:sz="4" w:space="0" w:color="auto"/>
            </w:tcBorders>
            <w:shd w:val="clear" w:color="auto" w:fill="FFFFFF" w:themeFill="background1"/>
          </w:tcPr>
          <w:p w14:paraId="1F1DAD29" w14:textId="77777777" w:rsidR="00D13913" w:rsidRDefault="00D13913" w:rsidP="00D13913">
            <w:pPr>
              <w:pStyle w:val="TAL"/>
              <w:keepNext w:val="0"/>
            </w:pPr>
          </w:p>
        </w:tc>
        <w:tc>
          <w:tcPr>
            <w:tcW w:w="3544" w:type="dxa"/>
            <w:shd w:val="clear" w:color="auto" w:fill="FFFFFF" w:themeFill="background1"/>
          </w:tcPr>
          <w:p w14:paraId="5088CF57" w14:textId="53B12803" w:rsidR="00D13913" w:rsidRDefault="00D13913" w:rsidP="00D13913">
            <w:pPr>
              <w:pStyle w:val="TAL"/>
              <w:keepNext w:val="0"/>
              <w:rPr>
                <w:lang w:eastAsia="ja-JP"/>
              </w:rPr>
            </w:pPr>
            <w:r>
              <w:rPr>
                <w:lang w:eastAsia="ja-JP"/>
              </w:rPr>
              <w:t>Nnwdaf_VFLTraining_Request</w:t>
            </w:r>
          </w:p>
        </w:tc>
        <w:tc>
          <w:tcPr>
            <w:tcW w:w="3544" w:type="dxa"/>
            <w:shd w:val="clear" w:color="auto" w:fill="FFFFFF" w:themeFill="background1"/>
          </w:tcPr>
          <w:p w14:paraId="4E58E783" w14:textId="77777777" w:rsidR="00D13913" w:rsidRDefault="00D13913" w:rsidP="00D13913">
            <w:pPr>
              <w:pStyle w:val="TAL"/>
              <w:keepNext w:val="0"/>
              <w:rPr>
                <w:lang w:eastAsia="ja-JP"/>
              </w:rPr>
            </w:pPr>
            <w:r>
              <w:rPr>
                <w:lang w:eastAsia="ja-JP"/>
              </w:rPr>
              <w:t>The consumer requests NWDAF VFL client to check if it can support requirements for VFL.</w:t>
            </w:r>
          </w:p>
          <w:p w14:paraId="43B6600F" w14:textId="77777777" w:rsidR="00D13913" w:rsidRPr="00C81A41" w:rsidRDefault="00D13913" w:rsidP="00D13913">
            <w:pPr>
              <w:pStyle w:val="TAL"/>
              <w:shd w:val="clear" w:color="auto" w:fill="FFFFFF" w:themeFill="background1"/>
            </w:pPr>
            <w:r w:rsidRPr="003971E5">
              <w:rPr>
                <w:i/>
                <w:iCs/>
              </w:rPr>
              <w:t>Consumer:</w:t>
            </w:r>
            <w:r w:rsidRPr="003971E5">
              <w:t xml:space="preserve"> NWDAF, AF, NEF</w:t>
            </w:r>
          </w:p>
          <w:p w14:paraId="2B872774" w14:textId="469006A0" w:rsidR="00D13913" w:rsidRDefault="00D13913" w:rsidP="00D13913">
            <w:pPr>
              <w:pStyle w:val="TAL"/>
              <w:keepNext w:val="0"/>
            </w:pPr>
            <w:r w:rsidRPr="00C81A41">
              <w:rPr>
                <w:i/>
                <w:iCs/>
              </w:rPr>
              <w:t>Producer:</w:t>
            </w:r>
            <w:r w:rsidRPr="00C81A41">
              <w:t xml:space="preserve"> </w:t>
            </w:r>
            <w:r>
              <w:t>NWDAF</w:t>
            </w:r>
          </w:p>
        </w:tc>
      </w:tr>
      <w:tr w:rsidR="00D13913" w:rsidRPr="00C81A41" w14:paraId="1A08997D" w14:textId="77777777" w:rsidTr="00DB0EBE">
        <w:trPr>
          <w:cantSplit/>
          <w:jc w:val="center"/>
        </w:trPr>
        <w:tc>
          <w:tcPr>
            <w:tcW w:w="1418" w:type="dxa"/>
            <w:tcBorders>
              <w:top w:val="single" w:sz="4" w:space="0" w:color="auto"/>
              <w:bottom w:val="nil"/>
            </w:tcBorders>
            <w:shd w:val="clear" w:color="auto" w:fill="FFFFFF" w:themeFill="background1"/>
          </w:tcPr>
          <w:p w14:paraId="226D37F4" w14:textId="3D4E926D" w:rsidR="00D13913" w:rsidRPr="00C81A41" w:rsidRDefault="00D13913" w:rsidP="00D13913">
            <w:pPr>
              <w:pStyle w:val="TAL"/>
            </w:pPr>
          </w:p>
        </w:tc>
        <w:tc>
          <w:tcPr>
            <w:tcW w:w="1559" w:type="dxa"/>
            <w:tcBorders>
              <w:bottom w:val="nil"/>
            </w:tcBorders>
            <w:shd w:val="clear" w:color="auto" w:fill="FFFFFF" w:themeFill="background1"/>
          </w:tcPr>
          <w:p w14:paraId="53084662" w14:textId="61F856F0" w:rsidR="00D13913" w:rsidRPr="00C81A41" w:rsidRDefault="00D13913" w:rsidP="00D13913">
            <w:pPr>
              <w:pStyle w:val="TAL"/>
            </w:pPr>
          </w:p>
        </w:tc>
        <w:tc>
          <w:tcPr>
            <w:tcW w:w="3544" w:type="dxa"/>
            <w:shd w:val="clear" w:color="auto" w:fill="FFFFFF" w:themeFill="background1"/>
          </w:tcPr>
          <w:p w14:paraId="7F810706" w14:textId="77777777" w:rsidR="00D13913" w:rsidRPr="00C81A41" w:rsidRDefault="00D13913" w:rsidP="00D13913">
            <w:pPr>
              <w:pStyle w:val="TAL"/>
            </w:pPr>
            <w:r w:rsidRPr="00C81A41">
              <w:t>MLTrainingRequest</w:t>
            </w:r>
          </w:p>
        </w:tc>
        <w:tc>
          <w:tcPr>
            <w:tcW w:w="3544" w:type="dxa"/>
            <w:shd w:val="clear" w:color="auto" w:fill="FFFFFF" w:themeFill="background1"/>
          </w:tcPr>
          <w:p w14:paraId="13F760D3" w14:textId="77777777" w:rsidR="00D13913" w:rsidRPr="00C81A41" w:rsidRDefault="00D13913" w:rsidP="00D13913">
            <w:pPr>
              <w:pStyle w:val="TAL"/>
            </w:pPr>
            <w:r w:rsidRPr="00C81A41">
              <w:t>It represents the ML model training request to train an ML model which is triggered by the ML training MnS consumer towards the ML training MnS producer.</w:t>
            </w:r>
          </w:p>
          <w:p w14:paraId="144A4B02" w14:textId="77777777" w:rsidR="00D13913" w:rsidRPr="00C81A41" w:rsidRDefault="00D13913" w:rsidP="00D13913">
            <w:pPr>
              <w:pStyle w:val="TAL"/>
              <w:shd w:val="clear" w:color="auto" w:fill="FFFFFF" w:themeFill="background1"/>
            </w:pPr>
            <w:r w:rsidRPr="00C81A41">
              <w:rPr>
                <w:i/>
                <w:iCs/>
              </w:rPr>
              <w:t>Consumer:</w:t>
            </w:r>
            <w:r w:rsidRPr="00C81A41">
              <w:t xml:space="preserve"> Any authorized network function, any authorized management function, operator</w:t>
            </w:r>
          </w:p>
          <w:p w14:paraId="012C42BA" w14:textId="77777777" w:rsidR="00D13913" w:rsidRPr="00C81A41" w:rsidRDefault="00D13913" w:rsidP="00D13913">
            <w:pPr>
              <w:pStyle w:val="TAL"/>
            </w:pPr>
            <w:r w:rsidRPr="00C81A41">
              <w:rPr>
                <w:i/>
                <w:iCs/>
              </w:rPr>
              <w:t>Producer:</w:t>
            </w:r>
            <w:r w:rsidRPr="00C81A41">
              <w:t xml:space="preserve"> Any function that is capable of training an ML model</w:t>
            </w:r>
          </w:p>
        </w:tc>
      </w:tr>
      <w:tr w:rsidR="00D13913" w:rsidRPr="00C81A41" w14:paraId="193C8858" w14:textId="77777777" w:rsidTr="00704B78">
        <w:trPr>
          <w:cantSplit/>
          <w:jc w:val="center"/>
        </w:trPr>
        <w:tc>
          <w:tcPr>
            <w:tcW w:w="1418" w:type="dxa"/>
            <w:tcBorders>
              <w:top w:val="nil"/>
              <w:bottom w:val="nil"/>
            </w:tcBorders>
            <w:shd w:val="clear" w:color="auto" w:fill="FFFFFF" w:themeFill="background1"/>
          </w:tcPr>
          <w:p w14:paraId="56F50190" w14:textId="08D9A1C1" w:rsidR="00D13913" w:rsidRPr="00C81A41" w:rsidRDefault="00D13913" w:rsidP="00D13913">
            <w:pPr>
              <w:pStyle w:val="TAL"/>
            </w:pPr>
            <w:r w:rsidRPr="00C81A41">
              <w:t>SA WG5 TS 28.105 [9]</w:t>
            </w:r>
          </w:p>
        </w:tc>
        <w:tc>
          <w:tcPr>
            <w:tcW w:w="1559" w:type="dxa"/>
            <w:tcBorders>
              <w:top w:val="nil"/>
              <w:bottom w:val="nil"/>
            </w:tcBorders>
            <w:shd w:val="clear" w:color="auto" w:fill="FFFFFF" w:themeFill="background1"/>
          </w:tcPr>
          <w:p w14:paraId="1049DCA7" w14:textId="58AD968A" w:rsidR="00D13913" w:rsidRPr="00C81A41" w:rsidRDefault="00D13913" w:rsidP="00D13913">
            <w:pPr>
              <w:pStyle w:val="TAL"/>
            </w:pPr>
            <w:r w:rsidRPr="00C81A41">
              <w:t>ML Training Management Services</w:t>
            </w:r>
          </w:p>
        </w:tc>
        <w:tc>
          <w:tcPr>
            <w:tcW w:w="3544" w:type="dxa"/>
            <w:shd w:val="clear" w:color="auto" w:fill="FFFFFF" w:themeFill="background1"/>
          </w:tcPr>
          <w:p w14:paraId="7CA29AAD" w14:textId="77777777" w:rsidR="00D13913" w:rsidRPr="00C81A41" w:rsidRDefault="00D13913" w:rsidP="00D13913">
            <w:pPr>
              <w:pStyle w:val="TAL"/>
            </w:pPr>
            <w:r w:rsidRPr="00C81A41">
              <w:t>MLTrainingReport</w:t>
            </w:r>
          </w:p>
        </w:tc>
        <w:tc>
          <w:tcPr>
            <w:tcW w:w="3544" w:type="dxa"/>
            <w:shd w:val="clear" w:color="auto" w:fill="FFFFFF" w:themeFill="background1"/>
          </w:tcPr>
          <w:p w14:paraId="0514DEE7" w14:textId="77777777" w:rsidR="00D13913" w:rsidRPr="00C81A41" w:rsidRDefault="00D13913" w:rsidP="00D13913">
            <w:pPr>
              <w:pStyle w:val="TAL"/>
            </w:pPr>
            <w:r w:rsidRPr="00C81A41">
              <w:t>It represents the ML model training report provided by the ML training MnS producer to the ML training MnS consumer who has requested for ML model training.</w:t>
            </w:r>
          </w:p>
          <w:p w14:paraId="0CB807BB" w14:textId="77777777" w:rsidR="00D13913" w:rsidRPr="00C81A41" w:rsidRDefault="00D13913" w:rsidP="00D13913">
            <w:pPr>
              <w:pStyle w:val="TAL"/>
              <w:shd w:val="clear" w:color="auto" w:fill="FFFFFF" w:themeFill="background1"/>
            </w:pPr>
            <w:r w:rsidRPr="00C81A41">
              <w:rPr>
                <w:i/>
                <w:iCs/>
              </w:rPr>
              <w:t>Consumer:</w:t>
            </w:r>
            <w:r w:rsidRPr="00C81A41">
              <w:t xml:space="preserve"> Any authorized network function, any authorized management function, operator</w:t>
            </w:r>
          </w:p>
          <w:p w14:paraId="0B0D532C" w14:textId="77777777" w:rsidR="00D13913" w:rsidRPr="00C81A41" w:rsidRDefault="00D13913" w:rsidP="00D13913">
            <w:pPr>
              <w:pStyle w:val="TAL"/>
            </w:pPr>
            <w:r w:rsidRPr="00C81A41">
              <w:rPr>
                <w:i/>
                <w:iCs/>
              </w:rPr>
              <w:t>Producer:</w:t>
            </w:r>
            <w:r w:rsidRPr="00C81A41">
              <w:t xml:space="preserve"> Any function that is capable of training an ML model</w:t>
            </w:r>
          </w:p>
        </w:tc>
      </w:tr>
      <w:tr w:rsidR="00D13913" w:rsidRPr="00C81A41" w14:paraId="5B767F85" w14:textId="77777777" w:rsidTr="00704B78">
        <w:trPr>
          <w:cantSplit/>
          <w:jc w:val="center"/>
        </w:trPr>
        <w:tc>
          <w:tcPr>
            <w:tcW w:w="1418" w:type="dxa"/>
            <w:tcBorders>
              <w:top w:val="nil"/>
            </w:tcBorders>
            <w:shd w:val="clear" w:color="auto" w:fill="FFFFFF" w:themeFill="background1"/>
          </w:tcPr>
          <w:p w14:paraId="53C97827" w14:textId="77777777" w:rsidR="00D13913" w:rsidRPr="00C81A41" w:rsidRDefault="00D13913" w:rsidP="00D13913">
            <w:pPr>
              <w:pStyle w:val="TAL"/>
              <w:keepNext w:val="0"/>
            </w:pPr>
          </w:p>
        </w:tc>
        <w:tc>
          <w:tcPr>
            <w:tcW w:w="1559" w:type="dxa"/>
            <w:tcBorders>
              <w:top w:val="nil"/>
            </w:tcBorders>
            <w:shd w:val="clear" w:color="auto" w:fill="FFFFFF" w:themeFill="background1"/>
          </w:tcPr>
          <w:p w14:paraId="731344D6" w14:textId="77777777" w:rsidR="00D13913" w:rsidRPr="00C81A41" w:rsidRDefault="00D13913" w:rsidP="00D13913">
            <w:pPr>
              <w:pStyle w:val="TAL"/>
              <w:keepNext w:val="0"/>
            </w:pPr>
          </w:p>
        </w:tc>
        <w:tc>
          <w:tcPr>
            <w:tcW w:w="3544" w:type="dxa"/>
            <w:shd w:val="clear" w:color="auto" w:fill="FFFFFF" w:themeFill="background1"/>
          </w:tcPr>
          <w:p w14:paraId="4544A952" w14:textId="01F49FD9" w:rsidR="00D13913" w:rsidRPr="00C81A41" w:rsidRDefault="00D13913" w:rsidP="00D13913">
            <w:pPr>
              <w:pStyle w:val="TAL"/>
              <w:keepNext w:val="0"/>
            </w:pPr>
            <w:r w:rsidRPr="00C81A41">
              <w:t>MLTrainingProcess</w:t>
            </w:r>
          </w:p>
        </w:tc>
        <w:tc>
          <w:tcPr>
            <w:tcW w:w="3544" w:type="dxa"/>
            <w:shd w:val="clear" w:color="auto" w:fill="FFFFFF" w:themeFill="background1"/>
          </w:tcPr>
          <w:p w14:paraId="20A4F5FD" w14:textId="77777777" w:rsidR="00D13913" w:rsidRPr="00C81A41" w:rsidRDefault="00D13913" w:rsidP="00D13913">
            <w:pPr>
              <w:pStyle w:val="TAL"/>
              <w:keepNext w:val="0"/>
            </w:pPr>
            <w:r w:rsidRPr="00C81A41">
              <w:t xml:space="preserve">It represents the ML model training process. When a ML model training process starts, an instance of the </w:t>
            </w:r>
            <w:r w:rsidRPr="00C81A41">
              <w:rPr>
                <w:rFonts w:cs="Arial"/>
              </w:rPr>
              <w:t>MLTrainingProcess</w:t>
            </w:r>
            <w:r w:rsidRPr="00C81A41">
              <w:t xml:space="preserve"> is created by the MnS Producer and notification is sent to MnS consumer who has subscribed to it.</w:t>
            </w:r>
          </w:p>
          <w:p w14:paraId="737DC08D" w14:textId="77777777" w:rsidR="00D13913" w:rsidRPr="00C81A41" w:rsidRDefault="00D13913" w:rsidP="00D13913">
            <w:pPr>
              <w:pStyle w:val="TAL"/>
              <w:keepNext w:val="0"/>
              <w:shd w:val="clear" w:color="auto" w:fill="FFFFFF" w:themeFill="background1"/>
            </w:pPr>
            <w:r w:rsidRPr="00C81A41">
              <w:rPr>
                <w:i/>
                <w:iCs/>
              </w:rPr>
              <w:t>Consumer:</w:t>
            </w:r>
            <w:r w:rsidRPr="00C81A41">
              <w:t xml:space="preserve"> Any authorized network function, any authorized management function, operator</w:t>
            </w:r>
          </w:p>
          <w:p w14:paraId="7620980F" w14:textId="3A50E9AB" w:rsidR="00D13913" w:rsidRPr="00C81A41" w:rsidRDefault="00D13913" w:rsidP="00D13913">
            <w:pPr>
              <w:pStyle w:val="TAL"/>
              <w:keepNext w:val="0"/>
            </w:pPr>
            <w:r w:rsidRPr="00C81A41">
              <w:rPr>
                <w:i/>
                <w:iCs/>
              </w:rPr>
              <w:t>Producer:</w:t>
            </w:r>
            <w:r w:rsidRPr="00C81A41">
              <w:t xml:space="preserve"> Any function that is capable of training an ML model</w:t>
            </w:r>
          </w:p>
        </w:tc>
      </w:tr>
      <w:tr w:rsidR="00D13913" w:rsidRPr="00C81A41" w14:paraId="1BCBD7E6" w14:textId="77777777" w:rsidTr="00704B78">
        <w:trPr>
          <w:cantSplit/>
          <w:jc w:val="center"/>
        </w:trPr>
        <w:tc>
          <w:tcPr>
            <w:tcW w:w="1418" w:type="dxa"/>
            <w:tcBorders>
              <w:bottom w:val="nil"/>
            </w:tcBorders>
            <w:shd w:val="clear" w:color="auto" w:fill="FFFFFF" w:themeFill="background1"/>
          </w:tcPr>
          <w:p w14:paraId="5026301F" w14:textId="0F811021" w:rsidR="00D13913" w:rsidRPr="00C81A41" w:rsidRDefault="00D13913" w:rsidP="00D13913">
            <w:pPr>
              <w:pStyle w:val="TAL"/>
            </w:pPr>
            <w:r w:rsidRPr="00C81A41">
              <w:t>SA WG6 TS 23.482 [34]</w:t>
            </w:r>
          </w:p>
        </w:tc>
        <w:tc>
          <w:tcPr>
            <w:tcW w:w="1559" w:type="dxa"/>
            <w:tcBorders>
              <w:bottom w:val="nil"/>
            </w:tcBorders>
            <w:shd w:val="clear" w:color="auto" w:fill="FFFFFF" w:themeFill="background1"/>
          </w:tcPr>
          <w:p w14:paraId="6410EBF4" w14:textId="65548978" w:rsidR="00D13913" w:rsidRPr="00C81A41" w:rsidRDefault="00D13913" w:rsidP="00D13913">
            <w:pPr>
              <w:pStyle w:val="TAL"/>
            </w:pPr>
            <w:r w:rsidRPr="00C81A41">
              <w:t>ML Model Training APIs</w:t>
            </w:r>
          </w:p>
        </w:tc>
        <w:tc>
          <w:tcPr>
            <w:tcW w:w="3544" w:type="dxa"/>
            <w:shd w:val="clear" w:color="auto" w:fill="FFFFFF" w:themeFill="background1"/>
          </w:tcPr>
          <w:p w14:paraId="7838CF8C" w14:textId="772AA55F" w:rsidR="00D13913" w:rsidRPr="00C81A41" w:rsidRDefault="00D13913" w:rsidP="00D13913">
            <w:pPr>
              <w:pStyle w:val="TAL"/>
            </w:pPr>
            <w:r w:rsidRPr="00C81A41">
              <w:rPr>
                <w:noProof/>
                <w:lang w:eastAsia="zh-CN"/>
              </w:rPr>
              <w:t>Aimles_MLModelTraining Request</w:t>
            </w:r>
          </w:p>
        </w:tc>
        <w:tc>
          <w:tcPr>
            <w:tcW w:w="3544" w:type="dxa"/>
            <w:shd w:val="clear" w:color="auto" w:fill="FFFFFF" w:themeFill="background1"/>
          </w:tcPr>
          <w:p w14:paraId="3A17131D" w14:textId="77777777" w:rsidR="00D13913" w:rsidRPr="00C81A41" w:rsidRDefault="00D13913" w:rsidP="00D13913">
            <w:pPr>
              <w:pStyle w:val="TAL"/>
            </w:pPr>
            <w:r w:rsidRPr="00C81A41">
              <w:t>The consumer sends an ML model training request to the producer, requesting to assist in its ML model training. This request consists of ML model information or ML model requirement information, etc.</w:t>
            </w:r>
          </w:p>
          <w:p w14:paraId="22452511" w14:textId="77777777" w:rsidR="00D13913" w:rsidRPr="00C81A41" w:rsidRDefault="00D13913" w:rsidP="00D13913">
            <w:pPr>
              <w:pStyle w:val="TAL"/>
            </w:pPr>
            <w:r w:rsidRPr="00C81A41">
              <w:rPr>
                <w:i/>
                <w:iCs/>
              </w:rPr>
              <w:t>Consumer:</w:t>
            </w:r>
            <w:r w:rsidRPr="00C81A41">
              <w:t xml:space="preserve"> VAL server</w:t>
            </w:r>
          </w:p>
          <w:p w14:paraId="6C3A834B" w14:textId="51ABB55F" w:rsidR="00D13913" w:rsidRPr="00C81A41" w:rsidRDefault="00D13913" w:rsidP="00D13913">
            <w:pPr>
              <w:pStyle w:val="TAL"/>
            </w:pPr>
            <w:r w:rsidRPr="00C81A41">
              <w:rPr>
                <w:i/>
                <w:iCs/>
              </w:rPr>
              <w:t>Producer:</w:t>
            </w:r>
            <w:r w:rsidRPr="00C81A41">
              <w:t xml:space="preserve"> AIMLE Server</w:t>
            </w:r>
          </w:p>
        </w:tc>
      </w:tr>
      <w:tr w:rsidR="00D13913" w:rsidRPr="00C81A41" w14:paraId="7A488CA6" w14:textId="77777777" w:rsidTr="00704B78">
        <w:trPr>
          <w:cantSplit/>
          <w:jc w:val="center"/>
        </w:trPr>
        <w:tc>
          <w:tcPr>
            <w:tcW w:w="1418" w:type="dxa"/>
            <w:tcBorders>
              <w:top w:val="nil"/>
            </w:tcBorders>
            <w:shd w:val="clear" w:color="auto" w:fill="FFFFFF" w:themeFill="background1"/>
          </w:tcPr>
          <w:p w14:paraId="5938605F" w14:textId="77777777" w:rsidR="00D13913" w:rsidRPr="00C81A41" w:rsidRDefault="00D13913" w:rsidP="00D13913">
            <w:pPr>
              <w:pStyle w:val="TAL"/>
              <w:keepNext w:val="0"/>
            </w:pPr>
          </w:p>
        </w:tc>
        <w:tc>
          <w:tcPr>
            <w:tcW w:w="1559" w:type="dxa"/>
            <w:tcBorders>
              <w:top w:val="nil"/>
            </w:tcBorders>
            <w:shd w:val="clear" w:color="auto" w:fill="FFFFFF" w:themeFill="background1"/>
          </w:tcPr>
          <w:p w14:paraId="62D5FC7E" w14:textId="77777777" w:rsidR="00D13913" w:rsidRPr="00C81A41" w:rsidRDefault="00D13913" w:rsidP="00D13913">
            <w:pPr>
              <w:pStyle w:val="TAL"/>
              <w:keepNext w:val="0"/>
            </w:pPr>
          </w:p>
        </w:tc>
        <w:tc>
          <w:tcPr>
            <w:tcW w:w="3544" w:type="dxa"/>
            <w:shd w:val="clear" w:color="auto" w:fill="FFFFFF" w:themeFill="background1"/>
          </w:tcPr>
          <w:p w14:paraId="464461C3" w14:textId="302A4460" w:rsidR="00D13913" w:rsidRPr="00C81A41" w:rsidRDefault="00D13913" w:rsidP="00D13913">
            <w:pPr>
              <w:pStyle w:val="TAL"/>
              <w:keepNext w:val="0"/>
            </w:pPr>
            <w:r w:rsidRPr="00C81A41">
              <w:rPr>
                <w:noProof/>
                <w:lang w:eastAsia="zh-CN"/>
              </w:rPr>
              <w:t>Aimles_MLModelTraining</w:t>
            </w:r>
            <w:r w:rsidRPr="00C81A41">
              <w:t xml:space="preserve"> Response</w:t>
            </w:r>
          </w:p>
        </w:tc>
        <w:tc>
          <w:tcPr>
            <w:tcW w:w="3544" w:type="dxa"/>
            <w:shd w:val="clear" w:color="auto" w:fill="FFFFFF" w:themeFill="background1"/>
          </w:tcPr>
          <w:p w14:paraId="608DF0DD" w14:textId="77777777" w:rsidR="00D13913" w:rsidRPr="00C81A41" w:rsidRDefault="00D13913" w:rsidP="00D13913">
            <w:pPr>
              <w:pStyle w:val="TAL"/>
              <w:keepNext w:val="0"/>
            </w:pPr>
            <w:r w:rsidRPr="00C81A41">
              <w:t xml:space="preserve">If the consumer is authorized, </w:t>
            </w:r>
            <w:r w:rsidRPr="00C81A41">
              <w:rPr>
                <w:lang w:eastAsia="zh-CN"/>
              </w:rPr>
              <w:t xml:space="preserve">the producer identifies and selects the appropriate ML model for training based on the ML model requirement information. The </w:t>
            </w:r>
            <w:r w:rsidRPr="00C81A41">
              <w:t>producer returns a success response indicating the selected ML model for training; otherwise, a failure response indicating the reason for failure.</w:t>
            </w:r>
          </w:p>
          <w:p w14:paraId="405E2DE5" w14:textId="77777777" w:rsidR="00D13913" w:rsidRPr="00C81A41" w:rsidRDefault="00D13913" w:rsidP="00D13913">
            <w:pPr>
              <w:pStyle w:val="TAL"/>
              <w:keepNext w:val="0"/>
            </w:pPr>
            <w:r w:rsidRPr="00C81A41">
              <w:rPr>
                <w:i/>
                <w:iCs/>
              </w:rPr>
              <w:t>Consumer:</w:t>
            </w:r>
            <w:r w:rsidRPr="00C81A41">
              <w:t xml:space="preserve"> VAL server</w:t>
            </w:r>
          </w:p>
          <w:p w14:paraId="6EE5A06E" w14:textId="78137B56" w:rsidR="00D13913" w:rsidRPr="00C81A41" w:rsidRDefault="00D13913" w:rsidP="00D13913">
            <w:pPr>
              <w:pStyle w:val="TAL"/>
              <w:keepNext w:val="0"/>
            </w:pPr>
            <w:r w:rsidRPr="00C81A41">
              <w:rPr>
                <w:i/>
                <w:iCs/>
              </w:rPr>
              <w:t>Producer:</w:t>
            </w:r>
            <w:r w:rsidRPr="00C81A41">
              <w:t xml:space="preserve"> AIMLE Server</w:t>
            </w:r>
          </w:p>
        </w:tc>
      </w:tr>
    </w:tbl>
    <w:p w14:paraId="424744C7" w14:textId="54453B87" w:rsidR="00653012" w:rsidRPr="00C81A41" w:rsidRDefault="00653012" w:rsidP="00C344DE"/>
    <w:p w14:paraId="5185690A" w14:textId="77777777" w:rsidR="00653012" w:rsidRPr="00C81A41" w:rsidRDefault="00653012" w:rsidP="00653012">
      <w:pPr>
        <w:pStyle w:val="31"/>
      </w:pPr>
      <w:bookmarkStart w:id="1905" w:name="_Toc185258297"/>
      <w:bookmarkStart w:id="1906" w:name="_Toc185258455"/>
      <w:bookmarkStart w:id="1907" w:name="_Toc195517136"/>
      <w:bookmarkStart w:id="1908" w:name="_Toc201334714"/>
      <w:bookmarkStart w:id="1909" w:name="_Toc209531704"/>
      <w:r w:rsidRPr="00C81A41">
        <w:t>6.3.2</w:t>
      </w:r>
      <w:r w:rsidRPr="00C81A41">
        <w:tab/>
        <w:t>Analysis on analytics related services</w:t>
      </w:r>
      <w:bookmarkEnd w:id="1905"/>
      <w:bookmarkEnd w:id="1906"/>
      <w:bookmarkEnd w:id="1907"/>
      <w:bookmarkEnd w:id="1908"/>
      <w:bookmarkEnd w:id="1909"/>
    </w:p>
    <w:p w14:paraId="5D7367B5" w14:textId="2C7D884E" w:rsidR="00C344DE" w:rsidRPr="00C81A41" w:rsidRDefault="00C344DE" w:rsidP="00C344DE">
      <w:r w:rsidRPr="00C81A41">
        <w:t>This clause focuses on the specifications from SA WG2, SA WG5 and SA WG6, considering these are the working groups defining services and operations related to ML model inference in 3GPP Release 18. SA WG1, SA WG3, SA WG4, RAN WG1, RAN WG2 and RAN WG3 have not defined any services or operations related to ML model inference.</w:t>
      </w:r>
    </w:p>
    <w:p w14:paraId="53BBC796" w14:textId="0477F85D" w:rsidR="00C344DE" w:rsidRPr="00C81A41" w:rsidRDefault="00C344DE" w:rsidP="00C344DE">
      <w:r w:rsidRPr="00C81A41">
        <w:t>Table 6.3.</w:t>
      </w:r>
      <w:r w:rsidR="00F16C98">
        <w:t>2</w:t>
      </w:r>
      <w:r w:rsidRPr="00C81A41">
        <w:t>-1 provides a detailed overview of the specific services defined by each working group.</w:t>
      </w:r>
    </w:p>
    <w:p w14:paraId="121CCAE3" w14:textId="77777777" w:rsidR="00C344DE" w:rsidRPr="00C81A41" w:rsidRDefault="00C344DE" w:rsidP="00C344DE">
      <w:pPr>
        <w:keepNext/>
      </w:pPr>
      <w:r w:rsidRPr="00C81A41">
        <w:t>The key findings from the analysis are as follows:</w:t>
      </w:r>
    </w:p>
    <w:p w14:paraId="08BCFD37" w14:textId="0E276594" w:rsidR="00C344DE" w:rsidRPr="00C81A41" w:rsidRDefault="00C344DE" w:rsidP="00C344DE">
      <w:pPr>
        <w:pStyle w:val="B1"/>
      </w:pPr>
      <w:r w:rsidRPr="00C81A41">
        <w:t>-</w:t>
      </w:r>
      <w:r w:rsidRPr="00C81A41">
        <w:tab/>
        <w:t xml:space="preserve">SA WG2: </w:t>
      </w:r>
      <w:r w:rsidR="00F16C98">
        <w:t xml:space="preserve">Describes ML model inference by defining </w:t>
      </w:r>
      <w:r w:rsidRPr="00C81A41">
        <w:t xml:space="preserve">analytics services through a clear consumer-producer relationship. It defines several analytics types in </w:t>
      </w:r>
      <w:r w:rsidR="006130C7" w:rsidRPr="00C81A41">
        <w:t>TS</w:t>
      </w:r>
      <w:r w:rsidR="006130C7">
        <w:t> </w:t>
      </w:r>
      <w:r w:rsidR="006130C7" w:rsidRPr="00C81A41">
        <w:t>23.288</w:t>
      </w:r>
      <w:r w:rsidR="006130C7">
        <w:t> </w:t>
      </w:r>
      <w:r w:rsidR="006130C7" w:rsidRPr="00C81A41">
        <w:t>[</w:t>
      </w:r>
      <w:r w:rsidRPr="00C81A41">
        <w:t>8], each one supported by the NWDAF/RE-</w:t>
      </w:r>
      <w:r w:rsidRPr="00C81A41">
        <w:lastRenderedPageBreak/>
        <w:t>NWDAF AnLF and requested/subscribed by the NWDAF/RE-NWDAF AnLF consumer using the defined analytics services.</w:t>
      </w:r>
    </w:p>
    <w:p w14:paraId="0648328F" w14:textId="0E403CDB" w:rsidR="00C344DE" w:rsidRPr="00C81A41" w:rsidRDefault="00C344DE" w:rsidP="00C344DE">
      <w:pPr>
        <w:pStyle w:val="B1"/>
      </w:pPr>
      <w:r w:rsidRPr="00C81A41">
        <w:t>-</w:t>
      </w:r>
      <w:r w:rsidRPr="00C81A41">
        <w:tab/>
        <w:t xml:space="preserve">SA WG5: </w:t>
      </w:r>
      <w:r w:rsidR="00F16C98">
        <w:t>Describes ML model inference by defining</w:t>
      </w:r>
      <w:r w:rsidR="00F16C98" w:rsidRPr="00C81A41">
        <w:t xml:space="preserve"> </w:t>
      </w:r>
      <w:r w:rsidRPr="00C81A41">
        <w:t xml:space="preserve">generic analytics services without specific consumer-producer relationship in </w:t>
      </w:r>
      <w:r w:rsidR="006130C7" w:rsidRPr="00C81A41">
        <w:t>TS</w:t>
      </w:r>
      <w:r w:rsidR="006130C7">
        <w:t> </w:t>
      </w:r>
      <w:r w:rsidR="006130C7" w:rsidRPr="00C81A41">
        <w:t>28.105</w:t>
      </w:r>
      <w:r w:rsidR="006130C7">
        <w:t> </w:t>
      </w:r>
      <w:r w:rsidR="006130C7" w:rsidRPr="00C81A41">
        <w:t>[</w:t>
      </w:r>
      <w:r w:rsidRPr="00C81A41">
        <w:t xml:space="preserve">9] and </w:t>
      </w:r>
      <w:r w:rsidR="006130C7" w:rsidRPr="00C81A41">
        <w:t>TS</w:t>
      </w:r>
      <w:r w:rsidR="006130C7">
        <w:t> </w:t>
      </w:r>
      <w:r w:rsidR="006130C7" w:rsidRPr="00C81A41">
        <w:t>28.104</w:t>
      </w:r>
      <w:r w:rsidR="006130C7">
        <w:t> </w:t>
      </w:r>
      <w:r w:rsidR="006130C7" w:rsidRPr="00C81A41">
        <w:t>[</w:t>
      </w:r>
      <w:r w:rsidRPr="00C81A41">
        <w:t xml:space="preserve">71]. It defines several analytics types in </w:t>
      </w:r>
      <w:r w:rsidR="006130C7" w:rsidRPr="00C81A41">
        <w:t>TS</w:t>
      </w:r>
      <w:r w:rsidR="006130C7">
        <w:t> </w:t>
      </w:r>
      <w:r w:rsidR="006130C7" w:rsidRPr="00C81A41">
        <w:t>28.104</w:t>
      </w:r>
      <w:r w:rsidR="006130C7">
        <w:t> </w:t>
      </w:r>
      <w:r w:rsidR="006130C7" w:rsidRPr="00C81A41">
        <w:t>[</w:t>
      </w:r>
      <w:r w:rsidRPr="00C81A41">
        <w:t>71], each one supported by an MnS producer and requested by the MnS consumer using the defined analytics services.</w:t>
      </w:r>
    </w:p>
    <w:p w14:paraId="0E3C6637" w14:textId="259401AA" w:rsidR="00C344DE" w:rsidRPr="00C81A41" w:rsidRDefault="00C344DE" w:rsidP="00C344DE">
      <w:pPr>
        <w:pStyle w:val="B1"/>
      </w:pPr>
      <w:r w:rsidRPr="00C81A41">
        <w:t>-</w:t>
      </w:r>
      <w:r w:rsidRPr="00C81A41">
        <w:tab/>
        <w:t xml:space="preserve">SA WG6: </w:t>
      </w:r>
      <w:r w:rsidR="00F16C98">
        <w:t xml:space="preserve">Describes ML model inference by defining </w:t>
      </w:r>
      <w:r w:rsidRPr="00C81A41">
        <w:t xml:space="preserve">individual analytics services for each analytics type. It defines several analytics types in </w:t>
      </w:r>
      <w:r w:rsidR="006130C7" w:rsidRPr="00C81A41">
        <w:t>TS</w:t>
      </w:r>
      <w:r w:rsidR="006130C7">
        <w:t> </w:t>
      </w:r>
      <w:r w:rsidR="006130C7" w:rsidRPr="00C81A41">
        <w:t>23.436</w:t>
      </w:r>
      <w:r w:rsidR="006130C7">
        <w:t> </w:t>
      </w:r>
      <w:r w:rsidR="006130C7" w:rsidRPr="00C81A41">
        <w:t>[</w:t>
      </w:r>
      <w:r w:rsidRPr="00C81A41">
        <w:t>33].</w:t>
      </w:r>
    </w:p>
    <w:p w14:paraId="0B22F18C" w14:textId="1228EB4E" w:rsidR="00C344DE" w:rsidRPr="00C81A41" w:rsidDel="00AB3967" w:rsidRDefault="00C344DE" w:rsidP="00C344DE">
      <w:pPr>
        <w:pStyle w:val="EditorsNote"/>
        <w:rPr>
          <w:del w:id="1910" w:author="SP-251120" w:date="2025-09-23T14:38:00Z"/>
        </w:rPr>
      </w:pPr>
      <w:del w:id="1911" w:author="SP-251120" w:date="2025-09-23T14:38:00Z">
        <w:r w:rsidRPr="00C81A41" w:rsidDel="00AB3967">
          <w:delText>Editor's note:</w:delText>
        </w:r>
        <w:r w:rsidRPr="00C81A41" w:rsidDel="00AB3967">
          <w:tab/>
          <w:delText>This analysis is based on Release 18 and does not consider Release 19 for SA WG5. Further analysis needs to be conducted as Release 19 matures and normative work progresses for these working groups.</w:delText>
        </w:r>
      </w:del>
    </w:p>
    <w:p w14:paraId="7941C297" w14:textId="7B5DBA5F" w:rsidR="00653012" w:rsidRPr="00C81A41" w:rsidRDefault="00C344DE" w:rsidP="00C344DE">
      <w:r w:rsidRPr="00C81A41">
        <w:t>While SA WG2 and SA WG6 restrict the potential producers and consumers, SA WG5 emphasizes flexibility and adaptability. Moreover, SA WG2 and SA WG5 defines several analytics types that can be supported by an entity and requested by another entity using the defined ML model inference services.</w:t>
      </w:r>
      <w:r w:rsidR="00F16C98" w:rsidRPr="00F16C98">
        <w:t xml:space="preserve"> </w:t>
      </w:r>
      <w:r w:rsidR="00F16C98">
        <w:t>In addition</w:t>
      </w:r>
      <w:r w:rsidRPr="00C81A41">
        <w:t>, in SA WG6, individual services are defined for each analytics type.</w:t>
      </w:r>
    </w:p>
    <w:p w14:paraId="355917E1" w14:textId="31109E23" w:rsidR="00C344DE" w:rsidRPr="00C81A41" w:rsidDel="00AB3967" w:rsidRDefault="00C344DE" w:rsidP="00C344DE">
      <w:pPr>
        <w:pStyle w:val="EditorsNote"/>
        <w:rPr>
          <w:del w:id="1912" w:author="SP-251120" w:date="2025-09-23T14:38:00Z"/>
        </w:rPr>
      </w:pPr>
      <w:del w:id="1913" w:author="SP-251120" w:date="2025-09-23T14:38:00Z">
        <w:r w:rsidRPr="00C81A41" w:rsidDel="00AB3967">
          <w:delText>Editor's note:</w:delText>
        </w:r>
        <w:r w:rsidRPr="00C81A41" w:rsidDel="00AB3967">
          <w:tab/>
          <w:delText>Further investigation is required to determine if similar analytics (e.g. radio resource related analytics) are defined across SA WG2, SA WG5 and SA WG6.</w:delText>
        </w:r>
      </w:del>
    </w:p>
    <w:p w14:paraId="51F8B113" w14:textId="58973592" w:rsidR="00653012" w:rsidRPr="00C81A41" w:rsidRDefault="00653012" w:rsidP="00C344DE">
      <w:pPr>
        <w:pStyle w:val="TH"/>
      </w:pPr>
      <w:r w:rsidRPr="00C81A41">
        <w:t>Table 6.3.</w:t>
      </w:r>
      <w:r w:rsidR="00F16C98">
        <w:t>2</w:t>
      </w:r>
      <w:r w:rsidRPr="00C81A41">
        <w:t>-</w:t>
      </w:r>
      <w:r w:rsidR="003F4DA3" w:rsidRPr="00C81A41">
        <w:t>1</w:t>
      </w:r>
      <w:r w:rsidRPr="00C81A41">
        <w:t xml:space="preserve">: Analytics </w:t>
      </w:r>
      <w:r w:rsidR="00B35303" w:rsidRPr="00B35303">
        <w:t xml:space="preserve">and inference </w:t>
      </w:r>
      <w:r w:rsidRPr="00C81A41">
        <w:t>related services and operations as specified across 3GPP WGs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73"/>
        <w:gridCol w:w="3119"/>
        <w:gridCol w:w="3118"/>
      </w:tblGrid>
      <w:tr w:rsidR="00653012" w:rsidRPr="00C81A41" w14:paraId="49923532" w14:textId="77777777" w:rsidTr="00C344DE">
        <w:trPr>
          <w:cantSplit/>
          <w:tblHeader/>
          <w:jc w:val="center"/>
        </w:trPr>
        <w:tc>
          <w:tcPr>
            <w:tcW w:w="9923" w:type="dxa"/>
            <w:gridSpan w:val="4"/>
            <w:shd w:val="clear" w:color="auto" w:fill="FFFFFF" w:themeFill="background1"/>
          </w:tcPr>
          <w:p w14:paraId="4CADFB65" w14:textId="77777777" w:rsidR="00653012" w:rsidRPr="00C81A41" w:rsidRDefault="00653012" w:rsidP="00C344DE">
            <w:pPr>
              <w:pStyle w:val="TAH"/>
            </w:pPr>
            <w:r w:rsidRPr="00C81A41">
              <w:t>ML Model inference</w:t>
            </w:r>
          </w:p>
        </w:tc>
      </w:tr>
      <w:tr w:rsidR="00C344DE" w:rsidRPr="00C81A41" w14:paraId="6B9DD8D7" w14:textId="77777777" w:rsidTr="00C344DE">
        <w:trPr>
          <w:cantSplit/>
          <w:tblHeader/>
          <w:jc w:val="center"/>
        </w:trPr>
        <w:tc>
          <w:tcPr>
            <w:tcW w:w="1413" w:type="dxa"/>
            <w:tcBorders>
              <w:bottom w:val="single" w:sz="4" w:space="0" w:color="auto"/>
            </w:tcBorders>
            <w:shd w:val="clear" w:color="auto" w:fill="FFFFFF" w:themeFill="background1"/>
          </w:tcPr>
          <w:p w14:paraId="090FA166" w14:textId="77777777" w:rsidR="00653012" w:rsidRPr="00C81A41" w:rsidRDefault="00653012" w:rsidP="00C344DE">
            <w:pPr>
              <w:pStyle w:val="TAH"/>
            </w:pPr>
            <w:r w:rsidRPr="00C81A41">
              <w:t>TSG (TS/TR)</w:t>
            </w:r>
          </w:p>
        </w:tc>
        <w:tc>
          <w:tcPr>
            <w:tcW w:w="2273" w:type="dxa"/>
            <w:tcBorders>
              <w:bottom w:val="single" w:sz="4" w:space="0" w:color="auto"/>
            </w:tcBorders>
            <w:shd w:val="clear" w:color="auto" w:fill="FFFFFF" w:themeFill="background1"/>
          </w:tcPr>
          <w:p w14:paraId="37AF7E8D" w14:textId="77777777" w:rsidR="00653012" w:rsidRPr="00C81A41" w:rsidRDefault="00653012" w:rsidP="00C344DE">
            <w:pPr>
              <w:pStyle w:val="TAH"/>
            </w:pPr>
            <w:r w:rsidRPr="00C81A41">
              <w:t>Service/API Type</w:t>
            </w:r>
          </w:p>
        </w:tc>
        <w:tc>
          <w:tcPr>
            <w:tcW w:w="3119" w:type="dxa"/>
            <w:shd w:val="clear" w:color="auto" w:fill="FFFFFF" w:themeFill="background1"/>
          </w:tcPr>
          <w:p w14:paraId="6296BF69" w14:textId="77777777" w:rsidR="00653012" w:rsidRPr="00C81A41" w:rsidRDefault="00653012" w:rsidP="00C344DE">
            <w:pPr>
              <w:pStyle w:val="TAH"/>
            </w:pPr>
            <w:r w:rsidRPr="00C81A41">
              <w:t>Service/API/IOC Name</w:t>
            </w:r>
          </w:p>
        </w:tc>
        <w:tc>
          <w:tcPr>
            <w:tcW w:w="3118" w:type="dxa"/>
            <w:shd w:val="clear" w:color="auto" w:fill="FFFFFF" w:themeFill="background1"/>
          </w:tcPr>
          <w:p w14:paraId="4C3A1754" w14:textId="77777777" w:rsidR="00653012" w:rsidRPr="00C81A41" w:rsidRDefault="00653012" w:rsidP="00C344DE">
            <w:pPr>
              <w:pStyle w:val="TAH"/>
            </w:pPr>
            <w:r w:rsidRPr="00C81A41">
              <w:t>Description [Consumer, Producer]</w:t>
            </w:r>
          </w:p>
        </w:tc>
      </w:tr>
      <w:tr w:rsidR="00C344DE" w:rsidRPr="00C81A41" w14:paraId="0EFA8493" w14:textId="77777777" w:rsidTr="00C344DE">
        <w:trPr>
          <w:cantSplit/>
          <w:jc w:val="center"/>
        </w:trPr>
        <w:tc>
          <w:tcPr>
            <w:tcW w:w="1413" w:type="dxa"/>
            <w:tcBorders>
              <w:bottom w:val="nil"/>
            </w:tcBorders>
            <w:shd w:val="clear" w:color="auto" w:fill="FFFFFF" w:themeFill="background1"/>
          </w:tcPr>
          <w:p w14:paraId="21949C74" w14:textId="27F03F33" w:rsidR="00C344DE" w:rsidRPr="00C81A41" w:rsidRDefault="00C344DE" w:rsidP="00C344DE">
            <w:pPr>
              <w:pStyle w:val="TAL"/>
              <w:keepNext w:val="0"/>
            </w:pPr>
          </w:p>
        </w:tc>
        <w:tc>
          <w:tcPr>
            <w:tcW w:w="2273" w:type="dxa"/>
            <w:tcBorders>
              <w:bottom w:val="nil"/>
            </w:tcBorders>
            <w:shd w:val="clear" w:color="auto" w:fill="FFFFFF" w:themeFill="background1"/>
          </w:tcPr>
          <w:p w14:paraId="5D42DACA" w14:textId="77777777" w:rsidR="00C344DE" w:rsidRPr="00C81A41" w:rsidRDefault="00C344DE" w:rsidP="00C344DE">
            <w:pPr>
              <w:pStyle w:val="TAL"/>
              <w:keepNext w:val="0"/>
            </w:pPr>
            <w:r w:rsidRPr="00C81A41">
              <w:t>Network Data Analytics Subscription Services</w:t>
            </w:r>
          </w:p>
        </w:tc>
        <w:tc>
          <w:tcPr>
            <w:tcW w:w="3119" w:type="dxa"/>
            <w:shd w:val="clear" w:color="auto" w:fill="FFFFFF" w:themeFill="background1"/>
          </w:tcPr>
          <w:p w14:paraId="68D0709D" w14:textId="77777777" w:rsidR="00C344DE" w:rsidRPr="00C81A41" w:rsidRDefault="00C344DE" w:rsidP="00C344DE">
            <w:pPr>
              <w:pStyle w:val="TAL"/>
              <w:keepNext w:val="0"/>
              <w:rPr>
                <w:lang w:val="de-DE"/>
              </w:rPr>
            </w:pPr>
            <w:r w:rsidRPr="00C81A41">
              <w:rPr>
                <w:lang w:val="en-US"/>
              </w:rPr>
              <w:t>Nnwdaf_AnalyticsSubscription_Subscribe</w:t>
            </w:r>
          </w:p>
          <w:p w14:paraId="1F7D3332" w14:textId="77777777" w:rsidR="00C344DE" w:rsidRPr="00C81A41" w:rsidRDefault="00C344DE" w:rsidP="00C344DE">
            <w:pPr>
              <w:pStyle w:val="TAL"/>
              <w:keepNext w:val="0"/>
            </w:pPr>
          </w:p>
        </w:tc>
        <w:tc>
          <w:tcPr>
            <w:tcW w:w="3118" w:type="dxa"/>
            <w:shd w:val="clear" w:color="auto" w:fill="FFFFFF" w:themeFill="background1"/>
          </w:tcPr>
          <w:p w14:paraId="2121B7D1" w14:textId="77777777" w:rsidR="00C344DE" w:rsidRPr="00C81A41" w:rsidRDefault="00C344DE" w:rsidP="00C344DE">
            <w:pPr>
              <w:pStyle w:val="TAL"/>
              <w:keepNext w:val="0"/>
            </w:pPr>
            <w:r w:rsidRPr="00C81A41">
              <w:t>The consumer subscribes for network data analytics and optionally its corresponding analytics accuracy information with specific parameters.</w:t>
            </w:r>
          </w:p>
          <w:p w14:paraId="25959EAD" w14:textId="77777777" w:rsidR="00C344DE" w:rsidRPr="00C81A41" w:rsidRDefault="00C344DE" w:rsidP="00C344DE">
            <w:pPr>
              <w:pStyle w:val="TAL"/>
              <w:keepNext w:val="0"/>
            </w:pPr>
            <w:r w:rsidRPr="00C81A41">
              <w:rPr>
                <w:i/>
                <w:iCs/>
              </w:rPr>
              <w:t>Consumer:</w:t>
            </w:r>
            <w:r w:rsidRPr="00C81A41">
              <w:t xml:space="preserve"> PCF</w:t>
            </w:r>
            <w:r w:rsidRPr="00C81A41">
              <w:rPr>
                <w:rFonts w:eastAsia="Malgun Gothic"/>
              </w:rPr>
              <w:t>, NSSF, AMF, SMF, NEF, AF, OAM, CEF, NWDAF, DCCF, LMF</w:t>
            </w:r>
          </w:p>
          <w:p w14:paraId="77F50CD7" w14:textId="77777777" w:rsidR="00C344DE" w:rsidRPr="00C81A41" w:rsidRDefault="00C344DE" w:rsidP="00C344DE">
            <w:pPr>
              <w:pStyle w:val="TAL"/>
              <w:keepNext w:val="0"/>
            </w:pPr>
            <w:r w:rsidRPr="00C81A41">
              <w:rPr>
                <w:i/>
                <w:iCs/>
              </w:rPr>
              <w:t>Producer:</w:t>
            </w:r>
            <w:r w:rsidRPr="00C81A41">
              <w:t xml:space="preserve"> NWDAF AnLF</w:t>
            </w:r>
          </w:p>
        </w:tc>
      </w:tr>
      <w:tr w:rsidR="00C344DE" w:rsidRPr="00C81A41" w14:paraId="3616DD7D" w14:textId="77777777" w:rsidTr="00C344DE">
        <w:trPr>
          <w:cantSplit/>
          <w:jc w:val="center"/>
        </w:trPr>
        <w:tc>
          <w:tcPr>
            <w:tcW w:w="1413" w:type="dxa"/>
            <w:tcBorders>
              <w:top w:val="nil"/>
              <w:bottom w:val="nil"/>
            </w:tcBorders>
            <w:shd w:val="clear" w:color="auto" w:fill="FFFFFF" w:themeFill="background1"/>
          </w:tcPr>
          <w:p w14:paraId="3BBCC79B" w14:textId="77777777" w:rsidR="00C344DE" w:rsidRPr="00C81A41" w:rsidRDefault="00C344DE" w:rsidP="00C344DE">
            <w:pPr>
              <w:pStyle w:val="TAL"/>
              <w:keepNext w:val="0"/>
            </w:pPr>
          </w:p>
        </w:tc>
        <w:tc>
          <w:tcPr>
            <w:tcW w:w="2273" w:type="dxa"/>
            <w:tcBorders>
              <w:top w:val="nil"/>
              <w:bottom w:val="nil"/>
            </w:tcBorders>
            <w:shd w:val="clear" w:color="auto" w:fill="FFFFFF" w:themeFill="background1"/>
          </w:tcPr>
          <w:p w14:paraId="544254BB" w14:textId="77777777" w:rsidR="00C344DE" w:rsidRPr="00C81A41" w:rsidRDefault="00C344DE" w:rsidP="00C344DE">
            <w:pPr>
              <w:pStyle w:val="TAL"/>
              <w:keepNext w:val="0"/>
            </w:pPr>
          </w:p>
        </w:tc>
        <w:tc>
          <w:tcPr>
            <w:tcW w:w="3119" w:type="dxa"/>
            <w:shd w:val="clear" w:color="auto" w:fill="FFFFFF" w:themeFill="background1"/>
          </w:tcPr>
          <w:p w14:paraId="0FB97875" w14:textId="77777777" w:rsidR="00C344DE" w:rsidRPr="00C81A41" w:rsidRDefault="00C344DE" w:rsidP="00C344DE">
            <w:pPr>
              <w:pStyle w:val="TAL"/>
              <w:keepNext w:val="0"/>
              <w:rPr>
                <w:lang w:val="de-DE"/>
              </w:rPr>
            </w:pPr>
            <w:r w:rsidRPr="00C81A41">
              <w:rPr>
                <w:lang w:val="en-US"/>
              </w:rPr>
              <w:t>Nnwdaf_AnalyticsSubscription_Unsubscribe</w:t>
            </w:r>
          </w:p>
          <w:p w14:paraId="594ED0E8" w14:textId="77777777" w:rsidR="00C344DE" w:rsidRPr="00C81A41" w:rsidRDefault="00C344DE" w:rsidP="00C344DE">
            <w:pPr>
              <w:pStyle w:val="TAL"/>
              <w:keepNext w:val="0"/>
            </w:pPr>
          </w:p>
        </w:tc>
        <w:tc>
          <w:tcPr>
            <w:tcW w:w="3118" w:type="dxa"/>
            <w:shd w:val="clear" w:color="auto" w:fill="FFFFFF" w:themeFill="background1"/>
          </w:tcPr>
          <w:p w14:paraId="3FB13B28" w14:textId="77777777" w:rsidR="00C344DE" w:rsidRPr="00C81A41" w:rsidRDefault="00C344DE" w:rsidP="00C344DE">
            <w:pPr>
              <w:pStyle w:val="TAL"/>
              <w:keepNext w:val="0"/>
            </w:pPr>
            <w:r w:rsidRPr="00C81A41">
              <w:t>The consumer unsubscribes for network data analytics.</w:t>
            </w:r>
          </w:p>
          <w:p w14:paraId="0D37566F" w14:textId="77777777" w:rsidR="00C344DE" w:rsidRPr="00C81A41" w:rsidRDefault="00C344DE" w:rsidP="00C344DE">
            <w:pPr>
              <w:pStyle w:val="TAL"/>
              <w:keepNext w:val="0"/>
            </w:pPr>
            <w:r w:rsidRPr="00C81A41">
              <w:rPr>
                <w:i/>
                <w:iCs/>
              </w:rPr>
              <w:t>Consumer:</w:t>
            </w:r>
            <w:r w:rsidRPr="00C81A41">
              <w:t xml:space="preserve"> PCF</w:t>
            </w:r>
            <w:r w:rsidRPr="00C81A41">
              <w:rPr>
                <w:rFonts w:eastAsia="Malgun Gothic"/>
              </w:rPr>
              <w:t>, NSSF, AMF, SMF, NEF, AF, OAM, CEF, NWDAF, DCCF, LMF</w:t>
            </w:r>
          </w:p>
          <w:p w14:paraId="1EFB9F31" w14:textId="77777777" w:rsidR="00C344DE" w:rsidRPr="00C81A41" w:rsidRDefault="00C344DE" w:rsidP="00C344DE">
            <w:pPr>
              <w:pStyle w:val="TAL"/>
              <w:keepNext w:val="0"/>
            </w:pPr>
            <w:r w:rsidRPr="00C81A41">
              <w:rPr>
                <w:i/>
                <w:iCs/>
              </w:rPr>
              <w:t>Producer:</w:t>
            </w:r>
            <w:r w:rsidRPr="00C81A41">
              <w:t xml:space="preserve"> NWDAF AnLF</w:t>
            </w:r>
          </w:p>
        </w:tc>
      </w:tr>
      <w:tr w:rsidR="00C344DE" w:rsidRPr="00C81A41" w14:paraId="51C7A009" w14:textId="77777777" w:rsidTr="00C344DE">
        <w:trPr>
          <w:cantSplit/>
          <w:jc w:val="center"/>
        </w:trPr>
        <w:tc>
          <w:tcPr>
            <w:tcW w:w="1413" w:type="dxa"/>
            <w:tcBorders>
              <w:top w:val="nil"/>
              <w:bottom w:val="nil"/>
            </w:tcBorders>
            <w:shd w:val="clear" w:color="auto" w:fill="FFFFFF" w:themeFill="background1"/>
          </w:tcPr>
          <w:p w14:paraId="263BD137" w14:textId="77777777" w:rsidR="00C344DE" w:rsidRPr="00C81A41" w:rsidRDefault="00C344DE" w:rsidP="00C344DE">
            <w:pPr>
              <w:pStyle w:val="TAL"/>
              <w:keepNext w:val="0"/>
            </w:pPr>
          </w:p>
        </w:tc>
        <w:tc>
          <w:tcPr>
            <w:tcW w:w="2273" w:type="dxa"/>
            <w:tcBorders>
              <w:top w:val="nil"/>
              <w:bottom w:val="nil"/>
            </w:tcBorders>
            <w:shd w:val="clear" w:color="auto" w:fill="FFFFFF" w:themeFill="background1"/>
          </w:tcPr>
          <w:p w14:paraId="5FD5E56C" w14:textId="77777777" w:rsidR="00C344DE" w:rsidRPr="00C81A41" w:rsidRDefault="00C344DE" w:rsidP="00C344DE">
            <w:pPr>
              <w:pStyle w:val="TAL"/>
              <w:keepNext w:val="0"/>
            </w:pPr>
          </w:p>
        </w:tc>
        <w:tc>
          <w:tcPr>
            <w:tcW w:w="3119" w:type="dxa"/>
            <w:shd w:val="clear" w:color="auto" w:fill="FFFFFF" w:themeFill="background1"/>
          </w:tcPr>
          <w:p w14:paraId="2BCF5426" w14:textId="77777777" w:rsidR="00C344DE" w:rsidRPr="00C81A41" w:rsidRDefault="00C344DE" w:rsidP="00C344DE">
            <w:pPr>
              <w:pStyle w:val="TAL"/>
              <w:keepNext w:val="0"/>
              <w:rPr>
                <w:lang w:val="de-DE"/>
              </w:rPr>
            </w:pPr>
            <w:r w:rsidRPr="00C81A41">
              <w:rPr>
                <w:lang w:val="en-US"/>
              </w:rPr>
              <w:t>Nnwdaf_AnalyticsSubscription_Notify</w:t>
            </w:r>
          </w:p>
          <w:p w14:paraId="4BDC0F92" w14:textId="77777777" w:rsidR="00C344DE" w:rsidRPr="00C81A41" w:rsidRDefault="00C344DE" w:rsidP="00C344DE">
            <w:pPr>
              <w:pStyle w:val="TAL"/>
              <w:keepNext w:val="0"/>
            </w:pPr>
          </w:p>
        </w:tc>
        <w:tc>
          <w:tcPr>
            <w:tcW w:w="3118" w:type="dxa"/>
            <w:shd w:val="clear" w:color="auto" w:fill="FFFFFF" w:themeFill="background1"/>
          </w:tcPr>
          <w:p w14:paraId="544E1EBE" w14:textId="77777777" w:rsidR="00C344DE" w:rsidRPr="00C81A41" w:rsidRDefault="00C344DE" w:rsidP="00C344DE">
            <w:pPr>
              <w:pStyle w:val="TAL"/>
              <w:keepNext w:val="0"/>
              <w:rPr>
                <w:lang w:eastAsia="zh-CN"/>
              </w:rPr>
            </w:pPr>
            <w:r w:rsidRPr="00C81A41">
              <w:t xml:space="preserve">The </w:t>
            </w:r>
            <w:r w:rsidRPr="00C81A41">
              <w:rPr>
                <w:lang w:eastAsia="zh-CN"/>
              </w:rPr>
              <w:t xml:space="preserve">NWDAF notifies the analytics and optionally Analytics Accuracy Information to the consumer which has </w:t>
            </w:r>
            <w:r w:rsidRPr="00C81A41">
              <w:t>subscribed to the</w:t>
            </w:r>
            <w:r w:rsidRPr="00C81A41">
              <w:rPr>
                <w:lang w:eastAsia="zh-CN"/>
              </w:rPr>
              <w:t xml:space="preserve"> NWDAF analytics subscription service.</w:t>
            </w:r>
          </w:p>
          <w:p w14:paraId="53FE3C88" w14:textId="77777777" w:rsidR="00C344DE" w:rsidRPr="00C81A41" w:rsidRDefault="00C344DE" w:rsidP="00C344DE">
            <w:pPr>
              <w:pStyle w:val="TAL"/>
              <w:keepNext w:val="0"/>
            </w:pPr>
            <w:r w:rsidRPr="00C81A41">
              <w:rPr>
                <w:i/>
                <w:iCs/>
              </w:rPr>
              <w:t>Consumer:</w:t>
            </w:r>
            <w:r w:rsidRPr="00C81A41">
              <w:t xml:space="preserve"> PCF</w:t>
            </w:r>
            <w:r w:rsidRPr="00C81A41">
              <w:rPr>
                <w:rFonts w:eastAsia="Malgun Gothic"/>
              </w:rPr>
              <w:t>, NSSF, AMF, SMF, NEF, AF, OAM, CEF, NWDAF, DCCF, LMF</w:t>
            </w:r>
          </w:p>
          <w:p w14:paraId="5B65219E" w14:textId="77777777" w:rsidR="00C344DE" w:rsidRPr="00C81A41" w:rsidRDefault="00C344DE" w:rsidP="00C344DE">
            <w:pPr>
              <w:pStyle w:val="TAL"/>
              <w:keepNext w:val="0"/>
            </w:pPr>
            <w:r w:rsidRPr="00C81A41">
              <w:rPr>
                <w:i/>
                <w:iCs/>
              </w:rPr>
              <w:t>Producer:</w:t>
            </w:r>
            <w:r w:rsidRPr="00C81A41">
              <w:t xml:space="preserve"> NWDAF AnLF</w:t>
            </w:r>
          </w:p>
        </w:tc>
      </w:tr>
      <w:tr w:rsidR="00C344DE" w:rsidRPr="00C81A41" w14:paraId="56BEEC4F" w14:textId="77777777" w:rsidTr="00C344DE">
        <w:trPr>
          <w:cantSplit/>
          <w:jc w:val="center"/>
        </w:trPr>
        <w:tc>
          <w:tcPr>
            <w:tcW w:w="1413" w:type="dxa"/>
            <w:tcBorders>
              <w:top w:val="nil"/>
              <w:bottom w:val="nil"/>
            </w:tcBorders>
            <w:shd w:val="clear" w:color="auto" w:fill="FFFFFF" w:themeFill="background1"/>
          </w:tcPr>
          <w:p w14:paraId="725359D9" w14:textId="2745559F" w:rsidR="00C344DE" w:rsidRPr="00C81A41" w:rsidRDefault="00C344DE" w:rsidP="00C344DE">
            <w:pPr>
              <w:pStyle w:val="TAL"/>
              <w:keepNext w:val="0"/>
            </w:pPr>
          </w:p>
        </w:tc>
        <w:tc>
          <w:tcPr>
            <w:tcW w:w="2273" w:type="dxa"/>
            <w:tcBorders>
              <w:top w:val="nil"/>
              <w:bottom w:val="single" w:sz="4" w:space="0" w:color="auto"/>
            </w:tcBorders>
            <w:shd w:val="clear" w:color="auto" w:fill="FFFFFF" w:themeFill="background1"/>
          </w:tcPr>
          <w:p w14:paraId="02AADF35" w14:textId="77777777" w:rsidR="00C344DE" w:rsidRPr="00C81A41" w:rsidRDefault="00C344DE" w:rsidP="00C344DE">
            <w:pPr>
              <w:pStyle w:val="TAL"/>
              <w:keepNext w:val="0"/>
            </w:pPr>
          </w:p>
        </w:tc>
        <w:tc>
          <w:tcPr>
            <w:tcW w:w="3119" w:type="dxa"/>
            <w:shd w:val="clear" w:color="auto" w:fill="FFFFFF" w:themeFill="background1"/>
          </w:tcPr>
          <w:p w14:paraId="7041B404" w14:textId="77777777" w:rsidR="00C344DE" w:rsidRPr="00C81A41" w:rsidRDefault="00C344DE" w:rsidP="00C344DE">
            <w:pPr>
              <w:pStyle w:val="TAL"/>
              <w:keepNext w:val="0"/>
              <w:rPr>
                <w:lang w:val="de-DE"/>
              </w:rPr>
            </w:pPr>
            <w:r w:rsidRPr="00C81A41">
              <w:rPr>
                <w:lang w:val="en-US"/>
              </w:rPr>
              <w:t>Nnwdaf_AnalyticsSubscription_Transfer</w:t>
            </w:r>
          </w:p>
          <w:p w14:paraId="23A3ED67" w14:textId="77777777" w:rsidR="00C344DE" w:rsidRPr="00C81A41" w:rsidRDefault="00C344DE" w:rsidP="00C344DE">
            <w:pPr>
              <w:pStyle w:val="TAL"/>
              <w:keepNext w:val="0"/>
              <w:rPr>
                <w:lang w:val="en-US"/>
              </w:rPr>
            </w:pPr>
          </w:p>
        </w:tc>
        <w:tc>
          <w:tcPr>
            <w:tcW w:w="3118" w:type="dxa"/>
            <w:shd w:val="clear" w:color="auto" w:fill="FFFFFF" w:themeFill="background1"/>
          </w:tcPr>
          <w:p w14:paraId="62D73AD8" w14:textId="77777777" w:rsidR="00C344DE" w:rsidRPr="00C81A41" w:rsidRDefault="00C344DE" w:rsidP="00C344DE">
            <w:pPr>
              <w:pStyle w:val="TAL"/>
              <w:keepNext w:val="0"/>
            </w:pPr>
            <w:r w:rsidRPr="00C81A41">
              <w:t>The consumer NWDAF requests NWDAF for transferring analytics subscriptions from the consumer NWDAF.</w:t>
            </w:r>
          </w:p>
          <w:p w14:paraId="75F953AC" w14:textId="77777777" w:rsidR="00C344DE" w:rsidRPr="00C81A41" w:rsidRDefault="00C344DE" w:rsidP="00C344DE">
            <w:pPr>
              <w:pStyle w:val="TAL"/>
              <w:keepNext w:val="0"/>
            </w:pPr>
            <w:r w:rsidRPr="00C81A41">
              <w:rPr>
                <w:i/>
                <w:iCs/>
              </w:rPr>
              <w:t>Consumer:</w:t>
            </w:r>
            <w:r w:rsidRPr="00C81A41">
              <w:t xml:space="preserve"> NWDAF AnLF</w:t>
            </w:r>
          </w:p>
          <w:p w14:paraId="790BDA34" w14:textId="77777777" w:rsidR="00C344DE" w:rsidRPr="00C81A41" w:rsidRDefault="00C344DE" w:rsidP="00C344DE">
            <w:pPr>
              <w:pStyle w:val="TAL"/>
              <w:keepNext w:val="0"/>
            </w:pPr>
            <w:r w:rsidRPr="00C81A41">
              <w:rPr>
                <w:i/>
                <w:iCs/>
              </w:rPr>
              <w:t>Producer:</w:t>
            </w:r>
            <w:r w:rsidRPr="00C81A41">
              <w:t xml:space="preserve"> NWDAF AnLF</w:t>
            </w:r>
          </w:p>
        </w:tc>
      </w:tr>
      <w:tr w:rsidR="00C344DE" w:rsidRPr="00C81A41" w14:paraId="7FE5BA6D" w14:textId="77777777" w:rsidTr="00C344DE">
        <w:trPr>
          <w:cantSplit/>
          <w:jc w:val="center"/>
        </w:trPr>
        <w:tc>
          <w:tcPr>
            <w:tcW w:w="1413" w:type="dxa"/>
            <w:tcBorders>
              <w:top w:val="nil"/>
              <w:bottom w:val="nil"/>
            </w:tcBorders>
            <w:shd w:val="clear" w:color="auto" w:fill="FFFFFF" w:themeFill="background1"/>
          </w:tcPr>
          <w:p w14:paraId="757C706E" w14:textId="43241D00" w:rsidR="00C344DE" w:rsidRPr="00C81A41" w:rsidRDefault="00C344DE" w:rsidP="00C344DE">
            <w:pPr>
              <w:pStyle w:val="TAL"/>
              <w:keepNext w:val="0"/>
            </w:pPr>
            <w:r w:rsidRPr="00C81A41">
              <w:t>SA WG2 TS 23.288 [8]</w:t>
            </w:r>
          </w:p>
        </w:tc>
        <w:tc>
          <w:tcPr>
            <w:tcW w:w="2273" w:type="dxa"/>
            <w:tcBorders>
              <w:bottom w:val="nil"/>
            </w:tcBorders>
            <w:shd w:val="clear" w:color="auto" w:fill="FFFFFF" w:themeFill="background1"/>
          </w:tcPr>
          <w:p w14:paraId="41F23514" w14:textId="77777777" w:rsidR="00C344DE" w:rsidRPr="00C81A41" w:rsidRDefault="00C344DE" w:rsidP="00C344DE">
            <w:pPr>
              <w:pStyle w:val="TAL"/>
              <w:keepNext w:val="0"/>
            </w:pPr>
            <w:r w:rsidRPr="00C81A41">
              <w:t>Network Data Analytics Information Services</w:t>
            </w:r>
          </w:p>
        </w:tc>
        <w:tc>
          <w:tcPr>
            <w:tcW w:w="3119" w:type="dxa"/>
            <w:shd w:val="clear" w:color="auto" w:fill="FFFFFF" w:themeFill="background1"/>
          </w:tcPr>
          <w:p w14:paraId="03EB29B2" w14:textId="77777777" w:rsidR="00C344DE" w:rsidRPr="00C81A41" w:rsidRDefault="00C344DE" w:rsidP="00C344DE">
            <w:pPr>
              <w:pStyle w:val="TAL"/>
              <w:keepNext w:val="0"/>
              <w:rPr>
                <w:lang w:val="de-DE"/>
              </w:rPr>
            </w:pPr>
            <w:r w:rsidRPr="00C81A41">
              <w:rPr>
                <w:lang w:val="en-US"/>
              </w:rPr>
              <w:t>Nnwdaf_AnalyticsInfo_Request</w:t>
            </w:r>
          </w:p>
          <w:p w14:paraId="6FAB3494" w14:textId="77777777" w:rsidR="00C344DE" w:rsidRPr="00C81A41" w:rsidRDefault="00C344DE" w:rsidP="00C344DE">
            <w:pPr>
              <w:pStyle w:val="TAL"/>
              <w:keepNext w:val="0"/>
            </w:pPr>
          </w:p>
        </w:tc>
        <w:tc>
          <w:tcPr>
            <w:tcW w:w="3118" w:type="dxa"/>
            <w:shd w:val="clear" w:color="auto" w:fill="FFFFFF" w:themeFill="background1"/>
          </w:tcPr>
          <w:p w14:paraId="160D0455" w14:textId="77777777" w:rsidR="00C344DE" w:rsidRPr="00C81A41" w:rsidRDefault="00C344DE" w:rsidP="00C344DE">
            <w:pPr>
              <w:pStyle w:val="TAL"/>
              <w:keepNext w:val="0"/>
            </w:pPr>
            <w:r w:rsidRPr="00C81A41">
              <w:t>The consumer requests NWDAF operator specific analytics and optionally Analytics Accuracy Information with specific parameters.</w:t>
            </w:r>
          </w:p>
          <w:p w14:paraId="0C6C0062" w14:textId="77777777" w:rsidR="00C344DE" w:rsidRPr="00C81A41" w:rsidRDefault="00C344DE" w:rsidP="00C344DE">
            <w:pPr>
              <w:pStyle w:val="TAL"/>
              <w:keepNext w:val="0"/>
            </w:pPr>
            <w:r w:rsidRPr="00C81A41">
              <w:rPr>
                <w:i/>
                <w:iCs/>
              </w:rPr>
              <w:t>Consumer:</w:t>
            </w:r>
            <w:r w:rsidRPr="00C81A41">
              <w:t xml:space="preserve"> PCF</w:t>
            </w:r>
            <w:r w:rsidRPr="00C81A41">
              <w:rPr>
                <w:rFonts w:eastAsia="Malgun Gothic"/>
              </w:rPr>
              <w:t>, NSSF, AMF, SMF, NEF, AF, OAM, CEF, NWDAF, DCCF, LMF</w:t>
            </w:r>
          </w:p>
          <w:p w14:paraId="2657585D" w14:textId="77777777" w:rsidR="00C344DE" w:rsidRPr="00C81A41" w:rsidRDefault="00C344DE" w:rsidP="00C344DE">
            <w:pPr>
              <w:pStyle w:val="TAL"/>
              <w:keepNext w:val="0"/>
            </w:pPr>
            <w:r w:rsidRPr="00C81A41">
              <w:rPr>
                <w:i/>
                <w:iCs/>
              </w:rPr>
              <w:t>Producer:</w:t>
            </w:r>
            <w:r w:rsidRPr="00C81A41">
              <w:t xml:space="preserve"> NWDAF AnLF</w:t>
            </w:r>
          </w:p>
        </w:tc>
      </w:tr>
      <w:tr w:rsidR="00C344DE" w:rsidRPr="00C81A41" w14:paraId="3CDBDDC4" w14:textId="77777777" w:rsidTr="00C81A41">
        <w:trPr>
          <w:cantSplit/>
          <w:jc w:val="center"/>
        </w:trPr>
        <w:tc>
          <w:tcPr>
            <w:tcW w:w="1413" w:type="dxa"/>
            <w:tcBorders>
              <w:top w:val="nil"/>
              <w:bottom w:val="nil"/>
            </w:tcBorders>
            <w:shd w:val="clear" w:color="auto" w:fill="FFFFFF" w:themeFill="background1"/>
          </w:tcPr>
          <w:p w14:paraId="2B2DF537" w14:textId="77777777" w:rsidR="00C344DE" w:rsidRPr="00C81A41" w:rsidRDefault="00C344DE" w:rsidP="00C344DE">
            <w:pPr>
              <w:pStyle w:val="TAL"/>
              <w:keepNext w:val="0"/>
            </w:pPr>
          </w:p>
        </w:tc>
        <w:tc>
          <w:tcPr>
            <w:tcW w:w="2273" w:type="dxa"/>
            <w:tcBorders>
              <w:top w:val="nil"/>
              <w:bottom w:val="single" w:sz="4" w:space="0" w:color="auto"/>
            </w:tcBorders>
            <w:shd w:val="clear" w:color="auto" w:fill="FFFFFF" w:themeFill="background1"/>
          </w:tcPr>
          <w:p w14:paraId="1D24FE26" w14:textId="77777777" w:rsidR="00C344DE" w:rsidRPr="00C81A41" w:rsidRDefault="00C344DE" w:rsidP="00C344DE">
            <w:pPr>
              <w:pStyle w:val="TAL"/>
              <w:keepNext w:val="0"/>
            </w:pPr>
          </w:p>
        </w:tc>
        <w:tc>
          <w:tcPr>
            <w:tcW w:w="3119" w:type="dxa"/>
            <w:shd w:val="clear" w:color="auto" w:fill="FFFFFF" w:themeFill="background1"/>
          </w:tcPr>
          <w:p w14:paraId="2F36B001" w14:textId="77777777" w:rsidR="00C344DE" w:rsidRPr="00C81A41" w:rsidRDefault="00C344DE" w:rsidP="00C344DE">
            <w:pPr>
              <w:pStyle w:val="TAL"/>
              <w:keepNext w:val="0"/>
              <w:rPr>
                <w:lang w:val="de-DE"/>
              </w:rPr>
            </w:pPr>
            <w:r w:rsidRPr="00C81A41">
              <w:rPr>
                <w:lang w:val="en-US"/>
              </w:rPr>
              <w:t>Nnwdaf_AnalyticsInfo_ContextTransfer</w:t>
            </w:r>
          </w:p>
          <w:p w14:paraId="600AD2AE" w14:textId="77777777" w:rsidR="00C344DE" w:rsidRPr="00C81A41" w:rsidRDefault="00C344DE" w:rsidP="00C344DE">
            <w:pPr>
              <w:pStyle w:val="TAL"/>
              <w:keepNext w:val="0"/>
            </w:pPr>
          </w:p>
        </w:tc>
        <w:tc>
          <w:tcPr>
            <w:tcW w:w="3118" w:type="dxa"/>
            <w:shd w:val="clear" w:color="auto" w:fill="FFFFFF" w:themeFill="background1"/>
          </w:tcPr>
          <w:p w14:paraId="1A413F85" w14:textId="77777777" w:rsidR="00C344DE" w:rsidRPr="00C81A41" w:rsidRDefault="00C344DE" w:rsidP="00C344DE">
            <w:pPr>
              <w:pStyle w:val="TAL"/>
              <w:keepNext w:val="0"/>
            </w:pPr>
            <w:r w:rsidRPr="00C81A41">
              <w:t>The consumer NWDAF requests NWDAF to transfer context information related to analytics subscriptions.</w:t>
            </w:r>
          </w:p>
          <w:p w14:paraId="542E90C8" w14:textId="77777777" w:rsidR="00C344DE" w:rsidRPr="00C81A41" w:rsidRDefault="00C344DE" w:rsidP="00C344DE">
            <w:pPr>
              <w:pStyle w:val="TAL"/>
              <w:keepNext w:val="0"/>
            </w:pPr>
            <w:r w:rsidRPr="00C81A41">
              <w:rPr>
                <w:i/>
                <w:iCs/>
              </w:rPr>
              <w:t>Consumer:</w:t>
            </w:r>
            <w:r w:rsidRPr="00C81A41">
              <w:t xml:space="preserve"> NWDAF AnLF</w:t>
            </w:r>
          </w:p>
          <w:p w14:paraId="19751CBA" w14:textId="77777777" w:rsidR="00C344DE" w:rsidRPr="00C81A41" w:rsidRDefault="00C344DE" w:rsidP="00C344DE">
            <w:pPr>
              <w:pStyle w:val="TAL"/>
              <w:keepNext w:val="0"/>
            </w:pPr>
            <w:r w:rsidRPr="00C81A41">
              <w:rPr>
                <w:i/>
                <w:iCs/>
              </w:rPr>
              <w:t>Producer:</w:t>
            </w:r>
            <w:r w:rsidRPr="00C81A41">
              <w:t xml:space="preserve"> NWDAF AnLF</w:t>
            </w:r>
          </w:p>
        </w:tc>
      </w:tr>
      <w:tr w:rsidR="00C81A41" w:rsidRPr="00C81A41" w14:paraId="3FDAD042" w14:textId="77777777" w:rsidTr="00C81A41">
        <w:trPr>
          <w:cantSplit/>
          <w:jc w:val="center"/>
        </w:trPr>
        <w:tc>
          <w:tcPr>
            <w:tcW w:w="1413" w:type="dxa"/>
            <w:tcBorders>
              <w:top w:val="nil"/>
              <w:bottom w:val="nil"/>
            </w:tcBorders>
            <w:shd w:val="clear" w:color="auto" w:fill="FFFFFF" w:themeFill="background1"/>
          </w:tcPr>
          <w:p w14:paraId="59D78C02" w14:textId="77777777" w:rsidR="00C81A41" w:rsidRPr="00C81A41" w:rsidRDefault="00C81A41" w:rsidP="00C344DE">
            <w:pPr>
              <w:pStyle w:val="TAL"/>
              <w:keepNext w:val="0"/>
            </w:pPr>
          </w:p>
        </w:tc>
        <w:tc>
          <w:tcPr>
            <w:tcW w:w="2273" w:type="dxa"/>
            <w:tcBorders>
              <w:bottom w:val="nil"/>
            </w:tcBorders>
            <w:shd w:val="clear" w:color="auto" w:fill="FFFFFF" w:themeFill="background1"/>
          </w:tcPr>
          <w:p w14:paraId="3D230078" w14:textId="6FF2EA40" w:rsidR="00C81A41" w:rsidRPr="00C81A41" w:rsidRDefault="00C81A41" w:rsidP="00C344DE">
            <w:pPr>
              <w:pStyle w:val="TAL"/>
              <w:keepNext w:val="0"/>
            </w:pPr>
          </w:p>
        </w:tc>
        <w:tc>
          <w:tcPr>
            <w:tcW w:w="3119" w:type="dxa"/>
            <w:shd w:val="clear" w:color="auto" w:fill="FFFFFF" w:themeFill="background1"/>
          </w:tcPr>
          <w:p w14:paraId="02D5C9F9" w14:textId="77777777" w:rsidR="00C81A41" w:rsidRPr="00C81A41" w:rsidRDefault="00C81A41" w:rsidP="00C344DE">
            <w:pPr>
              <w:pStyle w:val="TAL"/>
              <w:keepNext w:val="0"/>
              <w:rPr>
                <w:lang w:val="de-DE"/>
              </w:rPr>
            </w:pPr>
            <w:r w:rsidRPr="00C81A41">
              <w:rPr>
                <w:lang w:val="en-US"/>
              </w:rPr>
              <w:t>Nnwdaf_RoamingAnalytics_Subscribe</w:t>
            </w:r>
          </w:p>
          <w:p w14:paraId="5EB208C8" w14:textId="77777777" w:rsidR="00C81A41" w:rsidRPr="00C81A41" w:rsidRDefault="00C81A41" w:rsidP="00C344DE">
            <w:pPr>
              <w:pStyle w:val="TAL"/>
              <w:keepNext w:val="0"/>
            </w:pPr>
          </w:p>
        </w:tc>
        <w:tc>
          <w:tcPr>
            <w:tcW w:w="3118" w:type="dxa"/>
            <w:shd w:val="clear" w:color="auto" w:fill="FFFFFF" w:themeFill="background1"/>
          </w:tcPr>
          <w:p w14:paraId="6F07CAC1" w14:textId="77777777" w:rsidR="00C81A41" w:rsidRPr="00C81A41" w:rsidRDefault="00C81A41" w:rsidP="00C344DE">
            <w:pPr>
              <w:pStyle w:val="TAL"/>
              <w:keepNext w:val="0"/>
            </w:pPr>
            <w:r w:rsidRPr="00C81A41">
              <w:t>The consumer subscribes for network data analytics related to roaming UEs.</w:t>
            </w:r>
          </w:p>
          <w:p w14:paraId="18FA46C0" w14:textId="77777777" w:rsidR="00C81A41" w:rsidRPr="00C81A41" w:rsidRDefault="00C81A41" w:rsidP="00C344DE">
            <w:pPr>
              <w:pStyle w:val="TAL"/>
              <w:keepNext w:val="0"/>
            </w:pPr>
            <w:r w:rsidRPr="00C81A41">
              <w:rPr>
                <w:i/>
                <w:iCs/>
              </w:rPr>
              <w:t>Consumer:</w:t>
            </w:r>
            <w:r w:rsidRPr="00C81A41">
              <w:t xml:space="preserve"> H-RE-NWDAF, V-RE-NWDAF</w:t>
            </w:r>
          </w:p>
          <w:p w14:paraId="5478F84F" w14:textId="77777777" w:rsidR="00C81A41" w:rsidRPr="00C81A41" w:rsidRDefault="00C81A41" w:rsidP="00C344DE">
            <w:pPr>
              <w:pStyle w:val="TAL"/>
              <w:keepNext w:val="0"/>
            </w:pPr>
            <w:r w:rsidRPr="00C81A41">
              <w:rPr>
                <w:i/>
                <w:iCs/>
              </w:rPr>
              <w:t>Producer:</w:t>
            </w:r>
            <w:r w:rsidRPr="00C81A41">
              <w:t xml:space="preserve"> H-RE-NWDAF, V-RE-NWDAF</w:t>
            </w:r>
          </w:p>
        </w:tc>
      </w:tr>
      <w:tr w:rsidR="00C81A41" w:rsidRPr="00C81A41" w14:paraId="6B31C863" w14:textId="77777777" w:rsidTr="00C81A41">
        <w:trPr>
          <w:cantSplit/>
          <w:jc w:val="center"/>
        </w:trPr>
        <w:tc>
          <w:tcPr>
            <w:tcW w:w="1413" w:type="dxa"/>
            <w:tcBorders>
              <w:top w:val="nil"/>
              <w:bottom w:val="nil"/>
            </w:tcBorders>
            <w:shd w:val="clear" w:color="auto" w:fill="FFFFFF" w:themeFill="background1"/>
          </w:tcPr>
          <w:p w14:paraId="48743A7C" w14:textId="77777777" w:rsidR="00C81A41" w:rsidRPr="00C81A41" w:rsidRDefault="00C81A41" w:rsidP="00C81A41">
            <w:pPr>
              <w:pStyle w:val="TAL"/>
              <w:keepNext w:val="0"/>
            </w:pPr>
          </w:p>
        </w:tc>
        <w:tc>
          <w:tcPr>
            <w:tcW w:w="2273" w:type="dxa"/>
            <w:tcBorders>
              <w:top w:val="nil"/>
              <w:bottom w:val="nil"/>
            </w:tcBorders>
            <w:shd w:val="clear" w:color="auto" w:fill="FFFFFF" w:themeFill="background1"/>
          </w:tcPr>
          <w:p w14:paraId="2DF47DF7" w14:textId="414B8450" w:rsidR="00C81A41" w:rsidRPr="00C81A41" w:rsidRDefault="00C81A41" w:rsidP="00C81A41">
            <w:pPr>
              <w:pStyle w:val="TAL"/>
              <w:keepNext w:val="0"/>
            </w:pPr>
            <w:r w:rsidRPr="00C81A41">
              <w:t>Network Data Roaming Analytics Services</w:t>
            </w:r>
          </w:p>
        </w:tc>
        <w:tc>
          <w:tcPr>
            <w:tcW w:w="3119" w:type="dxa"/>
            <w:shd w:val="clear" w:color="auto" w:fill="FFFFFF" w:themeFill="background1"/>
          </w:tcPr>
          <w:p w14:paraId="17913B2F" w14:textId="77777777" w:rsidR="00C81A41" w:rsidRPr="00C81A41" w:rsidRDefault="00C81A41" w:rsidP="00C81A41">
            <w:pPr>
              <w:pStyle w:val="TAL"/>
              <w:keepNext w:val="0"/>
              <w:rPr>
                <w:lang w:val="de-DE"/>
              </w:rPr>
            </w:pPr>
            <w:r w:rsidRPr="00C81A41">
              <w:rPr>
                <w:lang w:val="en-US"/>
              </w:rPr>
              <w:t>Nnwdaf_RoamingAnalytics_Unsubscribe</w:t>
            </w:r>
          </w:p>
          <w:p w14:paraId="3998345F" w14:textId="77777777" w:rsidR="00C81A41" w:rsidRPr="00C81A41" w:rsidRDefault="00C81A41" w:rsidP="00C81A41">
            <w:pPr>
              <w:pStyle w:val="TAL"/>
              <w:keepNext w:val="0"/>
            </w:pPr>
          </w:p>
        </w:tc>
        <w:tc>
          <w:tcPr>
            <w:tcW w:w="3118" w:type="dxa"/>
            <w:shd w:val="clear" w:color="auto" w:fill="FFFFFF" w:themeFill="background1"/>
          </w:tcPr>
          <w:p w14:paraId="1F1DE021" w14:textId="77777777" w:rsidR="00C81A41" w:rsidRPr="00C81A41" w:rsidRDefault="00C81A41" w:rsidP="00C81A41">
            <w:pPr>
              <w:pStyle w:val="TAL"/>
              <w:keepNext w:val="0"/>
            </w:pPr>
            <w:r w:rsidRPr="00C81A41">
              <w:t>The consumer unsubscribes for network data analytics related to roaming UEs.</w:t>
            </w:r>
          </w:p>
          <w:p w14:paraId="582C0DA1" w14:textId="77777777" w:rsidR="00C81A41" w:rsidRPr="00C81A41" w:rsidRDefault="00C81A41" w:rsidP="00C81A41">
            <w:pPr>
              <w:pStyle w:val="TAL"/>
              <w:keepNext w:val="0"/>
            </w:pPr>
            <w:r w:rsidRPr="00C81A41">
              <w:rPr>
                <w:i/>
                <w:iCs/>
              </w:rPr>
              <w:t>Consumer:</w:t>
            </w:r>
            <w:r w:rsidRPr="00C81A41">
              <w:t xml:space="preserve"> H-RE-NWDAF, V-RE-NWDAF</w:t>
            </w:r>
          </w:p>
          <w:p w14:paraId="2D13C9CF" w14:textId="77777777" w:rsidR="00C81A41" w:rsidRPr="00C81A41" w:rsidRDefault="00C81A41" w:rsidP="00C81A41">
            <w:pPr>
              <w:pStyle w:val="TAL"/>
              <w:keepNext w:val="0"/>
            </w:pPr>
            <w:r w:rsidRPr="00C81A41">
              <w:rPr>
                <w:i/>
                <w:iCs/>
              </w:rPr>
              <w:t>Producer:</w:t>
            </w:r>
            <w:r w:rsidRPr="00C81A41">
              <w:t xml:space="preserve"> H-RE-NWDAF, V-RE-NWDAF</w:t>
            </w:r>
          </w:p>
        </w:tc>
      </w:tr>
      <w:tr w:rsidR="00C81A41" w:rsidRPr="00C81A41" w14:paraId="13E16661" w14:textId="77777777" w:rsidTr="00DB0EBE">
        <w:trPr>
          <w:cantSplit/>
          <w:jc w:val="center"/>
        </w:trPr>
        <w:tc>
          <w:tcPr>
            <w:tcW w:w="1413" w:type="dxa"/>
            <w:tcBorders>
              <w:top w:val="nil"/>
              <w:bottom w:val="nil"/>
            </w:tcBorders>
            <w:shd w:val="clear" w:color="auto" w:fill="FFFFFF" w:themeFill="background1"/>
          </w:tcPr>
          <w:p w14:paraId="6FE17506" w14:textId="77777777" w:rsidR="00C81A41" w:rsidRPr="00C81A41" w:rsidRDefault="00C81A41" w:rsidP="00C81A41">
            <w:pPr>
              <w:pStyle w:val="TAL"/>
              <w:keepNext w:val="0"/>
            </w:pPr>
          </w:p>
        </w:tc>
        <w:tc>
          <w:tcPr>
            <w:tcW w:w="2273" w:type="dxa"/>
            <w:tcBorders>
              <w:top w:val="nil"/>
              <w:bottom w:val="nil"/>
            </w:tcBorders>
            <w:shd w:val="clear" w:color="auto" w:fill="FFFFFF" w:themeFill="background1"/>
          </w:tcPr>
          <w:p w14:paraId="37535925" w14:textId="77777777" w:rsidR="00C81A41" w:rsidRPr="00C81A41" w:rsidRDefault="00C81A41" w:rsidP="00C81A41">
            <w:pPr>
              <w:pStyle w:val="TAL"/>
              <w:keepNext w:val="0"/>
            </w:pPr>
          </w:p>
        </w:tc>
        <w:tc>
          <w:tcPr>
            <w:tcW w:w="3119" w:type="dxa"/>
            <w:shd w:val="clear" w:color="auto" w:fill="FFFFFF" w:themeFill="background1"/>
          </w:tcPr>
          <w:p w14:paraId="138FC4EC" w14:textId="77777777" w:rsidR="00C81A41" w:rsidRPr="00C81A41" w:rsidRDefault="00C81A41" w:rsidP="00C81A41">
            <w:pPr>
              <w:pStyle w:val="TAL"/>
              <w:keepNext w:val="0"/>
              <w:rPr>
                <w:lang w:val="de-DE"/>
              </w:rPr>
            </w:pPr>
            <w:r w:rsidRPr="00C81A41">
              <w:rPr>
                <w:lang w:val="en-US"/>
              </w:rPr>
              <w:t>Nnwdaf_RoamingAnalytics_Notify</w:t>
            </w:r>
          </w:p>
          <w:p w14:paraId="0D825B78" w14:textId="77777777" w:rsidR="00C81A41" w:rsidRPr="00C81A41" w:rsidRDefault="00C81A41" w:rsidP="00C81A41">
            <w:pPr>
              <w:pStyle w:val="TAL"/>
              <w:keepNext w:val="0"/>
            </w:pPr>
          </w:p>
        </w:tc>
        <w:tc>
          <w:tcPr>
            <w:tcW w:w="3118" w:type="dxa"/>
            <w:shd w:val="clear" w:color="auto" w:fill="FFFFFF" w:themeFill="background1"/>
          </w:tcPr>
          <w:p w14:paraId="5CFBB3E1" w14:textId="77777777" w:rsidR="00C81A41" w:rsidRPr="00C81A41" w:rsidRDefault="00C81A41" w:rsidP="00C81A41">
            <w:pPr>
              <w:pStyle w:val="TAL"/>
              <w:keepNext w:val="0"/>
              <w:rPr>
                <w:lang w:eastAsia="ja-JP"/>
              </w:rPr>
            </w:pPr>
            <w:r w:rsidRPr="00C81A41">
              <w:rPr>
                <w:lang w:eastAsia="ja-JP"/>
              </w:rPr>
              <w:t>The NWDAF notifies the analytics related to roaming UE(s) to the consumer which has subscribed to the NWDAF roaming analytics subscription service.</w:t>
            </w:r>
          </w:p>
          <w:p w14:paraId="3F309BCD" w14:textId="77777777" w:rsidR="00C81A41" w:rsidRPr="00C81A41" w:rsidRDefault="00C81A41" w:rsidP="00C81A41">
            <w:pPr>
              <w:pStyle w:val="TAL"/>
              <w:keepNext w:val="0"/>
            </w:pPr>
            <w:r w:rsidRPr="00C81A41">
              <w:rPr>
                <w:i/>
                <w:iCs/>
              </w:rPr>
              <w:t>Consumer:</w:t>
            </w:r>
            <w:r w:rsidRPr="00C81A41">
              <w:t xml:space="preserve"> H-RE-NWDAF, V-RE-NWDAF</w:t>
            </w:r>
          </w:p>
          <w:p w14:paraId="46D5D1E0" w14:textId="77777777" w:rsidR="00C81A41" w:rsidRPr="00C81A41" w:rsidRDefault="00C81A41" w:rsidP="00C81A41">
            <w:pPr>
              <w:pStyle w:val="TAL"/>
              <w:keepNext w:val="0"/>
            </w:pPr>
            <w:r w:rsidRPr="00C81A41">
              <w:rPr>
                <w:i/>
                <w:iCs/>
              </w:rPr>
              <w:t>Producer:</w:t>
            </w:r>
            <w:r w:rsidRPr="00C81A41">
              <w:t xml:space="preserve"> H-RE-NWDAF, V-RE-NWDAF</w:t>
            </w:r>
          </w:p>
        </w:tc>
      </w:tr>
      <w:tr w:rsidR="00C81A41" w:rsidRPr="00C81A41" w14:paraId="61E64ECD" w14:textId="77777777" w:rsidTr="00D13913">
        <w:trPr>
          <w:cantSplit/>
          <w:jc w:val="center"/>
        </w:trPr>
        <w:tc>
          <w:tcPr>
            <w:tcW w:w="1413" w:type="dxa"/>
            <w:tcBorders>
              <w:top w:val="nil"/>
              <w:bottom w:val="nil"/>
            </w:tcBorders>
            <w:shd w:val="clear" w:color="auto" w:fill="FFFFFF" w:themeFill="background1"/>
          </w:tcPr>
          <w:p w14:paraId="49214F36" w14:textId="77777777" w:rsidR="00C81A41" w:rsidRPr="00C81A41" w:rsidRDefault="00C81A41" w:rsidP="00C81A41">
            <w:pPr>
              <w:pStyle w:val="TAL"/>
              <w:keepNext w:val="0"/>
            </w:pPr>
          </w:p>
        </w:tc>
        <w:tc>
          <w:tcPr>
            <w:tcW w:w="2273" w:type="dxa"/>
            <w:tcBorders>
              <w:top w:val="nil"/>
              <w:bottom w:val="single" w:sz="4" w:space="0" w:color="auto"/>
            </w:tcBorders>
            <w:shd w:val="clear" w:color="auto" w:fill="FFFFFF" w:themeFill="background1"/>
          </w:tcPr>
          <w:p w14:paraId="1DE89865" w14:textId="77777777" w:rsidR="00C81A41" w:rsidRPr="00C81A41" w:rsidRDefault="00C81A41" w:rsidP="00C81A41">
            <w:pPr>
              <w:pStyle w:val="TAL"/>
              <w:keepNext w:val="0"/>
            </w:pPr>
          </w:p>
        </w:tc>
        <w:tc>
          <w:tcPr>
            <w:tcW w:w="3119" w:type="dxa"/>
            <w:shd w:val="clear" w:color="auto" w:fill="FFFFFF" w:themeFill="background1"/>
          </w:tcPr>
          <w:p w14:paraId="7F2B22FE" w14:textId="77777777" w:rsidR="00C81A41" w:rsidRPr="00C81A41" w:rsidRDefault="00C81A41" w:rsidP="00C81A41">
            <w:pPr>
              <w:pStyle w:val="TAL"/>
              <w:keepNext w:val="0"/>
              <w:rPr>
                <w:lang w:val="de-DE"/>
              </w:rPr>
            </w:pPr>
            <w:r w:rsidRPr="00C81A41">
              <w:rPr>
                <w:lang w:val="en-US"/>
              </w:rPr>
              <w:t>Nnwdaf_RoamingAnalytics_Request</w:t>
            </w:r>
          </w:p>
          <w:p w14:paraId="34EA7557" w14:textId="77777777" w:rsidR="00C81A41" w:rsidRPr="00C81A41" w:rsidRDefault="00C81A41" w:rsidP="00C81A41">
            <w:pPr>
              <w:pStyle w:val="TAL"/>
              <w:keepNext w:val="0"/>
            </w:pPr>
          </w:p>
        </w:tc>
        <w:tc>
          <w:tcPr>
            <w:tcW w:w="3118" w:type="dxa"/>
            <w:shd w:val="clear" w:color="auto" w:fill="FFFFFF" w:themeFill="background1"/>
          </w:tcPr>
          <w:p w14:paraId="21A4693E" w14:textId="77777777" w:rsidR="00C81A41" w:rsidRPr="00C81A41" w:rsidRDefault="00C81A41" w:rsidP="00C81A41">
            <w:pPr>
              <w:pStyle w:val="TAL"/>
              <w:keepNext w:val="0"/>
            </w:pPr>
            <w:r w:rsidRPr="00C81A41">
              <w:t>The consumer requests NWDAF operator specific related to roaming UEs.</w:t>
            </w:r>
          </w:p>
          <w:p w14:paraId="3B6632CF" w14:textId="77777777" w:rsidR="00C81A41" w:rsidRPr="00C81A41" w:rsidRDefault="00C81A41" w:rsidP="00C81A41">
            <w:pPr>
              <w:pStyle w:val="TAL"/>
              <w:keepNext w:val="0"/>
            </w:pPr>
            <w:r w:rsidRPr="00C81A41">
              <w:rPr>
                <w:i/>
                <w:iCs/>
              </w:rPr>
              <w:t>Consumer:</w:t>
            </w:r>
            <w:r w:rsidRPr="00C81A41">
              <w:t xml:space="preserve"> H-RE-NWDAF, V-RE-NWDAF</w:t>
            </w:r>
          </w:p>
          <w:p w14:paraId="5AB80D62" w14:textId="77777777" w:rsidR="00C81A41" w:rsidRPr="00C81A41" w:rsidRDefault="00C81A41" w:rsidP="00C81A41">
            <w:pPr>
              <w:pStyle w:val="TAL"/>
              <w:keepNext w:val="0"/>
            </w:pPr>
            <w:r w:rsidRPr="00C81A41">
              <w:rPr>
                <w:i/>
                <w:iCs/>
              </w:rPr>
              <w:t>Producer:</w:t>
            </w:r>
            <w:r w:rsidRPr="00C81A41">
              <w:t xml:space="preserve"> H-RE-NWDAF, V-RE-NWDAF</w:t>
            </w:r>
          </w:p>
        </w:tc>
      </w:tr>
      <w:tr w:rsidR="00D13913" w:rsidRPr="00C81A41" w14:paraId="7C2313F6" w14:textId="77777777" w:rsidTr="00D13913">
        <w:trPr>
          <w:cantSplit/>
          <w:jc w:val="center"/>
        </w:trPr>
        <w:tc>
          <w:tcPr>
            <w:tcW w:w="1413" w:type="dxa"/>
            <w:tcBorders>
              <w:top w:val="nil"/>
              <w:bottom w:val="nil"/>
            </w:tcBorders>
            <w:shd w:val="clear" w:color="auto" w:fill="FFFFFF" w:themeFill="background1"/>
          </w:tcPr>
          <w:p w14:paraId="7EF0F273" w14:textId="77777777" w:rsidR="00D13913" w:rsidRPr="00C81A41" w:rsidRDefault="00D13913" w:rsidP="00D15126">
            <w:pPr>
              <w:pStyle w:val="TAL"/>
              <w:keepNext w:val="0"/>
            </w:pPr>
          </w:p>
        </w:tc>
        <w:tc>
          <w:tcPr>
            <w:tcW w:w="2273" w:type="dxa"/>
            <w:tcBorders>
              <w:top w:val="single" w:sz="4" w:space="0" w:color="auto"/>
              <w:bottom w:val="nil"/>
            </w:tcBorders>
            <w:shd w:val="clear" w:color="auto" w:fill="FFFFFF" w:themeFill="background1"/>
          </w:tcPr>
          <w:p w14:paraId="7C922347" w14:textId="4A7C7179" w:rsidR="00D13913" w:rsidRPr="00C81A41" w:rsidRDefault="00D13913" w:rsidP="00D15126">
            <w:pPr>
              <w:pStyle w:val="TAL"/>
              <w:keepNext w:val="0"/>
            </w:pPr>
          </w:p>
        </w:tc>
        <w:tc>
          <w:tcPr>
            <w:tcW w:w="3119" w:type="dxa"/>
            <w:shd w:val="clear" w:color="auto" w:fill="FFFFFF" w:themeFill="background1"/>
          </w:tcPr>
          <w:p w14:paraId="0D606497" w14:textId="4199F45A" w:rsidR="00D13913" w:rsidRPr="00C81A41" w:rsidRDefault="00D13913" w:rsidP="00D15126">
            <w:pPr>
              <w:pStyle w:val="TAL"/>
              <w:keepNext w:val="0"/>
              <w:rPr>
                <w:lang w:val="en-US"/>
              </w:rPr>
            </w:pPr>
            <w:r>
              <w:rPr>
                <w:lang w:eastAsia="ja-JP"/>
              </w:rPr>
              <w:t>Nnwdaf_VFLInference_Subscribe</w:t>
            </w:r>
          </w:p>
        </w:tc>
        <w:tc>
          <w:tcPr>
            <w:tcW w:w="3118" w:type="dxa"/>
            <w:shd w:val="clear" w:color="auto" w:fill="FFFFFF" w:themeFill="background1"/>
          </w:tcPr>
          <w:p w14:paraId="4A3FFC42" w14:textId="77777777" w:rsidR="00D13913" w:rsidRDefault="00D13913" w:rsidP="00D15126">
            <w:pPr>
              <w:pStyle w:val="TAL"/>
              <w:keepNext w:val="0"/>
              <w:rPr>
                <w:lang w:eastAsia="ja-JP"/>
              </w:rPr>
            </w:pPr>
            <w:r>
              <w:t xml:space="preserve">The consumer </w:t>
            </w:r>
            <w:r>
              <w:rPr>
                <w:lang w:eastAsia="ja-JP"/>
              </w:rPr>
              <w:t>subscribes to VFL inference.</w:t>
            </w:r>
          </w:p>
          <w:p w14:paraId="13BD4878" w14:textId="77777777" w:rsidR="00D13913" w:rsidRDefault="00D13913" w:rsidP="00D15126">
            <w:pPr>
              <w:pStyle w:val="TAL"/>
              <w:keepNext w:val="0"/>
            </w:pPr>
            <w:r>
              <w:rPr>
                <w:lang w:eastAsia="ja-JP"/>
              </w:rPr>
              <w:t xml:space="preserve">Consumer: </w:t>
            </w:r>
            <w:r>
              <w:t>NWDAF, AF, NEF</w:t>
            </w:r>
          </w:p>
          <w:p w14:paraId="45FFA9D4" w14:textId="5F91EAED" w:rsidR="00D13913" w:rsidRPr="00C81A41" w:rsidRDefault="00D13913" w:rsidP="00D15126">
            <w:pPr>
              <w:pStyle w:val="TAL"/>
              <w:keepNext w:val="0"/>
            </w:pPr>
            <w:r>
              <w:t>Producer: NWDAF</w:t>
            </w:r>
          </w:p>
        </w:tc>
      </w:tr>
      <w:tr w:rsidR="00D13913" w:rsidRPr="00C81A41" w14:paraId="2909449F" w14:textId="77777777" w:rsidTr="00D13913">
        <w:trPr>
          <w:cantSplit/>
          <w:jc w:val="center"/>
        </w:trPr>
        <w:tc>
          <w:tcPr>
            <w:tcW w:w="1413" w:type="dxa"/>
            <w:tcBorders>
              <w:top w:val="nil"/>
              <w:bottom w:val="nil"/>
            </w:tcBorders>
            <w:shd w:val="clear" w:color="auto" w:fill="FFFFFF" w:themeFill="background1"/>
          </w:tcPr>
          <w:p w14:paraId="7CE241EA"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7D31CFC3" w14:textId="77777777" w:rsidR="00D13913" w:rsidRDefault="00D13913" w:rsidP="00D13913">
            <w:pPr>
              <w:pStyle w:val="TAL"/>
              <w:keepNext w:val="0"/>
            </w:pPr>
          </w:p>
          <w:p w14:paraId="7AFC5F60" w14:textId="77777777" w:rsidR="00D13913" w:rsidRDefault="00D13913" w:rsidP="00D13913">
            <w:pPr>
              <w:pStyle w:val="TAL"/>
              <w:keepNext w:val="0"/>
            </w:pPr>
          </w:p>
          <w:p w14:paraId="0F07A55F" w14:textId="3EE3E9AD" w:rsidR="00D13913" w:rsidRPr="00C81A41" w:rsidRDefault="00D13913" w:rsidP="00D13913">
            <w:pPr>
              <w:pStyle w:val="TAL"/>
              <w:keepNext w:val="0"/>
            </w:pPr>
            <w:r>
              <w:t>Nnwdaf_VFLInference</w:t>
            </w:r>
          </w:p>
        </w:tc>
        <w:tc>
          <w:tcPr>
            <w:tcW w:w="3119" w:type="dxa"/>
            <w:shd w:val="clear" w:color="auto" w:fill="FFFFFF" w:themeFill="background1"/>
          </w:tcPr>
          <w:p w14:paraId="335FEEA0" w14:textId="7BEE5CF0" w:rsidR="00D13913" w:rsidRPr="00C81A41" w:rsidRDefault="00D13913" w:rsidP="00D13913">
            <w:pPr>
              <w:pStyle w:val="TAL"/>
              <w:keepNext w:val="0"/>
              <w:rPr>
                <w:lang w:val="en-US"/>
              </w:rPr>
            </w:pPr>
            <w:r>
              <w:rPr>
                <w:lang w:eastAsia="ja-JP"/>
              </w:rPr>
              <w:t>Nnwdaf_VFLInference_Unsubscribe</w:t>
            </w:r>
          </w:p>
        </w:tc>
        <w:tc>
          <w:tcPr>
            <w:tcW w:w="3118" w:type="dxa"/>
            <w:shd w:val="clear" w:color="auto" w:fill="FFFFFF" w:themeFill="background1"/>
          </w:tcPr>
          <w:p w14:paraId="02705109" w14:textId="77777777" w:rsidR="00D13913" w:rsidRDefault="00D13913" w:rsidP="00D13913">
            <w:pPr>
              <w:pStyle w:val="TAL"/>
              <w:keepNext w:val="0"/>
            </w:pPr>
            <w:r>
              <w:t>The consumer unsubscribes to VFL inference.</w:t>
            </w:r>
          </w:p>
          <w:p w14:paraId="29E184D6" w14:textId="77777777" w:rsidR="00D13913" w:rsidRDefault="00D13913" w:rsidP="00D13913">
            <w:pPr>
              <w:pStyle w:val="TAL"/>
              <w:keepNext w:val="0"/>
            </w:pPr>
            <w:r>
              <w:rPr>
                <w:lang w:eastAsia="ja-JP"/>
              </w:rPr>
              <w:t xml:space="preserve">Consumer: </w:t>
            </w:r>
            <w:r>
              <w:t>NWDAF, AF, NEF</w:t>
            </w:r>
          </w:p>
          <w:p w14:paraId="0252440C" w14:textId="4BB1D2EC" w:rsidR="00D13913" w:rsidRPr="00C81A41" w:rsidRDefault="00D13913" w:rsidP="00D13913">
            <w:pPr>
              <w:pStyle w:val="TAL"/>
              <w:keepNext w:val="0"/>
            </w:pPr>
            <w:r>
              <w:t>Producer: NWDAF</w:t>
            </w:r>
          </w:p>
        </w:tc>
      </w:tr>
      <w:tr w:rsidR="00D13913" w:rsidRPr="00C81A41" w14:paraId="7FCF02CA" w14:textId="77777777" w:rsidTr="00D13913">
        <w:trPr>
          <w:cantSplit/>
          <w:jc w:val="center"/>
        </w:trPr>
        <w:tc>
          <w:tcPr>
            <w:tcW w:w="1413" w:type="dxa"/>
            <w:tcBorders>
              <w:top w:val="nil"/>
              <w:bottom w:val="nil"/>
            </w:tcBorders>
            <w:shd w:val="clear" w:color="auto" w:fill="FFFFFF" w:themeFill="background1"/>
          </w:tcPr>
          <w:p w14:paraId="74F14A33"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67B88814" w14:textId="77777777" w:rsidR="00D13913" w:rsidRPr="00C81A41" w:rsidRDefault="00D13913" w:rsidP="00D13913">
            <w:pPr>
              <w:pStyle w:val="TAL"/>
              <w:keepNext w:val="0"/>
            </w:pPr>
          </w:p>
        </w:tc>
        <w:tc>
          <w:tcPr>
            <w:tcW w:w="3119" w:type="dxa"/>
            <w:shd w:val="clear" w:color="auto" w:fill="FFFFFF" w:themeFill="background1"/>
          </w:tcPr>
          <w:p w14:paraId="2D49435B" w14:textId="7FF575A8" w:rsidR="00D13913" w:rsidRPr="00C81A41" w:rsidRDefault="00D13913" w:rsidP="00D13913">
            <w:pPr>
              <w:pStyle w:val="TAL"/>
              <w:keepNext w:val="0"/>
              <w:rPr>
                <w:lang w:val="en-US"/>
              </w:rPr>
            </w:pPr>
            <w:r>
              <w:rPr>
                <w:lang w:eastAsia="ja-JP"/>
              </w:rPr>
              <w:t>Nnwdaf_VFLInference_Notify</w:t>
            </w:r>
          </w:p>
        </w:tc>
        <w:tc>
          <w:tcPr>
            <w:tcW w:w="3118" w:type="dxa"/>
            <w:shd w:val="clear" w:color="auto" w:fill="FFFFFF" w:themeFill="background1"/>
          </w:tcPr>
          <w:p w14:paraId="06AFAAA4" w14:textId="77777777" w:rsidR="00D13913" w:rsidRDefault="00D13913" w:rsidP="00D13913">
            <w:pPr>
              <w:pStyle w:val="TAL"/>
              <w:keepNext w:val="0"/>
            </w:pPr>
            <w:r>
              <w:t>The consumer notifies VFL inference result.</w:t>
            </w:r>
          </w:p>
          <w:p w14:paraId="1C320BC1" w14:textId="77777777" w:rsidR="00D13913" w:rsidRDefault="00D13913" w:rsidP="00D13913">
            <w:pPr>
              <w:pStyle w:val="TAL"/>
              <w:keepNext w:val="0"/>
            </w:pPr>
            <w:r>
              <w:rPr>
                <w:lang w:eastAsia="ja-JP"/>
              </w:rPr>
              <w:t xml:space="preserve">Consumer: </w:t>
            </w:r>
            <w:r>
              <w:t>NWDAF, AF, NEF</w:t>
            </w:r>
          </w:p>
          <w:p w14:paraId="6EA9B699" w14:textId="46F9AB1A" w:rsidR="00D13913" w:rsidRPr="00C81A41" w:rsidRDefault="00D13913" w:rsidP="00D13913">
            <w:pPr>
              <w:pStyle w:val="TAL"/>
              <w:keepNext w:val="0"/>
            </w:pPr>
            <w:r>
              <w:t>Producer: NWDAF</w:t>
            </w:r>
          </w:p>
        </w:tc>
      </w:tr>
      <w:tr w:rsidR="00D13913" w:rsidRPr="00C81A41" w14:paraId="55986CD8" w14:textId="77777777" w:rsidTr="00D13913">
        <w:trPr>
          <w:cantSplit/>
          <w:jc w:val="center"/>
        </w:trPr>
        <w:tc>
          <w:tcPr>
            <w:tcW w:w="1413" w:type="dxa"/>
            <w:tcBorders>
              <w:top w:val="nil"/>
              <w:bottom w:val="single" w:sz="4" w:space="0" w:color="auto"/>
            </w:tcBorders>
            <w:shd w:val="clear" w:color="auto" w:fill="FFFFFF" w:themeFill="background1"/>
          </w:tcPr>
          <w:p w14:paraId="3DB2BB44"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0CC6FD11" w14:textId="77777777" w:rsidR="00D13913" w:rsidRPr="00C81A41" w:rsidRDefault="00D13913" w:rsidP="00D13913">
            <w:pPr>
              <w:pStyle w:val="TAL"/>
              <w:keepNext w:val="0"/>
            </w:pPr>
          </w:p>
        </w:tc>
        <w:tc>
          <w:tcPr>
            <w:tcW w:w="3119" w:type="dxa"/>
            <w:shd w:val="clear" w:color="auto" w:fill="FFFFFF" w:themeFill="background1"/>
          </w:tcPr>
          <w:p w14:paraId="48E73517" w14:textId="7325E2ED" w:rsidR="00D13913" w:rsidRPr="00C81A41" w:rsidRDefault="00D13913" w:rsidP="00D13913">
            <w:pPr>
              <w:pStyle w:val="TAL"/>
              <w:keepNext w:val="0"/>
              <w:rPr>
                <w:lang w:val="en-US"/>
              </w:rPr>
            </w:pPr>
            <w:r>
              <w:rPr>
                <w:lang w:eastAsia="ja-JP"/>
              </w:rPr>
              <w:t>Nnwdaf_VFLInference_Request</w:t>
            </w:r>
          </w:p>
        </w:tc>
        <w:tc>
          <w:tcPr>
            <w:tcW w:w="3118" w:type="dxa"/>
            <w:shd w:val="clear" w:color="auto" w:fill="FFFFFF" w:themeFill="background1"/>
          </w:tcPr>
          <w:p w14:paraId="0F7FA02D" w14:textId="77777777" w:rsidR="00D13913" w:rsidRDefault="00D13913" w:rsidP="00D13913">
            <w:pPr>
              <w:pStyle w:val="TAL"/>
              <w:keepNext w:val="0"/>
              <w:rPr>
                <w:lang w:eastAsia="ja-JP"/>
              </w:rPr>
            </w:pPr>
            <w:r>
              <w:rPr>
                <w:lang w:eastAsia="ja-JP"/>
              </w:rPr>
              <w:t>The consumer requests the NWDAF to perform a one-time VFL inference.</w:t>
            </w:r>
          </w:p>
          <w:p w14:paraId="2E309E6A" w14:textId="77777777" w:rsidR="00D13913" w:rsidRDefault="00D13913" w:rsidP="00D13913">
            <w:pPr>
              <w:pStyle w:val="TAL"/>
              <w:keepNext w:val="0"/>
            </w:pPr>
            <w:r>
              <w:rPr>
                <w:lang w:eastAsia="ja-JP"/>
              </w:rPr>
              <w:t xml:space="preserve">Consumer: </w:t>
            </w:r>
            <w:r>
              <w:t>NWDAF, AF, NEF</w:t>
            </w:r>
          </w:p>
          <w:p w14:paraId="68EC8ADF" w14:textId="1A3A079A" w:rsidR="00D13913" w:rsidRPr="00C81A41" w:rsidRDefault="00D13913" w:rsidP="00D13913">
            <w:pPr>
              <w:pStyle w:val="TAL"/>
              <w:keepNext w:val="0"/>
            </w:pPr>
            <w:r>
              <w:t>Producer: NWDAF</w:t>
            </w:r>
          </w:p>
        </w:tc>
      </w:tr>
      <w:tr w:rsidR="00D13913" w:rsidRPr="00C81A41" w14:paraId="22EEF3FD" w14:textId="77777777" w:rsidTr="00C344DE">
        <w:trPr>
          <w:cantSplit/>
          <w:jc w:val="center"/>
        </w:trPr>
        <w:tc>
          <w:tcPr>
            <w:tcW w:w="1413" w:type="dxa"/>
            <w:tcBorders>
              <w:bottom w:val="nil"/>
            </w:tcBorders>
            <w:shd w:val="clear" w:color="auto" w:fill="FFFFFF" w:themeFill="background1"/>
          </w:tcPr>
          <w:p w14:paraId="5B6A0562" w14:textId="0F56894F" w:rsidR="00D13913" w:rsidRPr="00C81A41" w:rsidRDefault="00D13913" w:rsidP="00D13913">
            <w:pPr>
              <w:pStyle w:val="TAL"/>
              <w:keepNext w:val="0"/>
              <w:rPr>
                <w:lang w:val="fr-FR"/>
              </w:rPr>
            </w:pPr>
            <w:r w:rsidRPr="00C81A41">
              <w:rPr>
                <w:lang w:val="fr-FR"/>
              </w:rPr>
              <w:t>SA WG5 TS 28.104 [71]</w:t>
            </w:r>
          </w:p>
        </w:tc>
        <w:tc>
          <w:tcPr>
            <w:tcW w:w="2273" w:type="dxa"/>
            <w:tcBorders>
              <w:bottom w:val="nil"/>
            </w:tcBorders>
            <w:shd w:val="clear" w:color="auto" w:fill="FFFFFF" w:themeFill="background1"/>
          </w:tcPr>
          <w:p w14:paraId="0D5D648F" w14:textId="77777777" w:rsidR="00D13913" w:rsidRPr="00C81A41" w:rsidRDefault="00D13913" w:rsidP="00D13913">
            <w:pPr>
              <w:pStyle w:val="TAL"/>
              <w:keepNext w:val="0"/>
            </w:pPr>
            <w:r w:rsidRPr="00C81A41">
              <w:t>Management Data Analytics Services</w:t>
            </w:r>
          </w:p>
        </w:tc>
        <w:tc>
          <w:tcPr>
            <w:tcW w:w="3119" w:type="dxa"/>
            <w:shd w:val="clear" w:color="auto" w:fill="FFFFFF" w:themeFill="background1"/>
          </w:tcPr>
          <w:p w14:paraId="52E78143" w14:textId="77777777" w:rsidR="00D13913" w:rsidRPr="00C81A41" w:rsidRDefault="00D13913" w:rsidP="00D13913">
            <w:pPr>
              <w:pStyle w:val="TAL"/>
              <w:keepNext w:val="0"/>
            </w:pPr>
            <w:r w:rsidRPr="00C81A41">
              <w:t>MDARequest</w:t>
            </w:r>
          </w:p>
        </w:tc>
        <w:tc>
          <w:tcPr>
            <w:tcW w:w="3118" w:type="dxa"/>
            <w:shd w:val="clear" w:color="auto" w:fill="FFFFFF" w:themeFill="background1"/>
          </w:tcPr>
          <w:p w14:paraId="1656D3D7" w14:textId="77777777" w:rsidR="00D13913" w:rsidRPr="00C81A41" w:rsidRDefault="00D13913" w:rsidP="00D13913">
            <w:pPr>
              <w:pStyle w:val="TAL"/>
              <w:keepNext w:val="0"/>
              <w:rPr>
                <w:lang w:val="en-US"/>
              </w:rPr>
            </w:pPr>
            <w:r w:rsidRPr="00C81A41">
              <w:rPr>
                <w:lang w:val="en-US"/>
              </w:rPr>
              <w:t>It represents the management data analytics output request which is created by an MDA MnS consumer towards the MDA MnS producer.</w:t>
            </w:r>
          </w:p>
          <w:p w14:paraId="1C09932F" w14:textId="77777777" w:rsidR="00D13913" w:rsidRPr="00C81A41" w:rsidRDefault="00D13913" w:rsidP="00D13913">
            <w:pPr>
              <w:pStyle w:val="TAL"/>
              <w:keepNext w:val="0"/>
            </w:pPr>
            <w:r w:rsidRPr="00C81A41">
              <w:rPr>
                <w:i/>
                <w:iCs/>
              </w:rPr>
              <w:t>Consumer:</w:t>
            </w:r>
            <w:r w:rsidRPr="00C81A41">
              <w:t xml:space="preserve"> Any authorized network function, any authorized management function, operator</w:t>
            </w:r>
          </w:p>
          <w:p w14:paraId="36602EC4" w14:textId="77777777" w:rsidR="00D13913" w:rsidRPr="00C81A41" w:rsidRDefault="00D13913" w:rsidP="00D13913">
            <w:pPr>
              <w:pStyle w:val="TAL"/>
              <w:keepNext w:val="0"/>
              <w:rPr>
                <w:lang w:val="en-US"/>
              </w:rPr>
            </w:pPr>
            <w:r w:rsidRPr="00C81A41">
              <w:rPr>
                <w:i/>
                <w:iCs/>
              </w:rPr>
              <w:t>Producer:</w:t>
            </w:r>
            <w:r w:rsidRPr="00C81A41">
              <w:t xml:space="preserve"> Any function that is capable of producing management data analytics</w:t>
            </w:r>
          </w:p>
        </w:tc>
      </w:tr>
      <w:tr w:rsidR="00D13913" w:rsidRPr="00C81A41" w14:paraId="15D8C33C" w14:textId="77777777" w:rsidTr="00C344DE">
        <w:trPr>
          <w:cantSplit/>
          <w:jc w:val="center"/>
        </w:trPr>
        <w:tc>
          <w:tcPr>
            <w:tcW w:w="1413" w:type="dxa"/>
            <w:tcBorders>
              <w:top w:val="nil"/>
              <w:bottom w:val="single" w:sz="4" w:space="0" w:color="auto"/>
            </w:tcBorders>
            <w:shd w:val="clear" w:color="auto" w:fill="FFFFFF" w:themeFill="background1"/>
          </w:tcPr>
          <w:p w14:paraId="44130222"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2845A84C" w14:textId="77777777" w:rsidR="00D13913" w:rsidRPr="00C81A41" w:rsidRDefault="00D13913" w:rsidP="00D13913">
            <w:pPr>
              <w:pStyle w:val="TAL"/>
              <w:keepNext w:val="0"/>
            </w:pPr>
          </w:p>
        </w:tc>
        <w:tc>
          <w:tcPr>
            <w:tcW w:w="3119" w:type="dxa"/>
            <w:shd w:val="clear" w:color="auto" w:fill="FFFFFF" w:themeFill="background1"/>
          </w:tcPr>
          <w:p w14:paraId="13562C33" w14:textId="77777777" w:rsidR="00D13913" w:rsidRPr="00C81A41" w:rsidRDefault="00D13913" w:rsidP="00D13913">
            <w:pPr>
              <w:pStyle w:val="TAL"/>
              <w:keepNext w:val="0"/>
            </w:pPr>
            <w:r w:rsidRPr="00C81A41">
              <w:t>MDAReport</w:t>
            </w:r>
          </w:p>
        </w:tc>
        <w:tc>
          <w:tcPr>
            <w:tcW w:w="3118" w:type="dxa"/>
            <w:shd w:val="clear" w:color="auto" w:fill="FFFFFF" w:themeFill="background1"/>
          </w:tcPr>
          <w:p w14:paraId="6BEA6A08" w14:textId="77777777" w:rsidR="00D13913" w:rsidRPr="00C81A41" w:rsidRDefault="00D13913" w:rsidP="00D13913">
            <w:pPr>
              <w:pStyle w:val="TAL"/>
              <w:keepNext w:val="0"/>
              <w:rPr>
                <w:lang w:val="en-US"/>
              </w:rPr>
            </w:pPr>
            <w:r w:rsidRPr="00C81A41">
              <w:rPr>
                <w:lang w:val="en-US"/>
              </w:rPr>
              <w:t>It represents the management data analytics report containing the outputs for one or more MDA types delivered to the MDA consumer who has requested for management data analytics.</w:t>
            </w:r>
          </w:p>
          <w:p w14:paraId="1AF29604" w14:textId="77777777" w:rsidR="00D13913" w:rsidRPr="00C81A41" w:rsidRDefault="00D13913" w:rsidP="00D13913">
            <w:pPr>
              <w:pStyle w:val="TAL"/>
              <w:keepNext w:val="0"/>
            </w:pPr>
            <w:r w:rsidRPr="00C81A41">
              <w:rPr>
                <w:i/>
                <w:iCs/>
              </w:rPr>
              <w:t>Consumer:</w:t>
            </w:r>
            <w:r w:rsidRPr="00C81A41">
              <w:t xml:space="preserve"> Any authorized network function, any authorized management function, operator</w:t>
            </w:r>
          </w:p>
          <w:p w14:paraId="6771DA83" w14:textId="77777777" w:rsidR="00D13913" w:rsidRPr="00C81A41" w:rsidRDefault="00D13913" w:rsidP="00D13913">
            <w:pPr>
              <w:pStyle w:val="TAL"/>
              <w:keepNext w:val="0"/>
            </w:pPr>
            <w:r w:rsidRPr="00C81A41">
              <w:rPr>
                <w:i/>
                <w:iCs/>
              </w:rPr>
              <w:t>Producer:</w:t>
            </w:r>
            <w:r w:rsidRPr="00C81A41">
              <w:t xml:space="preserve"> Any function that is capable of producing management data analytics</w:t>
            </w:r>
          </w:p>
        </w:tc>
      </w:tr>
      <w:tr w:rsidR="00D13913" w:rsidRPr="00C81A41" w14:paraId="7FFF1E4E" w14:textId="77777777" w:rsidTr="00C344DE">
        <w:trPr>
          <w:cantSplit/>
          <w:jc w:val="center"/>
        </w:trPr>
        <w:tc>
          <w:tcPr>
            <w:tcW w:w="1413" w:type="dxa"/>
            <w:tcBorders>
              <w:bottom w:val="nil"/>
            </w:tcBorders>
            <w:shd w:val="clear" w:color="auto" w:fill="FFFFFF" w:themeFill="background1"/>
          </w:tcPr>
          <w:p w14:paraId="3822E733" w14:textId="0E9BD308" w:rsidR="00D13913" w:rsidRPr="00C81A41" w:rsidRDefault="00D13913" w:rsidP="00D13913">
            <w:pPr>
              <w:pStyle w:val="TAL"/>
              <w:keepNext w:val="0"/>
            </w:pPr>
          </w:p>
        </w:tc>
        <w:tc>
          <w:tcPr>
            <w:tcW w:w="2273" w:type="dxa"/>
            <w:tcBorders>
              <w:bottom w:val="nil"/>
            </w:tcBorders>
            <w:shd w:val="clear" w:color="auto" w:fill="FFFFFF" w:themeFill="background1"/>
          </w:tcPr>
          <w:p w14:paraId="2E0C54B0" w14:textId="77777777" w:rsidR="00D13913" w:rsidRPr="00C81A41" w:rsidRDefault="00D13913" w:rsidP="00D13913">
            <w:pPr>
              <w:pStyle w:val="TAL"/>
              <w:keepNext w:val="0"/>
            </w:pPr>
            <w:r w:rsidRPr="00C81A41">
              <w:t>SS_ADAE_VAL_performance_analytics</w:t>
            </w:r>
          </w:p>
        </w:tc>
        <w:tc>
          <w:tcPr>
            <w:tcW w:w="3119" w:type="dxa"/>
            <w:shd w:val="clear" w:color="auto" w:fill="FFFFFF" w:themeFill="background1"/>
          </w:tcPr>
          <w:p w14:paraId="2A19BBFB" w14:textId="77777777" w:rsidR="00D13913" w:rsidRPr="00C81A41" w:rsidRDefault="00D13913" w:rsidP="00D13913">
            <w:pPr>
              <w:pStyle w:val="TAL"/>
              <w:keepNext w:val="0"/>
              <w:rPr>
                <w:lang w:val="en-US"/>
              </w:rPr>
            </w:pPr>
            <w:r w:rsidRPr="00C81A41">
              <w:t>VAL_performance_analytics_subscribe</w:t>
            </w:r>
          </w:p>
        </w:tc>
        <w:tc>
          <w:tcPr>
            <w:tcW w:w="3118" w:type="dxa"/>
            <w:shd w:val="clear" w:color="auto" w:fill="FFFFFF" w:themeFill="background1"/>
          </w:tcPr>
          <w:p w14:paraId="384D5012" w14:textId="7ECDFF4F" w:rsidR="00D13913" w:rsidRPr="00C81A41" w:rsidRDefault="00D13913" w:rsidP="00D13913">
            <w:pPr>
              <w:pStyle w:val="TAL"/>
              <w:keepNext w:val="0"/>
            </w:pPr>
            <w:r w:rsidRPr="00C81A41">
              <w:t>The consumer subscribes for</w:t>
            </w:r>
            <w:r w:rsidRPr="00C81A41">
              <w:rPr>
                <w:lang w:val="en-US"/>
              </w:rPr>
              <w:t xml:space="preserve"> </w:t>
            </w:r>
            <w:r w:rsidRPr="00C81A41">
              <w:t>VAL performance analytics.</w:t>
            </w:r>
          </w:p>
          <w:p w14:paraId="09058BBF" w14:textId="77777777" w:rsidR="00D13913" w:rsidRPr="00C81A41" w:rsidRDefault="00D13913" w:rsidP="00D13913">
            <w:pPr>
              <w:pStyle w:val="TAL"/>
              <w:keepNext w:val="0"/>
            </w:pPr>
            <w:r w:rsidRPr="00C81A41">
              <w:rPr>
                <w:i/>
                <w:iCs/>
              </w:rPr>
              <w:t xml:space="preserve">Consumer: </w:t>
            </w:r>
            <w:r w:rsidRPr="00C81A41">
              <w:t>VAL server</w:t>
            </w:r>
          </w:p>
          <w:p w14:paraId="34CEE39F"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5FFF2776" w14:textId="77777777" w:rsidTr="00C344DE">
        <w:trPr>
          <w:cantSplit/>
          <w:jc w:val="center"/>
        </w:trPr>
        <w:tc>
          <w:tcPr>
            <w:tcW w:w="1413" w:type="dxa"/>
            <w:tcBorders>
              <w:top w:val="nil"/>
              <w:bottom w:val="nil"/>
            </w:tcBorders>
            <w:shd w:val="clear" w:color="auto" w:fill="FFFFFF" w:themeFill="background1"/>
          </w:tcPr>
          <w:p w14:paraId="793A847A"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54F93D1F" w14:textId="77777777" w:rsidR="00D13913" w:rsidRPr="00C81A41" w:rsidRDefault="00D13913" w:rsidP="00D13913">
            <w:pPr>
              <w:pStyle w:val="TAL"/>
              <w:keepNext w:val="0"/>
            </w:pPr>
          </w:p>
        </w:tc>
        <w:tc>
          <w:tcPr>
            <w:tcW w:w="3119" w:type="dxa"/>
            <w:shd w:val="clear" w:color="auto" w:fill="FFFFFF" w:themeFill="background1"/>
          </w:tcPr>
          <w:p w14:paraId="78AAB164" w14:textId="77777777" w:rsidR="00D13913" w:rsidRPr="00C81A41" w:rsidRDefault="00D13913" w:rsidP="00D13913">
            <w:pPr>
              <w:pStyle w:val="TAL"/>
              <w:keepNext w:val="0"/>
              <w:rPr>
                <w:lang w:val="en-US"/>
              </w:rPr>
            </w:pPr>
            <w:r w:rsidRPr="00C81A41">
              <w:t>VAL_performance_analytics_notify</w:t>
            </w:r>
          </w:p>
        </w:tc>
        <w:tc>
          <w:tcPr>
            <w:tcW w:w="3118" w:type="dxa"/>
            <w:shd w:val="clear" w:color="auto" w:fill="FFFFFF" w:themeFill="background1"/>
          </w:tcPr>
          <w:p w14:paraId="47642F15"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VAL performance analytics.</w:t>
            </w:r>
          </w:p>
          <w:p w14:paraId="696F05E1" w14:textId="77777777" w:rsidR="00D13913" w:rsidRPr="00C81A41" w:rsidRDefault="00D13913" w:rsidP="00D13913">
            <w:pPr>
              <w:pStyle w:val="TAL"/>
              <w:keepNext w:val="0"/>
              <w:rPr>
                <w:i/>
                <w:iCs/>
              </w:rPr>
            </w:pPr>
            <w:r w:rsidRPr="00C81A41">
              <w:rPr>
                <w:i/>
                <w:iCs/>
              </w:rPr>
              <w:t xml:space="preserve">Consumer: </w:t>
            </w:r>
            <w:r w:rsidRPr="00C81A41">
              <w:t>VAL server</w:t>
            </w:r>
          </w:p>
          <w:p w14:paraId="63416CFE"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713B6979" w14:textId="77777777" w:rsidTr="00C344DE">
        <w:trPr>
          <w:cantSplit/>
          <w:jc w:val="center"/>
        </w:trPr>
        <w:tc>
          <w:tcPr>
            <w:tcW w:w="1413" w:type="dxa"/>
            <w:tcBorders>
              <w:top w:val="nil"/>
              <w:bottom w:val="nil"/>
            </w:tcBorders>
            <w:shd w:val="clear" w:color="auto" w:fill="FFFFFF" w:themeFill="background1"/>
          </w:tcPr>
          <w:p w14:paraId="5A99B5E1"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55E354AD" w14:textId="77777777" w:rsidR="00D13913" w:rsidRPr="00C81A41" w:rsidRDefault="00D13913" w:rsidP="00D13913">
            <w:pPr>
              <w:pStyle w:val="TAL"/>
              <w:keepNext w:val="0"/>
            </w:pPr>
            <w:r w:rsidRPr="00C81A41">
              <w:t>SS_ADAE_slice_performance_analytics</w:t>
            </w:r>
          </w:p>
        </w:tc>
        <w:tc>
          <w:tcPr>
            <w:tcW w:w="3119" w:type="dxa"/>
            <w:shd w:val="clear" w:color="auto" w:fill="FFFFFF" w:themeFill="background1"/>
          </w:tcPr>
          <w:p w14:paraId="0D3445D2" w14:textId="77777777" w:rsidR="00D13913" w:rsidRPr="00C81A41" w:rsidRDefault="00D13913" w:rsidP="00D13913">
            <w:pPr>
              <w:pStyle w:val="TAL"/>
              <w:keepNext w:val="0"/>
              <w:rPr>
                <w:lang w:val="en-US"/>
              </w:rPr>
            </w:pPr>
            <w:r w:rsidRPr="00C81A41">
              <w:t>slice_performance_analytics_subscribe</w:t>
            </w:r>
          </w:p>
        </w:tc>
        <w:tc>
          <w:tcPr>
            <w:tcW w:w="3118" w:type="dxa"/>
            <w:shd w:val="clear" w:color="auto" w:fill="FFFFFF" w:themeFill="background1"/>
          </w:tcPr>
          <w:p w14:paraId="29673C04" w14:textId="77777777" w:rsidR="00D13913" w:rsidRPr="00C81A41" w:rsidRDefault="00D13913" w:rsidP="00D13913">
            <w:pPr>
              <w:pStyle w:val="TAL"/>
              <w:keepNext w:val="0"/>
            </w:pPr>
            <w:r w:rsidRPr="00C81A41">
              <w:t>The consumer subscribes for</w:t>
            </w:r>
            <w:r w:rsidRPr="00C81A41">
              <w:rPr>
                <w:lang w:val="en-US"/>
              </w:rPr>
              <w:t xml:space="preserve"> </w:t>
            </w:r>
            <w:r w:rsidRPr="00C81A41">
              <w:t>slice specific performance analytics.</w:t>
            </w:r>
          </w:p>
          <w:p w14:paraId="78763E2A" w14:textId="77777777" w:rsidR="00D13913" w:rsidRPr="00C81A41" w:rsidRDefault="00D13913" w:rsidP="00D13913">
            <w:pPr>
              <w:pStyle w:val="TAL"/>
              <w:keepNext w:val="0"/>
              <w:rPr>
                <w:i/>
                <w:iCs/>
              </w:rPr>
            </w:pPr>
            <w:r w:rsidRPr="00C81A41">
              <w:rPr>
                <w:i/>
                <w:iCs/>
              </w:rPr>
              <w:t xml:space="preserve">Consumer: </w:t>
            </w:r>
            <w:r w:rsidRPr="00C81A41">
              <w:t>VAL server</w:t>
            </w:r>
          </w:p>
          <w:p w14:paraId="6B3BD3DB"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7BD8E309" w14:textId="77777777" w:rsidTr="00C344DE">
        <w:trPr>
          <w:cantSplit/>
          <w:jc w:val="center"/>
        </w:trPr>
        <w:tc>
          <w:tcPr>
            <w:tcW w:w="1413" w:type="dxa"/>
            <w:tcBorders>
              <w:top w:val="nil"/>
              <w:bottom w:val="nil"/>
            </w:tcBorders>
            <w:shd w:val="clear" w:color="auto" w:fill="FFFFFF" w:themeFill="background1"/>
          </w:tcPr>
          <w:p w14:paraId="0F4A3CF9" w14:textId="41BD97AC"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2E11D33B" w14:textId="77777777" w:rsidR="00D13913" w:rsidRPr="00C81A41" w:rsidRDefault="00D13913" w:rsidP="00D13913">
            <w:pPr>
              <w:pStyle w:val="TAL"/>
              <w:keepNext w:val="0"/>
            </w:pPr>
          </w:p>
        </w:tc>
        <w:tc>
          <w:tcPr>
            <w:tcW w:w="3119" w:type="dxa"/>
            <w:shd w:val="clear" w:color="auto" w:fill="FFFFFF" w:themeFill="background1"/>
          </w:tcPr>
          <w:p w14:paraId="7CE14FCD" w14:textId="77777777" w:rsidR="00D13913" w:rsidRPr="00C81A41" w:rsidRDefault="00D13913" w:rsidP="00D13913">
            <w:pPr>
              <w:pStyle w:val="TAL"/>
              <w:keepNext w:val="0"/>
              <w:rPr>
                <w:lang w:val="en-US"/>
              </w:rPr>
            </w:pPr>
            <w:r w:rsidRPr="00C81A41">
              <w:t>slice_performance_analytics_notify</w:t>
            </w:r>
          </w:p>
        </w:tc>
        <w:tc>
          <w:tcPr>
            <w:tcW w:w="3118" w:type="dxa"/>
            <w:shd w:val="clear" w:color="auto" w:fill="FFFFFF" w:themeFill="background1"/>
          </w:tcPr>
          <w:p w14:paraId="6ABF75B7"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slice specific performance analytics.</w:t>
            </w:r>
          </w:p>
          <w:p w14:paraId="4E13CC44" w14:textId="77777777" w:rsidR="00D13913" w:rsidRPr="00C81A41" w:rsidRDefault="00D13913" w:rsidP="00D13913">
            <w:pPr>
              <w:pStyle w:val="TAL"/>
              <w:keepNext w:val="0"/>
              <w:rPr>
                <w:i/>
                <w:iCs/>
              </w:rPr>
            </w:pPr>
            <w:r w:rsidRPr="00C81A41">
              <w:rPr>
                <w:i/>
                <w:iCs/>
              </w:rPr>
              <w:t xml:space="preserve">Consumer: </w:t>
            </w:r>
            <w:r w:rsidRPr="00C81A41">
              <w:t>VAL server</w:t>
            </w:r>
          </w:p>
          <w:p w14:paraId="68901DEC"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07B50A77" w14:textId="77777777" w:rsidTr="00C344DE">
        <w:trPr>
          <w:cantSplit/>
          <w:jc w:val="center"/>
        </w:trPr>
        <w:tc>
          <w:tcPr>
            <w:tcW w:w="1413" w:type="dxa"/>
            <w:tcBorders>
              <w:top w:val="nil"/>
              <w:bottom w:val="nil"/>
            </w:tcBorders>
            <w:shd w:val="clear" w:color="auto" w:fill="FFFFFF" w:themeFill="background1"/>
          </w:tcPr>
          <w:p w14:paraId="4A8ADD95" w14:textId="217088BD" w:rsidR="00D13913" w:rsidRPr="00C81A41" w:rsidRDefault="00D13913" w:rsidP="00D13913">
            <w:pPr>
              <w:pStyle w:val="TAL"/>
              <w:keepNext w:val="0"/>
            </w:pPr>
          </w:p>
        </w:tc>
        <w:tc>
          <w:tcPr>
            <w:tcW w:w="2273" w:type="dxa"/>
            <w:tcBorders>
              <w:bottom w:val="nil"/>
            </w:tcBorders>
            <w:shd w:val="clear" w:color="auto" w:fill="FFFFFF" w:themeFill="background1"/>
          </w:tcPr>
          <w:p w14:paraId="4C638D25" w14:textId="77777777" w:rsidR="00D13913" w:rsidRPr="00C81A41" w:rsidRDefault="00D13913" w:rsidP="00D13913">
            <w:pPr>
              <w:pStyle w:val="TAL"/>
              <w:keepNext w:val="0"/>
            </w:pPr>
            <w:r w:rsidRPr="00C81A41">
              <w:t>SS_ADAE_UE-to-UE_performance_analytics</w:t>
            </w:r>
          </w:p>
        </w:tc>
        <w:tc>
          <w:tcPr>
            <w:tcW w:w="3119" w:type="dxa"/>
            <w:shd w:val="clear" w:color="auto" w:fill="FFFFFF" w:themeFill="background1"/>
          </w:tcPr>
          <w:p w14:paraId="222AB37D" w14:textId="77777777" w:rsidR="00D13913" w:rsidRPr="00C81A41" w:rsidRDefault="00D13913" w:rsidP="00D13913">
            <w:pPr>
              <w:pStyle w:val="TAL"/>
              <w:keepNext w:val="0"/>
              <w:rPr>
                <w:lang w:val="en-US"/>
              </w:rPr>
            </w:pPr>
            <w:r w:rsidRPr="00C81A41">
              <w:t>UE-to-UE performance_analytics_subscribe</w:t>
            </w:r>
          </w:p>
        </w:tc>
        <w:tc>
          <w:tcPr>
            <w:tcW w:w="3118" w:type="dxa"/>
            <w:shd w:val="clear" w:color="auto" w:fill="FFFFFF" w:themeFill="background1"/>
          </w:tcPr>
          <w:p w14:paraId="5B347D3A" w14:textId="77777777" w:rsidR="00D13913" w:rsidRPr="00C81A41" w:rsidRDefault="00D13913" w:rsidP="00D13913">
            <w:pPr>
              <w:pStyle w:val="TAL"/>
              <w:keepNext w:val="0"/>
              <w:rPr>
                <w:lang w:val="en-US"/>
              </w:rPr>
            </w:pPr>
            <w:r w:rsidRPr="00C81A41">
              <w:t>The consumer subscribes for</w:t>
            </w:r>
            <w:r w:rsidRPr="00C81A41">
              <w:rPr>
                <w:lang w:val="en-US"/>
              </w:rPr>
              <w:t xml:space="preserve"> </w:t>
            </w:r>
            <w:r w:rsidRPr="00C81A41">
              <w:t>UE-to-UE performance analytics.</w:t>
            </w:r>
          </w:p>
        </w:tc>
      </w:tr>
      <w:tr w:rsidR="00D13913" w:rsidRPr="00C81A41" w14:paraId="59FB6886" w14:textId="77777777" w:rsidTr="00C344DE">
        <w:trPr>
          <w:cantSplit/>
          <w:jc w:val="center"/>
        </w:trPr>
        <w:tc>
          <w:tcPr>
            <w:tcW w:w="1413" w:type="dxa"/>
            <w:tcBorders>
              <w:top w:val="nil"/>
              <w:bottom w:val="nil"/>
            </w:tcBorders>
            <w:shd w:val="clear" w:color="auto" w:fill="FFFFFF" w:themeFill="background1"/>
          </w:tcPr>
          <w:p w14:paraId="475F3C64" w14:textId="503B410B"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2B9C94E8" w14:textId="77777777" w:rsidR="00D13913" w:rsidRPr="00C81A41" w:rsidRDefault="00D13913" w:rsidP="00D13913">
            <w:pPr>
              <w:pStyle w:val="TAL"/>
              <w:keepNext w:val="0"/>
            </w:pPr>
          </w:p>
        </w:tc>
        <w:tc>
          <w:tcPr>
            <w:tcW w:w="3119" w:type="dxa"/>
            <w:shd w:val="clear" w:color="auto" w:fill="FFFFFF" w:themeFill="background1"/>
          </w:tcPr>
          <w:p w14:paraId="3109542F" w14:textId="77777777" w:rsidR="00D13913" w:rsidRPr="00C81A41" w:rsidRDefault="00D13913" w:rsidP="00D13913">
            <w:pPr>
              <w:pStyle w:val="TAL"/>
              <w:keepNext w:val="0"/>
              <w:rPr>
                <w:lang w:val="en-US"/>
              </w:rPr>
            </w:pPr>
            <w:r w:rsidRPr="00C81A41">
              <w:t>UE-to-UE performance_analytics_notify</w:t>
            </w:r>
          </w:p>
        </w:tc>
        <w:tc>
          <w:tcPr>
            <w:tcW w:w="3118" w:type="dxa"/>
            <w:shd w:val="clear" w:color="auto" w:fill="FFFFFF" w:themeFill="background1"/>
          </w:tcPr>
          <w:p w14:paraId="4DEF68FD"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slice specific performance analytics.</w:t>
            </w:r>
          </w:p>
          <w:p w14:paraId="749B8A8C" w14:textId="77777777" w:rsidR="00D13913" w:rsidRPr="00C81A41" w:rsidRDefault="00D13913" w:rsidP="00D13913">
            <w:pPr>
              <w:pStyle w:val="TAL"/>
              <w:keepNext w:val="0"/>
              <w:rPr>
                <w:i/>
                <w:iCs/>
              </w:rPr>
            </w:pPr>
            <w:r w:rsidRPr="00C81A41">
              <w:rPr>
                <w:i/>
                <w:iCs/>
              </w:rPr>
              <w:t xml:space="preserve">Consumer: </w:t>
            </w:r>
            <w:r w:rsidRPr="00C81A41">
              <w:t>VAL server</w:t>
            </w:r>
          </w:p>
          <w:p w14:paraId="0E1F187F"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62AE23AA" w14:textId="77777777" w:rsidTr="00C344DE">
        <w:trPr>
          <w:cantSplit/>
          <w:jc w:val="center"/>
        </w:trPr>
        <w:tc>
          <w:tcPr>
            <w:tcW w:w="1413" w:type="dxa"/>
            <w:tcBorders>
              <w:top w:val="nil"/>
              <w:bottom w:val="nil"/>
            </w:tcBorders>
            <w:shd w:val="clear" w:color="auto" w:fill="FFFFFF" w:themeFill="background1"/>
          </w:tcPr>
          <w:p w14:paraId="1CE5B2DA" w14:textId="013C9F0C" w:rsidR="00D13913" w:rsidRPr="00C81A41" w:rsidRDefault="00D13913" w:rsidP="00D13913">
            <w:pPr>
              <w:pStyle w:val="TAL"/>
              <w:keepNext w:val="0"/>
            </w:pPr>
            <w:r w:rsidRPr="00C81A41">
              <w:t>SA WG6 TS 23.436 [33]</w:t>
            </w:r>
          </w:p>
        </w:tc>
        <w:tc>
          <w:tcPr>
            <w:tcW w:w="2273" w:type="dxa"/>
            <w:tcBorders>
              <w:bottom w:val="nil"/>
            </w:tcBorders>
            <w:shd w:val="clear" w:color="auto" w:fill="FFFFFF" w:themeFill="background1"/>
          </w:tcPr>
          <w:p w14:paraId="330B0454" w14:textId="77777777" w:rsidR="00D13913" w:rsidRPr="00C81A41" w:rsidRDefault="00D13913" w:rsidP="00D13913">
            <w:pPr>
              <w:pStyle w:val="TAL"/>
              <w:keepNext w:val="0"/>
            </w:pPr>
            <w:r w:rsidRPr="00C81A41">
              <w:t>SS_ADAE_server-to-server_performance_analytics</w:t>
            </w:r>
          </w:p>
        </w:tc>
        <w:tc>
          <w:tcPr>
            <w:tcW w:w="3119" w:type="dxa"/>
            <w:shd w:val="clear" w:color="auto" w:fill="FFFFFF" w:themeFill="background1"/>
          </w:tcPr>
          <w:p w14:paraId="48B1C7A8" w14:textId="77777777" w:rsidR="00D13913" w:rsidRPr="00C81A41" w:rsidRDefault="00D13913" w:rsidP="00D13913">
            <w:pPr>
              <w:pStyle w:val="TAL"/>
              <w:keepNext w:val="0"/>
              <w:rPr>
                <w:lang w:val="en-US"/>
              </w:rPr>
            </w:pPr>
            <w:r w:rsidRPr="00C81A41">
              <w:t>server-to-server_performance_analytics_subscribe</w:t>
            </w:r>
          </w:p>
        </w:tc>
        <w:tc>
          <w:tcPr>
            <w:tcW w:w="3118" w:type="dxa"/>
            <w:shd w:val="clear" w:color="auto" w:fill="FFFFFF" w:themeFill="background1"/>
          </w:tcPr>
          <w:p w14:paraId="67455A43" w14:textId="77777777" w:rsidR="00D13913" w:rsidRPr="00C81A41" w:rsidRDefault="00D13913" w:rsidP="00D13913">
            <w:pPr>
              <w:pStyle w:val="TAL"/>
              <w:keepNext w:val="0"/>
            </w:pPr>
            <w:r w:rsidRPr="00C81A41">
              <w:t>The consumer subscribes to the ADAE server for</w:t>
            </w:r>
            <w:r w:rsidRPr="00C81A41">
              <w:rPr>
                <w:lang w:val="en-US"/>
              </w:rPr>
              <w:t xml:space="preserve"> </w:t>
            </w:r>
            <w:r w:rsidRPr="00C81A41">
              <w:t>Server-to-server performance analytics.</w:t>
            </w:r>
          </w:p>
          <w:p w14:paraId="6AA49B32" w14:textId="77777777" w:rsidR="00D13913" w:rsidRPr="00C81A41" w:rsidRDefault="00D13913" w:rsidP="00D13913">
            <w:pPr>
              <w:pStyle w:val="TAL"/>
              <w:keepNext w:val="0"/>
              <w:rPr>
                <w:i/>
                <w:iCs/>
              </w:rPr>
            </w:pPr>
            <w:r w:rsidRPr="00C81A41">
              <w:rPr>
                <w:i/>
                <w:iCs/>
              </w:rPr>
              <w:t xml:space="preserve">Consumer: </w:t>
            </w:r>
            <w:r w:rsidRPr="00C81A41">
              <w:t>VAL server, EES</w:t>
            </w:r>
          </w:p>
          <w:p w14:paraId="47E2CBB8"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30A77D24" w14:textId="77777777" w:rsidTr="00C344DE">
        <w:trPr>
          <w:cantSplit/>
          <w:jc w:val="center"/>
        </w:trPr>
        <w:tc>
          <w:tcPr>
            <w:tcW w:w="1413" w:type="dxa"/>
            <w:tcBorders>
              <w:top w:val="nil"/>
              <w:bottom w:val="nil"/>
            </w:tcBorders>
            <w:shd w:val="clear" w:color="auto" w:fill="FFFFFF" w:themeFill="background1"/>
          </w:tcPr>
          <w:p w14:paraId="4D9B1815"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51F7C9F9" w14:textId="77777777" w:rsidR="00D13913" w:rsidRPr="00C81A41" w:rsidRDefault="00D13913" w:rsidP="00D13913">
            <w:pPr>
              <w:pStyle w:val="TAL"/>
              <w:keepNext w:val="0"/>
            </w:pPr>
          </w:p>
        </w:tc>
        <w:tc>
          <w:tcPr>
            <w:tcW w:w="3119" w:type="dxa"/>
            <w:shd w:val="clear" w:color="auto" w:fill="FFFFFF" w:themeFill="background1"/>
          </w:tcPr>
          <w:p w14:paraId="2A0C4853" w14:textId="77777777" w:rsidR="00D13913" w:rsidRPr="00C81A41" w:rsidRDefault="00D13913" w:rsidP="00D13913">
            <w:pPr>
              <w:pStyle w:val="TAL"/>
              <w:keepNext w:val="0"/>
              <w:rPr>
                <w:lang w:val="en-US"/>
              </w:rPr>
            </w:pPr>
            <w:r w:rsidRPr="00C81A41">
              <w:t>server-to-server_performance_analytics_notify</w:t>
            </w:r>
          </w:p>
        </w:tc>
        <w:tc>
          <w:tcPr>
            <w:tcW w:w="3118" w:type="dxa"/>
            <w:shd w:val="clear" w:color="auto" w:fill="FFFFFF" w:themeFill="background1"/>
          </w:tcPr>
          <w:p w14:paraId="343F5D16" w14:textId="77777777" w:rsidR="00D13913" w:rsidRPr="00C81A41" w:rsidRDefault="00D13913" w:rsidP="00D13913">
            <w:pPr>
              <w:pStyle w:val="TAL"/>
              <w:keepNext w:val="0"/>
            </w:pPr>
            <w:r w:rsidRPr="00C81A41">
              <w:t>The consumer is notified by the ADAE server on the</w:t>
            </w:r>
            <w:r w:rsidRPr="00C81A41">
              <w:rPr>
                <w:lang w:val="en-US"/>
              </w:rPr>
              <w:t xml:space="preserve"> </w:t>
            </w:r>
            <w:r w:rsidRPr="00C81A41">
              <w:t>Server-to-server performance analytics.</w:t>
            </w:r>
          </w:p>
          <w:p w14:paraId="7DE2F306" w14:textId="77777777" w:rsidR="00D13913" w:rsidRPr="00C81A41" w:rsidRDefault="00D13913" w:rsidP="00D13913">
            <w:pPr>
              <w:pStyle w:val="TAL"/>
              <w:keepNext w:val="0"/>
              <w:rPr>
                <w:i/>
                <w:iCs/>
              </w:rPr>
            </w:pPr>
            <w:r w:rsidRPr="00C81A41">
              <w:rPr>
                <w:i/>
                <w:iCs/>
              </w:rPr>
              <w:t xml:space="preserve">Consumer: </w:t>
            </w:r>
            <w:r w:rsidRPr="00C81A41">
              <w:t>VAL server, EES</w:t>
            </w:r>
          </w:p>
          <w:p w14:paraId="06922BD0"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21D67F27" w14:textId="77777777" w:rsidTr="00C344DE">
        <w:trPr>
          <w:cantSplit/>
          <w:jc w:val="center"/>
        </w:trPr>
        <w:tc>
          <w:tcPr>
            <w:tcW w:w="1413" w:type="dxa"/>
            <w:tcBorders>
              <w:top w:val="nil"/>
              <w:bottom w:val="nil"/>
            </w:tcBorders>
            <w:shd w:val="clear" w:color="auto" w:fill="FFFFFF" w:themeFill="background1"/>
          </w:tcPr>
          <w:p w14:paraId="247898DC" w14:textId="5A240362" w:rsidR="00D13913" w:rsidRPr="00C81A41" w:rsidRDefault="00D13913" w:rsidP="00D13913">
            <w:pPr>
              <w:pStyle w:val="TAL"/>
              <w:keepNext w:val="0"/>
            </w:pPr>
          </w:p>
        </w:tc>
        <w:tc>
          <w:tcPr>
            <w:tcW w:w="2273" w:type="dxa"/>
            <w:tcBorders>
              <w:bottom w:val="nil"/>
            </w:tcBorders>
            <w:shd w:val="clear" w:color="auto" w:fill="FFFFFF" w:themeFill="background1"/>
          </w:tcPr>
          <w:p w14:paraId="418CEE0A" w14:textId="77777777" w:rsidR="00D13913" w:rsidRPr="00C81A41" w:rsidRDefault="00D13913" w:rsidP="00D13913">
            <w:pPr>
              <w:pStyle w:val="TAL"/>
              <w:keepNext w:val="0"/>
            </w:pPr>
            <w:r w:rsidRPr="00C81A41">
              <w:t>SS_ADAE_location_accuracy_analytics</w:t>
            </w:r>
          </w:p>
        </w:tc>
        <w:tc>
          <w:tcPr>
            <w:tcW w:w="3119" w:type="dxa"/>
            <w:shd w:val="clear" w:color="auto" w:fill="FFFFFF" w:themeFill="background1"/>
          </w:tcPr>
          <w:p w14:paraId="5694BF5C" w14:textId="77777777" w:rsidR="00D13913" w:rsidRPr="00C81A41" w:rsidRDefault="00D13913" w:rsidP="00D13913">
            <w:pPr>
              <w:pStyle w:val="TAL"/>
              <w:keepNext w:val="0"/>
              <w:rPr>
                <w:lang w:val="en-US"/>
              </w:rPr>
            </w:pPr>
            <w:r w:rsidRPr="00C81A41">
              <w:t>Location_accuracy_analytics_subscribe</w:t>
            </w:r>
          </w:p>
        </w:tc>
        <w:tc>
          <w:tcPr>
            <w:tcW w:w="3118" w:type="dxa"/>
            <w:shd w:val="clear" w:color="auto" w:fill="FFFFFF" w:themeFill="background1"/>
          </w:tcPr>
          <w:p w14:paraId="237E2270" w14:textId="77777777" w:rsidR="00D13913" w:rsidRPr="00C81A41" w:rsidRDefault="00D13913" w:rsidP="00D13913">
            <w:pPr>
              <w:pStyle w:val="TAL"/>
              <w:keepNext w:val="0"/>
            </w:pPr>
            <w:r w:rsidRPr="00C81A41">
              <w:t>The consumer subscribes for</w:t>
            </w:r>
            <w:r w:rsidRPr="00C81A41">
              <w:rPr>
                <w:lang w:val="en-US"/>
              </w:rPr>
              <w:t xml:space="preserve"> </w:t>
            </w:r>
            <w:r w:rsidRPr="00C81A41">
              <w:t>location accuracy analytics.</w:t>
            </w:r>
          </w:p>
          <w:p w14:paraId="38FBD963" w14:textId="77777777" w:rsidR="00D13913" w:rsidRPr="00C81A41" w:rsidRDefault="00D13913" w:rsidP="00D13913">
            <w:pPr>
              <w:pStyle w:val="TAL"/>
              <w:keepNext w:val="0"/>
              <w:rPr>
                <w:i/>
                <w:iCs/>
              </w:rPr>
            </w:pPr>
            <w:r w:rsidRPr="00C81A41">
              <w:rPr>
                <w:i/>
                <w:iCs/>
              </w:rPr>
              <w:t xml:space="preserve">Consumer: </w:t>
            </w:r>
            <w:r w:rsidRPr="00C81A41">
              <w:t>VAL server</w:t>
            </w:r>
          </w:p>
          <w:p w14:paraId="30CF755F"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3B782FA0" w14:textId="77777777" w:rsidTr="00C344DE">
        <w:trPr>
          <w:cantSplit/>
          <w:jc w:val="center"/>
        </w:trPr>
        <w:tc>
          <w:tcPr>
            <w:tcW w:w="1413" w:type="dxa"/>
            <w:tcBorders>
              <w:top w:val="nil"/>
              <w:bottom w:val="nil"/>
            </w:tcBorders>
            <w:shd w:val="clear" w:color="auto" w:fill="FFFFFF" w:themeFill="background1"/>
          </w:tcPr>
          <w:p w14:paraId="3CD8B324" w14:textId="1A59B21A"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605D39DA" w14:textId="77777777" w:rsidR="00D13913" w:rsidRPr="00C81A41" w:rsidRDefault="00D13913" w:rsidP="00D13913">
            <w:pPr>
              <w:pStyle w:val="TAL"/>
              <w:keepNext w:val="0"/>
            </w:pPr>
          </w:p>
        </w:tc>
        <w:tc>
          <w:tcPr>
            <w:tcW w:w="3119" w:type="dxa"/>
            <w:shd w:val="clear" w:color="auto" w:fill="FFFFFF" w:themeFill="background1"/>
          </w:tcPr>
          <w:p w14:paraId="73814EDD" w14:textId="77777777" w:rsidR="00D13913" w:rsidRPr="00C81A41" w:rsidRDefault="00D13913" w:rsidP="00D13913">
            <w:pPr>
              <w:pStyle w:val="TAL"/>
              <w:keepNext w:val="0"/>
              <w:rPr>
                <w:lang w:val="en-US"/>
              </w:rPr>
            </w:pPr>
            <w:r w:rsidRPr="00C81A41">
              <w:t>Location_accuracy_analytics_notify</w:t>
            </w:r>
          </w:p>
        </w:tc>
        <w:tc>
          <w:tcPr>
            <w:tcW w:w="3118" w:type="dxa"/>
            <w:shd w:val="clear" w:color="auto" w:fill="FFFFFF" w:themeFill="background1"/>
          </w:tcPr>
          <w:p w14:paraId="42BB58FD"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location accuracy analytics.</w:t>
            </w:r>
          </w:p>
          <w:p w14:paraId="2851C08C" w14:textId="77777777" w:rsidR="00D13913" w:rsidRPr="00C81A41" w:rsidRDefault="00D13913" w:rsidP="00D13913">
            <w:pPr>
              <w:pStyle w:val="TAL"/>
              <w:keepNext w:val="0"/>
              <w:rPr>
                <w:i/>
                <w:iCs/>
              </w:rPr>
            </w:pPr>
            <w:r w:rsidRPr="00C81A41">
              <w:rPr>
                <w:i/>
                <w:iCs/>
              </w:rPr>
              <w:t>Consumer:</w:t>
            </w:r>
            <w:r w:rsidRPr="00C81A41">
              <w:t xml:space="preserve"> VAL server</w:t>
            </w:r>
          </w:p>
          <w:p w14:paraId="63547E25"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044CC043" w14:textId="77777777" w:rsidTr="00C344DE">
        <w:trPr>
          <w:cantSplit/>
          <w:jc w:val="center"/>
        </w:trPr>
        <w:tc>
          <w:tcPr>
            <w:tcW w:w="1413" w:type="dxa"/>
            <w:tcBorders>
              <w:top w:val="nil"/>
              <w:bottom w:val="nil"/>
            </w:tcBorders>
            <w:shd w:val="clear" w:color="auto" w:fill="FFFFFF" w:themeFill="background1"/>
          </w:tcPr>
          <w:p w14:paraId="0CC7F355"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6DCEAE10" w14:textId="77777777" w:rsidR="00D13913" w:rsidRPr="00C81A41" w:rsidRDefault="00D13913" w:rsidP="00D13913">
            <w:pPr>
              <w:pStyle w:val="TAL"/>
              <w:keepNext w:val="0"/>
            </w:pPr>
            <w:r w:rsidRPr="00C81A41">
              <w:t>SS_ADAE_service_API_analytics</w:t>
            </w:r>
          </w:p>
        </w:tc>
        <w:tc>
          <w:tcPr>
            <w:tcW w:w="3119" w:type="dxa"/>
            <w:shd w:val="clear" w:color="auto" w:fill="FFFFFF" w:themeFill="background1"/>
          </w:tcPr>
          <w:p w14:paraId="2CF87FC5" w14:textId="77777777" w:rsidR="00D13913" w:rsidRPr="00C81A41" w:rsidRDefault="00D13913" w:rsidP="00D13913">
            <w:pPr>
              <w:pStyle w:val="TAL"/>
              <w:keepNext w:val="0"/>
              <w:rPr>
                <w:lang w:val="en-US"/>
              </w:rPr>
            </w:pPr>
            <w:r w:rsidRPr="00C81A41">
              <w:t>Service_API_analytics_subscribe</w:t>
            </w:r>
          </w:p>
        </w:tc>
        <w:tc>
          <w:tcPr>
            <w:tcW w:w="3118" w:type="dxa"/>
            <w:shd w:val="clear" w:color="auto" w:fill="FFFFFF" w:themeFill="background1"/>
          </w:tcPr>
          <w:p w14:paraId="544A6808" w14:textId="77777777" w:rsidR="00D13913" w:rsidRPr="00C81A41" w:rsidRDefault="00D13913" w:rsidP="00D13913">
            <w:pPr>
              <w:pStyle w:val="TAL"/>
              <w:keepNext w:val="0"/>
            </w:pPr>
            <w:r w:rsidRPr="00C81A41">
              <w:t>The consumer subscribes for</w:t>
            </w:r>
            <w:r w:rsidRPr="00C81A41">
              <w:rPr>
                <w:lang w:val="en-US"/>
              </w:rPr>
              <w:t xml:space="preserve"> </w:t>
            </w:r>
            <w:r w:rsidRPr="00C81A41">
              <w:t>service API analytics.</w:t>
            </w:r>
          </w:p>
          <w:p w14:paraId="4585CEFA" w14:textId="77777777" w:rsidR="00D13913" w:rsidRPr="00C81A41" w:rsidRDefault="00D13913" w:rsidP="00D13913">
            <w:pPr>
              <w:pStyle w:val="TAL"/>
              <w:keepNext w:val="0"/>
              <w:rPr>
                <w:i/>
                <w:iCs/>
              </w:rPr>
            </w:pPr>
            <w:r w:rsidRPr="00C81A41">
              <w:rPr>
                <w:i/>
                <w:iCs/>
              </w:rPr>
              <w:t xml:space="preserve">Consumer: </w:t>
            </w:r>
            <w:r w:rsidRPr="00C81A41">
              <w:t>VAL server, Subscriber, API invoker</w:t>
            </w:r>
          </w:p>
          <w:p w14:paraId="39621F04"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08211D56" w14:textId="77777777" w:rsidTr="00C344DE">
        <w:trPr>
          <w:cantSplit/>
          <w:jc w:val="center"/>
        </w:trPr>
        <w:tc>
          <w:tcPr>
            <w:tcW w:w="1413" w:type="dxa"/>
            <w:tcBorders>
              <w:top w:val="nil"/>
              <w:bottom w:val="nil"/>
            </w:tcBorders>
            <w:shd w:val="clear" w:color="auto" w:fill="FFFFFF" w:themeFill="background1"/>
          </w:tcPr>
          <w:p w14:paraId="0F787BB9"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1C2F1039" w14:textId="77777777" w:rsidR="00D13913" w:rsidRPr="00C81A41" w:rsidRDefault="00D13913" w:rsidP="00D13913">
            <w:pPr>
              <w:pStyle w:val="TAL"/>
              <w:keepNext w:val="0"/>
            </w:pPr>
          </w:p>
        </w:tc>
        <w:tc>
          <w:tcPr>
            <w:tcW w:w="3119" w:type="dxa"/>
            <w:shd w:val="clear" w:color="auto" w:fill="FFFFFF" w:themeFill="background1"/>
          </w:tcPr>
          <w:p w14:paraId="548E0E08" w14:textId="77777777" w:rsidR="00D13913" w:rsidRPr="00C81A41" w:rsidRDefault="00D13913" w:rsidP="00D13913">
            <w:pPr>
              <w:pStyle w:val="TAL"/>
              <w:keepNext w:val="0"/>
              <w:rPr>
                <w:lang w:val="en-US"/>
              </w:rPr>
            </w:pPr>
            <w:r w:rsidRPr="00C81A41">
              <w:t>Service_API_analytics_notify</w:t>
            </w:r>
          </w:p>
        </w:tc>
        <w:tc>
          <w:tcPr>
            <w:tcW w:w="3118" w:type="dxa"/>
            <w:shd w:val="clear" w:color="auto" w:fill="FFFFFF" w:themeFill="background1"/>
          </w:tcPr>
          <w:p w14:paraId="68BD3301"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location accuracy analytics.</w:t>
            </w:r>
          </w:p>
          <w:p w14:paraId="3D5A8EFF" w14:textId="77777777" w:rsidR="00D13913" w:rsidRPr="00C81A41" w:rsidRDefault="00D13913" w:rsidP="00D13913">
            <w:pPr>
              <w:pStyle w:val="TAL"/>
              <w:keepNext w:val="0"/>
              <w:rPr>
                <w:i/>
                <w:iCs/>
              </w:rPr>
            </w:pPr>
            <w:r w:rsidRPr="00C81A41">
              <w:rPr>
                <w:i/>
                <w:iCs/>
              </w:rPr>
              <w:t xml:space="preserve">Consumer: </w:t>
            </w:r>
            <w:r w:rsidRPr="00C81A41">
              <w:t>VAL server, Subscriber, API invoker</w:t>
            </w:r>
          </w:p>
          <w:p w14:paraId="562C9A1D"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45C121E1" w14:textId="77777777" w:rsidTr="00C344DE">
        <w:trPr>
          <w:cantSplit/>
          <w:jc w:val="center"/>
        </w:trPr>
        <w:tc>
          <w:tcPr>
            <w:tcW w:w="1413" w:type="dxa"/>
            <w:tcBorders>
              <w:top w:val="nil"/>
              <w:bottom w:val="nil"/>
            </w:tcBorders>
            <w:shd w:val="clear" w:color="auto" w:fill="FFFFFF" w:themeFill="background1"/>
          </w:tcPr>
          <w:p w14:paraId="796F14B3"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357A1A87" w14:textId="77777777" w:rsidR="00D13913" w:rsidRPr="00C81A41" w:rsidRDefault="00D13913" w:rsidP="00D13913">
            <w:pPr>
              <w:pStyle w:val="TAL"/>
              <w:keepNext w:val="0"/>
            </w:pPr>
            <w:r w:rsidRPr="00C81A41">
              <w:t>SS_ADAE_slice_usage_pattern_analytics</w:t>
            </w:r>
          </w:p>
        </w:tc>
        <w:tc>
          <w:tcPr>
            <w:tcW w:w="3119" w:type="dxa"/>
            <w:shd w:val="clear" w:color="auto" w:fill="FFFFFF" w:themeFill="background1"/>
          </w:tcPr>
          <w:p w14:paraId="28587E7E" w14:textId="77777777" w:rsidR="00D13913" w:rsidRPr="00C81A41" w:rsidRDefault="00D13913" w:rsidP="00D13913">
            <w:pPr>
              <w:pStyle w:val="TAL"/>
              <w:keepNext w:val="0"/>
              <w:rPr>
                <w:lang w:val="en-US"/>
              </w:rPr>
            </w:pPr>
            <w:r w:rsidRPr="00C81A41">
              <w:t>slice_usage_pattern_analytics_subscribe</w:t>
            </w:r>
          </w:p>
        </w:tc>
        <w:tc>
          <w:tcPr>
            <w:tcW w:w="3118" w:type="dxa"/>
            <w:shd w:val="clear" w:color="auto" w:fill="FFFFFF" w:themeFill="background1"/>
          </w:tcPr>
          <w:p w14:paraId="65F96C42" w14:textId="77777777" w:rsidR="00D13913" w:rsidRPr="00C81A41" w:rsidRDefault="00D13913" w:rsidP="00D13913">
            <w:pPr>
              <w:pStyle w:val="TAL"/>
              <w:keepNext w:val="0"/>
            </w:pPr>
            <w:r w:rsidRPr="00C81A41">
              <w:t>The consumer subscribes for</w:t>
            </w:r>
            <w:r w:rsidRPr="00C81A41">
              <w:rPr>
                <w:lang w:val="en-US"/>
              </w:rPr>
              <w:t xml:space="preserve"> </w:t>
            </w:r>
            <w:r w:rsidRPr="00C81A41">
              <w:t>slice usage pattern analytics.</w:t>
            </w:r>
          </w:p>
          <w:p w14:paraId="2CBAFA91" w14:textId="77777777" w:rsidR="00D13913" w:rsidRPr="00C81A41" w:rsidRDefault="00D13913" w:rsidP="00D13913">
            <w:pPr>
              <w:pStyle w:val="TAL"/>
              <w:keepNext w:val="0"/>
              <w:rPr>
                <w:i/>
                <w:iCs/>
              </w:rPr>
            </w:pPr>
            <w:r w:rsidRPr="00C81A41">
              <w:rPr>
                <w:i/>
                <w:iCs/>
              </w:rPr>
              <w:t xml:space="preserve">Consumer: </w:t>
            </w:r>
            <w:r w:rsidRPr="00C81A41">
              <w:t>VAL server, SEAL server</w:t>
            </w:r>
          </w:p>
          <w:p w14:paraId="1C2B574F"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120F647C" w14:textId="77777777" w:rsidTr="00C344DE">
        <w:trPr>
          <w:cantSplit/>
          <w:jc w:val="center"/>
        </w:trPr>
        <w:tc>
          <w:tcPr>
            <w:tcW w:w="1413" w:type="dxa"/>
            <w:tcBorders>
              <w:top w:val="nil"/>
              <w:bottom w:val="nil"/>
            </w:tcBorders>
            <w:shd w:val="clear" w:color="auto" w:fill="FFFFFF" w:themeFill="background1"/>
          </w:tcPr>
          <w:p w14:paraId="1D3D86B6"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5C65C304" w14:textId="77777777" w:rsidR="00D13913" w:rsidRPr="00C81A41" w:rsidRDefault="00D13913" w:rsidP="00D13913">
            <w:pPr>
              <w:pStyle w:val="TAL"/>
              <w:keepNext w:val="0"/>
            </w:pPr>
          </w:p>
        </w:tc>
        <w:tc>
          <w:tcPr>
            <w:tcW w:w="3119" w:type="dxa"/>
            <w:shd w:val="clear" w:color="auto" w:fill="FFFFFF" w:themeFill="background1"/>
          </w:tcPr>
          <w:p w14:paraId="46F7548F" w14:textId="77777777" w:rsidR="00D13913" w:rsidRPr="00C81A41" w:rsidRDefault="00D13913" w:rsidP="00D13913">
            <w:pPr>
              <w:pStyle w:val="TAL"/>
              <w:keepNext w:val="0"/>
              <w:rPr>
                <w:lang w:val="en-US"/>
              </w:rPr>
            </w:pPr>
            <w:r w:rsidRPr="00C81A41">
              <w:t>slice_usage_pattern_analytics_notify</w:t>
            </w:r>
          </w:p>
        </w:tc>
        <w:tc>
          <w:tcPr>
            <w:tcW w:w="3118" w:type="dxa"/>
            <w:shd w:val="clear" w:color="auto" w:fill="FFFFFF" w:themeFill="background1"/>
          </w:tcPr>
          <w:p w14:paraId="1973BF34"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slice usage pattern analytics.</w:t>
            </w:r>
          </w:p>
          <w:p w14:paraId="087AEBC9" w14:textId="77777777" w:rsidR="00D13913" w:rsidRPr="00C81A41" w:rsidRDefault="00D13913" w:rsidP="00D13913">
            <w:pPr>
              <w:pStyle w:val="TAL"/>
              <w:keepNext w:val="0"/>
              <w:rPr>
                <w:i/>
                <w:iCs/>
              </w:rPr>
            </w:pPr>
            <w:r w:rsidRPr="00C81A41">
              <w:rPr>
                <w:i/>
                <w:iCs/>
              </w:rPr>
              <w:t xml:space="preserve">Consumer: </w:t>
            </w:r>
            <w:r w:rsidRPr="00C81A41">
              <w:t>VAL server, SEAL server</w:t>
            </w:r>
          </w:p>
          <w:p w14:paraId="6EB432D7"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7111E464" w14:textId="77777777" w:rsidTr="00C344DE">
        <w:trPr>
          <w:cantSplit/>
          <w:jc w:val="center"/>
        </w:trPr>
        <w:tc>
          <w:tcPr>
            <w:tcW w:w="1413" w:type="dxa"/>
            <w:tcBorders>
              <w:top w:val="nil"/>
              <w:bottom w:val="nil"/>
            </w:tcBorders>
            <w:shd w:val="clear" w:color="auto" w:fill="FFFFFF" w:themeFill="background1"/>
          </w:tcPr>
          <w:p w14:paraId="738E9E9E"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41680EBB" w14:textId="77777777" w:rsidR="00D13913" w:rsidRPr="00C81A41" w:rsidRDefault="00D13913" w:rsidP="00D13913">
            <w:pPr>
              <w:pStyle w:val="TAL"/>
              <w:keepNext w:val="0"/>
            </w:pPr>
            <w:r w:rsidRPr="00C81A41">
              <w:t>SS_ADAE_edge_analytics</w:t>
            </w:r>
          </w:p>
        </w:tc>
        <w:tc>
          <w:tcPr>
            <w:tcW w:w="3119" w:type="dxa"/>
            <w:shd w:val="clear" w:color="auto" w:fill="FFFFFF" w:themeFill="background1"/>
          </w:tcPr>
          <w:p w14:paraId="5009F52C" w14:textId="77777777" w:rsidR="00D13913" w:rsidRPr="00C81A41" w:rsidRDefault="00D13913" w:rsidP="00D13913">
            <w:pPr>
              <w:pStyle w:val="TAL"/>
              <w:keepNext w:val="0"/>
              <w:rPr>
                <w:lang w:val="en-US"/>
              </w:rPr>
            </w:pPr>
            <w:r w:rsidRPr="00C81A41">
              <w:t>edge_analytics_subscribe</w:t>
            </w:r>
          </w:p>
        </w:tc>
        <w:tc>
          <w:tcPr>
            <w:tcW w:w="3118" w:type="dxa"/>
            <w:shd w:val="clear" w:color="auto" w:fill="FFFFFF" w:themeFill="background1"/>
          </w:tcPr>
          <w:p w14:paraId="290F7FA3" w14:textId="77777777" w:rsidR="00D13913" w:rsidRPr="00C81A41" w:rsidRDefault="00D13913" w:rsidP="00D13913">
            <w:pPr>
              <w:pStyle w:val="TAL"/>
              <w:keepNext w:val="0"/>
            </w:pPr>
            <w:r w:rsidRPr="00C81A41">
              <w:t>The consumer subscribes for</w:t>
            </w:r>
            <w:r w:rsidRPr="00C81A41">
              <w:rPr>
                <w:lang w:val="en-US"/>
              </w:rPr>
              <w:t xml:space="preserve"> </w:t>
            </w:r>
            <w:r w:rsidRPr="00C81A41">
              <w:t>edge load analytics.</w:t>
            </w:r>
          </w:p>
          <w:p w14:paraId="52A06435"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6E3136D8"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5307237D" w14:textId="77777777" w:rsidTr="00C344DE">
        <w:trPr>
          <w:cantSplit/>
          <w:jc w:val="center"/>
        </w:trPr>
        <w:tc>
          <w:tcPr>
            <w:tcW w:w="1413" w:type="dxa"/>
            <w:tcBorders>
              <w:top w:val="nil"/>
              <w:bottom w:val="nil"/>
            </w:tcBorders>
            <w:shd w:val="clear" w:color="auto" w:fill="FFFFFF" w:themeFill="background1"/>
          </w:tcPr>
          <w:p w14:paraId="5673CE22"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33B7C74B" w14:textId="77777777" w:rsidR="00D13913" w:rsidRPr="00C81A41" w:rsidRDefault="00D13913" w:rsidP="00D13913">
            <w:pPr>
              <w:pStyle w:val="TAL"/>
              <w:keepNext w:val="0"/>
            </w:pPr>
          </w:p>
        </w:tc>
        <w:tc>
          <w:tcPr>
            <w:tcW w:w="3119" w:type="dxa"/>
            <w:shd w:val="clear" w:color="auto" w:fill="FFFFFF" w:themeFill="background1"/>
          </w:tcPr>
          <w:p w14:paraId="2C655307" w14:textId="77777777" w:rsidR="00D13913" w:rsidRPr="00C81A41" w:rsidRDefault="00D13913" w:rsidP="00D13913">
            <w:pPr>
              <w:pStyle w:val="TAL"/>
              <w:keepNext w:val="0"/>
              <w:rPr>
                <w:lang w:val="en-US"/>
              </w:rPr>
            </w:pPr>
            <w:r w:rsidRPr="00C81A41">
              <w:t>edge_analytics_notify</w:t>
            </w:r>
          </w:p>
        </w:tc>
        <w:tc>
          <w:tcPr>
            <w:tcW w:w="3118" w:type="dxa"/>
            <w:shd w:val="clear" w:color="auto" w:fill="FFFFFF" w:themeFill="background1"/>
          </w:tcPr>
          <w:p w14:paraId="462EF1A9" w14:textId="77777777" w:rsidR="00D13913" w:rsidRPr="00C81A41" w:rsidRDefault="00D13913" w:rsidP="00D13913">
            <w:pPr>
              <w:pStyle w:val="TAL"/>
              <w:keepNext w:val="0"/>
            </w:pPr>
            <w:r w:rsidRPr="00C81A41">
              <w:t>The consumer is notified by ADAES on the</w:t>
            </w:r>
            <w:r w:rsidRPr="00C81A41">
              <w:rPr>
                <w:lang w:val="en-US"/>
              </w:rPr>
              <w:t xml:space="preserve"> </w:t>
            </w:r>
            <w:r w:rsidRPr="00C81A41">
              <w:t>edge load analytics.</w:t>
            </w:r>
          </w:p>
          <w:p w14:paraId="11F9AA21"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32005D46"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279D29C3" w14:textId="77777777" w:rsidTr="00C344DE">
        <w:trPr>
          <w:cantSplit/>
          <w:jc w:val="center"/>
        </w:trPr>
        <w:tc>
          <w:tcPr>
            <w:tcW w:w="1413" w:type="dxa"/>
            <w:tcBorders>
              <w:top w:val="nil"/>
              <w:bottom w:val="nil"/>
            </w:tcBorders>
            <w:shd w:val="clear" w:color="auto" w:fill="FFFFFF" w:themeFill="background1"/>
          </w:tcPr>
          <w:p w14:paraId="53E9632D"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3B8E9D59" w14:textId="77777777" w:rsidR="00D13913" w:rsidRPr="00C81A41" w:rsidRDefault="00D13913" w:rsidP="00D13913">
            <w:pPr>
              <w:pStyle w:val="TAL"/>
              <w:keepNext w:val="0"/>
            </w:pPr>
          </w:p>
        </w:tc>
        <w:tc>
          <w:tcPr>
            <w:tcW w:w="3119" w:type="dxa"/>
            <w:shd w:val="clear" w:color="auto" w:fill="FFFFFF" w:themeFill="background1"/>
          </w:tcPr>
          <w:p w14:paraId="69373DAA" w14:textId="77777777" w:rsidR="00D13913" w:rsidRPr="00C81A41" w:rsidRDefault="00D13913" w:rsidP="00D13913">
            <w:pPr>
              <w:pStyle w:val="TAL"/>
              <w:keepNext w:val="0"/>
            </w:pPr>
            <w:r w:rsidRPr="00C81A41">
              <w:t>edge_analytics_get</w:t>
            </w:r>
          </w:p>
        </w:tc>
        <w:tc>
          <w:tcPr>
            <w:tcW w:w="3118" w:type="dxa"/>
            <w:shd w:val="clear" w:color="auto" w:fill="FFFFFF" w:themeFill="background1"/>
          </w:tcPr>
          <w:p w14:paraId="074596E7" w14:textId="77777777" w:rsidR="00D13913" w:rsidRPr="00C81A41" w:rsidRDefault="00D13913" w:rsidP="00D13913">
            <w:pPr>
              <w:pStyle w:val="TAL"/>
              <w:keepNext w:val="0"/>
            </w:pPr>
            <w:r w:rsidRPr="00C81A41">
              <w:t>The consumer requests edge analytics data.</w:t>
            </w:r>
          </w:p>
          <w:p w14:paraId="13BABDDD"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7E12859F"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6508BA1A" w14:textId="77777777" w:rsidTr="00C344DE">
        <w:trPr>
          <w:cantSplit/>
          <w:jc w:val="center"/>
        </w:trPr>
        <w:tc>
          <w:tcPr>
            <w:tcW w:w="1413" w:type="dxa"/>
            <w:tcBorders>
              <w:top w:val="nil"/>
              <w:bottom w:val="nil"/>
            </w:tcBorders>
            <w:shd w:val="clear" w:color="auto" w:fill="FFFFFF" w:themeFill="background1"/>
          </w:tcPr>
          <w:p w14:paraId="5357E133" w14:textId="77777777" w:rsidR="00D13913" w:rsidRPr="00C81A41" w:rsidRDefault="00D13913" w:rsidP="00D13913">
            <w:pPr>
              <w:pStyle w:val="TAL"/>
              <w:keepNext w:val="0"/>
            </w:pPr>
          </w:p>
        </w:tc>
        <w:tc>
          <w:tcPr>
            <w:tcW w:w="2273" w:type="dxa"/>
            <w:shd w:val="clear" w:color="auto" w:fill="FFFFFF" w:themeFill="background1"/>
          </w:tcPr>
          <w:p w14:paraId="6D6746AE" w14:textId="77777777" w:rsidR="00D13913" w:rsidRPr="00C81A41" w:rsidRDefault="00D13913" w:rsidP="00D13913">
            <w:pPr>
              <w:pStyle w:val="TAL"/>
              <w:keepNext w:val="0"/>
            </w:pPr>
            <w:r w:rsidRPr="00C81A41">
              <w:t>SS_ADAES_slice_usage_stats</w:t>
            </w:r>
          </w:p>
        </w:tc>
        <w:tc>
          <w:tcPr>
            <w:tcW w:w="3119" w:type="dxa"/>
            <w:shd w:val="clear" w:color="auto" w:fill="FFFFFF" w:themeFill="background1"/>
          </w:tcPr>
          <w:p w14:paraId="2E0F634B" w14:textId="77777777" w:rsidR="00D13913" w:rsidRPr="00C81A41" w:rsidRDefault="00D13913" w:rsidP="00D13913">
            <w:pPr>
              <w:pStyle w:val="TAL"/>
              <w:keepNext w:val="0"/>
              <w:rPr>
                <w:lang w:val="en-US"/>
              </w:rPr>
            </w:pPr>
            <w:r w:rsidRPr="00C81A41">
              <w:t>slice_usage_stats_get</w:t>
            </w:r>
          </w:p>
        </w:tc>
        <w:tc>
          <w:tcPr>
            <w:tcW w:w="3118" w:type="dxa"/>
            <w:shd w:val="clear" w:color="auto" w:fill="FFFFFF" w:themeFill="background1"/>
          </w:tcPr>
          <w:p w14:paraId="1F61053F" w14:textId="77777777" w:rsidR="00D13913" w:rsidRPr="00C81A41" w:rsidRDefault="00D13913" w:rsidP="00D13913">
            <w:pPr>
              <w:pStyle w:val="TAL"/>
              <w:keepNext w:val="0"/>
            </w:pPr>
            <w:r w:rsidRPr="00C81A41">
              <w:t>The consumer requests and receives slice usage statistics from ADAE server.</w:t>
            </w:r>
          </w:p>
          <w:p w14:paraId="681302EC" w14:textId="77777777" w:rsidR="00D13913" w:rsidRPr="00C81A41" w:rsidRDefault="00D13913" w:rsidP="00D13913">
            <w:pPr>
              <w:pStyle w:val="TAL"/>
              <w:keepNext w:val="0"/>
              <w:rPr>
                <w:i/>
                <w:iCs/>
              </w:rPr>
            </w:pPr>
            <w:r w:rsidRPr="00C81A41">
              <w:rPr>
                <w:i/>
                <w:iCs/>
              </w:rPr>
              <w:t xml:space="preserve">Consumer: </w:t>
            </w:r>
            <w:r w:rsidRPr="00C81A41">
              <w:t>VAL server</w:t>
            </w:r>
          </w:p>
          <w:p w14:paraId="3C640B0D"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64823D56" w14:textId="77777777" w:rsidTr="00C344DE">
        <w:trPr>
          <w:cantSplit/>
          <w:jc w:val="center"/>
        </w:trPr>
        <w:tc>
          <w:tcPr>
            <w:tcW w:w="1413" w:type="dxa"/>
            <w:tcBorders>
              <w:top w:val="nil"/>
              <w:bottom w:val="nil"/>
            </w:tcBorders>
            <w:shd w:val="clear" w:color="auto" w:fill="FFFFFF" w:themeFill="background1"/>
          </w:tcPr>
          <w:p w14:paraId="1AD8631F"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7A5F5069" w14:textId="77777777" w:rsidR="00D13913" w:rsidRPr="00C81A41" w:rsidRDefault="00D13913" w:rsidP="00D13913">
            <w:pPr>
              <w:pStyle w:val="TAL"/>
              <w:keepNext w:val="0"/>
            </w:pPr>
            <w:r w:rsidRPr="00C81A41">
              <w:t>SS_ADAES_edge_preparation_analytics</w:t>
            </w:r>
          </w:p>
        </w:tc>
        <w:tc>
          <w:tcPr>
            <w:tcW w:w="3119" w:type="dxa"/>
            <w:shd w:val="clear" w:color="auto" w:fill="FFFFFF" w:themeFill="background1"/>
          </w:tcPr>
          <w:p w14:paraId="359CB62B" w14:textId="77777777" w:rsidR="00D13913" w:rsidRPr="00C81A41" w:rsidRDefault="00D13913" w:rsidP="00D13913">
            <w:pPr>
              <w:pStyle w:val="TAL"/>
              <w:keepNext w:val="0"/>
              <w:rPr>
                <w:lang w:val="en-US"/>
              </w:rPr>
            </w:pPr>
            <w:r w:rsidRPr="00C81A41">
              <w:t>edge_preparation_analytics_subscribe</w:t>
            </w:r>
          </w:p>
        </w:tc>
        <w:tc>
          <w:tcPr>
            <w:tcW w:w="3118" w:type="dxa"/>
            <w:shd w:val="clear" w:color="auto" w:fill="FFFFFF" w:themeFill="background1"/>
          </w:tcPr>
          <w:p w14:paraId="58056A5C" w14:textId="77777777" w:rsidR="00D13913" w:rsidRPr="00C81A41" w:rsidRDefault="00D13913" w:rsidP="00D13913">
            <w:pPr>
              <w:pStyle w:val="TAL"/>
              <w:keepNext w:val="0"/>
            </w:pPr>
            <w:r w:rsidRPr="00C81A41">
              <w:t>The consumer subscribes for</w:t>
            </w:r>
            <w:r w:rsidRPr="00C81A41">
              <w:rPr>
                <w:lang w:val="en-US"/>
              </w:rPr>
              <w:t xml:space="preserve"> </w:t>
            </w:r>
            <w:r w:rsidRPr="00C81A41">
              <w:t>edge computing preparation analytics.</w:t>
            </w:r>
          </w:p>
          <w:p w14:paraId="62CE23FC"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19476F37" w14:textId="77777777" w:rsidR="00D13913" w:rsidRPr="00C81A41" w:rsidRDefault="00D13913" w:rsidP="00D13913">
            <w:pPr>
              <w:pStyle w:val="TAL"/>
              <w:keepNext w:val="0"/>
            </w:pPr>
            <w:r w:rsidRPr="00C81A41">
              <w:rPr>
                <w:i/>
                <w:iCs/>
              </w:rPr>
              <w:t xml:space="preserve">Producer: </w:t>
            </w:r>
            <w:r w:rsidRPr="00C81A41">
              <w:t>ADAE server</w:t>
            </w:r>
          </w:p>
        </w:tc>
      </w:tr>
      <w:tr w:rsidR="00D13913" w:rsidRPr="00C81A41" w14:paraId="75B0690B" w14:textId="77777777" w:rsidTr="00C344DE">
        <w:trPr>
          <w:cantSplit/>
          <w:jc w:val="center"/>
        </w:trPr>
        <w:tc>
          <w:tcPr>
            <w:tcW w:w="1413" w:type="dxa"/>
            <w:tcBorders>
              <w:top w:val="nil"/>
              <w:bottom w:val="nil"/>
            </w:tcBorders>
            <w:shd w:val="clear" w:color="auto" w:fill="FFFFFF" w:themeFill="background1"/>
          </w:tcPr>
          <w:p w14:paraId="7377FA75"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5CD0621F" w14:textId="77777777" w:rsidR="00D13913" w:rsidRPr="00C81A41" w:rsidRDefault="00D13913" w:rsidP="00D13913">
            <w:pPr>
              <w:pStyle w:val="TAL"/>
              <w:keepNext w:val="0"/>
            </w:pPr>
          </w:p>
        </w:tc>
        <w:tc>
          <w:tcPr>
            <w:tcW w:w="3119" w:type="dxa"/>
            <w:shd w:val="clear" w:color="auto" w:fill="FFFFFF" w:themeFill="background1"/>
          </w:tcPr>
          <w:p w14:paraId="415136C6" w14:textId="77777777" w:rsidR="00D13913" w:rsidRPr="00C81A41" w:rsidRDefault="00D13913" w:rsidP="00D13913">
            <w:pPr>
              <w:pStyle w:val="TAL"/>
              <w:keepNext w:val="0"/>
              <w:rPr>
                <w:lang w:val="en-US"/>
              </w:rPr>
            </w:pPr>
            <w:r w:rsidRPr="00C81A41">
              <w:t>edge_preparation_analytics_notify</w:t>
            </w:r>
          </w:p>
        </w:tc>
        <w:tc>
          <w:tcPr>
            <w:tcW w:w="3118" w:type="dxa"/>
            <w:shd w:val="clear" w:color="auto" w:fill="FFFFFF" w:themeFill="background1"/>
          </w:tcPr>
          <w:p w14:paraId="63AF18E7" w14:textId="77777777" w:rsidR="00D13913" w:rsidRPr="00C81A41" w:rsidRDefault="00D13913" w:rsidP="00D13913">
            <w:pPr>
              <w:pStyle w:val="TAL"/>
              <w:keepNext w:val="0"/>
            </w:pPr>
            <w:r w:rsidRPr="00C81A41">
              <w:t>The consumer is notified by the ADAE server on the</w:t>
            </w:r>
            <w:r w:rsidRPr="00C81A41">
              <w:rPr>
                <w:lang w:val="en-US"/>
              </w:rPr>
              <w:t xml:space="preserve"> </w:t>
            </w:r>
            <w:r w:rsidRPr="00C81A41">
              <w:t>edge computing preparation analytics.</w:t>
            </w:r>
          </w:p>
          <w:p w14:paraId="4F5B40FD"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7AD91966"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0C13D8A6" w14:textId="77777777" w:rsidTr="00C344DE">
        <w:trPr>
          <w:cantSplit/>
          <w:jc w:val="center"/>
        </w:trPr>
        <w:tc>
          <w:tcPr>
            <w:tcW w:w="1413" w:type="dxa"/>
            <w:tcBorders>
              <w:top w:val="nil"/>
              <w:bottom w:val="nil"/>
            </w:tcBorders>
            <w:shd w:val="clear" w:color="auto" w:fill="FFFFFF" w:themeFill="background1"/>
          </w:tcPr>
          <w:p w14:paraId="0BBAC91B"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17C1B8E6" w14:textId="77777777" w:rsidR="00D13913" w:rsidRPr="00C81A41" w:rsidRDefault="00D13913" w:rsidP="00D13913">
            <w:pPr>
              <w:pStyle w:val="TAL"/>
              <w:keepNext w:val="0"/>
            </w:pPr>
          </w:p>
        </w:tc>
        <w:tc>
          <w:tcPr>
            <w:tcW w:w="3119" w:type="dxa"/>
            <w:shd w:val="clear" w:color="auto" w:fill="FFFFFF" w:themeFill="background1"/>
          </w:tcPr>
          <w:p w14:paraId="7DDF09D8" w14:textId="77777777" w:rsidR="00D13913" w:rsidRPr="00C81A41" w:rsidRDefault="00D13913" w:rsidP="00D13913">
            <w:pPr>
              <w:pStyle w:val="TAL"/>
              <w:keepNext w:val="0"/>
            </w:pPr>
            <w:r w:rsidRPr="00C81A41">
              <w:t>edge_preparation_analytics_get</w:t>
            </w:r>
          </w:p>
        </w:tc>
        <w:tc>
          <w:tcPr>
            <w:tcW w:w="3118" w:type="dxa"/>
            <w:shd w:val="clear" w:color="auto" w:fill="FFFFFF" w:themeFill="background1"/>
          </w:tcPr>
          <w:p w14:paraId="7089AFCF" w14:textId="77777777" w:rsidR="00D13913" w:rsidRPr="00C81A41" w:rsidRDefault="00D13913" w:rsidP="00D13913">
            <w:pPr>
              <w:pStyle w:val="TAL"/>
              <w:keepNext w:val="0"/>
            </w:pPr>
            <w:r w:rsidRPr="00C81A41">
              <w:t>The consumer requests edge computing preparation analytics</w:t>
            </w:r>
          </w:p>
          <w:p w14:paraId="6D2A7A47" w14:textId="77777777" w:rsidR="00D13913" w:rsidRPr="00C81A41" w:rsidRDefault="00D13913" w:rsidP="00D13913">
            <w:pPr>
              <w:pStyle w:val="TAL"/>
              <w:keepNext w:val="0"/>
              <w:rPr>
                <w:i/>
                <w:iCs/>
              </w:rPr>
            </w:pPr>
            <w:r w:rsidRPr="00C81A41">
              <w:rPr>
                <w:i/>
                <w:iCs/>
              </w:rPr>
              <w:t xml:space="preserve">Consumer: </w:t>
            </w:r>
            <w:r w:rsidRPr="00C81A41">
              <w:t>VAL server, ECS, EES</w:t>
            </w:r>
          </w:p>
          <w:p w14:paraId="11A1ED28"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29FB39F2" w14:textId="77777777" w:rsidTr="00C344DE">
        <w:trPr>
          <w:cantSplit/>
          <w:jc w:val="center"/>
        </w:trPr>
        <w:tc>
          <w:tcPr>
            <w:tcW w:w="1413" w:type="dxa"/>
            <w:tcBorders>
              <w:top w:val="nil"/>
              <w:bottom w:val="nil"/>
            </w:tcBorders>
            <w:shd w:val="clear" w:color="auto" w:fill="FFFFFF" w:themeFill="background1"/>
          </w:tcPr>
          <w:p w14:paraId="706B05DC"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54CCB38B" w14:textId="77777777" w:rsidR="00D13913" w:rsidRPr="00C81A41" w:rsidRDefault="00D13913" w:rsidP="00D13913">
            <w:pPr>
              <w:pStyle w:val="TAL"/>
              <w:keepNext w:val="0"/>
            </w:pPr>
            <w:r w:rsidRPr="00C81A41">
              <w:t>SS_ADAE_collision_detection_analytics</w:t>
            </w:r>
          </w:p>
        </w:tc>
        <w:tc>
          <w:tcPr>
            <w:tcW w:w="3119" w:type="dxa"/>
            <w:shd w:val="clear" w:color="auto" w:fill="FFFFFF" w:themeFill="background1"/>
          </w:tcPr>
          <w:p w14:paraId="4C10C79E" w14:textId="77777777" w:rsidR="00D13913" w:rsidRPr="00C81A41" w:rsidRDefault="00D13913" w:rsidP="00D13913">
            <w:pPr>
              <w:pStyle w:val="TAL"/>
              <w:keepNext w:val="0"/>
              <w:rPr>
                <w:lang w:val="en-US"/>
              </w:rPr>
            </w:pPr>
            <w:r w:rsidRPr="00C81A41">
              <w:t>collision_detection_analytics_subscribe</w:t>
            </w:r>
          </w:p>
        </w:tc>
        <w:tc>
          <w:tcPr>
            <w:tcW w:w="3118" w:type="dxa"/>
            <w:shd w:val="clear" w:color="auto" w:fill="FFFFFF" w:themeFill="background1"/>
          </w:tcPr>
          <w:p w14:paraId="3AC6D65C" w14:textId="77777777" w:rsidR="00D13913" w:rsidRPr="00C81A41" w:rsidRDefault="00D13913" w:rsidP="00D13913">
            <w:pPr>
              <w:pStyle w:val="TAL"/>
              <w:keepNext w:val="0"/>
            </w:pPr>
            <w:r w:rsidRPr="00C81A41">
              <w:t>The consumer subscribes for</w:t>
            </w:r>
            <w:r w:rsidRPr="00C81A41">
              <w:rPr>
                <w:lang w:val="en-US"/>
              </w:rPr>
              <w:t xml:space="preserve"> </w:t>
            </w:r>
            <w:r w:rsidRPr="00C81A41">
              <w:t>collision detection analytics.</w:t>
            </w:r>
          </w:p>
          <w:p w14:paraId="791A58B7" w14:textId="77777777" w:rsidR="00D13913" w:rsidRPr="00C81A41" w:rsidRDefault="00D13913" w:rsidP="00D13913">
            <w:pPr>
              <w:pStyle w:val="TAL"/>
              <w:keepNext w:val="0"/>
              <w:rPr>
                <w:i/>
                <w:iCs/>
              </w:rPr>
            </w:pPr>
            <w:r w:rsidRPr="00C81A41">
              <w:rPr>
                <w:i/>
                <w:iCs/>
              </w:rPr>
              <w:t xml:space="preserve">Consumer: </w:t>
            </w:r>
            <w:r w:rsidRPr="00C81A41">
              <w:t>VAL server, LM server, UAE server, UAS application specific server</w:t>
            </w:r>
          </w:p>
          <w:p w14:paraId="02CA67C2"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5FA1C878" w14:textId="77777777" w:rsidTr="00C344DE">
        <w:trPr>
          <w:cantSplit/>
          <w:jc w:val="center"/>
        </w:trPr>
        <w:tc>
          <w:tcPr>
            <w:tcW w:w="1413" w:type="dxa"/>
            <w:tcBorders>
              <w:top w:val="nil"/>
              <w:bottom w:val="nil"/>
            </w:tcBorders>
            <w:shd w:val="clear" w:color="auto" w:fill="FFFFFF" w:themeFill="background1"/>
          </w:tcPr>
          <w:p w14:paraId="25EAC2CC"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3A3FDA56" w14:textId="77777777" w:rsidR="00D13913" w:rsidRPr="00C81A41" w:rsidRDefault="00D13913" w:rsidP="00D13913">
            <w:pPr>
              <w:pStyle w:val="TAL"/>
              <w:keepNext w:val="0"/>
            </w:pPr>
          </w:p>
        </w:tc>
        <w:tc>
          <w:tcPr>
            <w:tcW w:w="3119" w:type="dxa"/>
            <w:shd w:val="clear" w:color="auto" w:fill="FFFFFF" w:themeFill="background1"/>
          </w:tcPr>
          <w:p w14:paraId="3EA7E0FF" w14:textId="77777777" w:rsidR="00D13913" w:rsidRPr="00C81A41" w:rsidRDefault="00D13913" w:rsidP="00D13913">
            <w:pPr>
              <w:pStyle w:val="TAL"/>
              <w:keepNext w:val="0"/>
            </w:pPr>
            <w:r w:rsidRPr="00C81A41">
              <w:t>collision_detection_analytics_notify</w:t>
            </w:r>
          </w:p>
        </w:tc>
        <w:tc>
          <w:tcPr>
            <w:tcW w:w="3118" w:type="dxa"/>
            <w:shd w:val="clear" w:color="auto" w:fill="FFFFFF" w:themeFill="background1"/>
          </w:tcPr>
          <w:p w14:paraId="496F629D" w14:textId="77777777" w:rsidR="00D13913" w:rsidRPr="00C81A41" w:rsidRDefault="00D13913" w:rsidP="00D13913">
            <w:pPr>
              <w:pStyle w:val="TAL"/>
              <w:keepNext w:val="0"/>
            </w:pPr>
            <w:r w:rsidRPr="00C81A41">
              <w:t>The consumer is notified by the ADAE server on collision detection analytics.</w:t>
            </w:r>
          </w:p>
          <w:p w14:paraId="512701EB" w14:textId="77777777" w:rsidR="00D13913" w:rsidRPr="00C81A41" w:rsidRDefault="00D13913" w:rsidP="00D13913">
            <w:pPr>
              <w:pStyle w:val="TAL"/>
              <w:keepNext w:val="0"/>
              <w:rPr>
                <w:i/>
                <w:iCs/>
              </w:rPr>
            </w:pPr>
            <w:r w:rsidRPr="00C81A41">
              <w:rPr>
                <w:i/>
                <w:iCs/>
              </w:rPr>
              <w:t xml:space="preserve">Consumer: </w:t>
            </w:r>
            <w:r w:rsidRPr="00C81A41">
              <w:t>VAL server, LM server, UAE server, UAS application specific server</w:t>
            </w:r>
          </w:p>
          <w:p w14:paraId="608168E3"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6D70E8BD" w14:textId="77777777" w:rsidTr="00C344DE">
        <w:trPr>
          <w:cantSplit/>
          <w:jc w:val="center"/>
        </w:trPr>
        <w:tc>
          <w:tcPr>
            <w:tcW w:w="1413" w:type="dxa"/>
            <w:tcBorders>
              <w:top w:val="nil"/>
              <w:bottom w:val="nil"/>
            </w:tcBorders>
            <w:shd w:val="clear" w:color="auto" w:fill="FFFFFF" w:themeFill="background1"/>
          </w:tcPr>
          <w:p w14:paraId="5C949509"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4B265442" w14:textId="77777777" w:rsidR="00D13913" w:rsidRPr="00C81A41" w:rsidRDefault="00D13913" w:rsidP="00D13913">
            <w:pPr>
              <w:pStyle w:val="TAL"/>
              <w:keepNext w:val="0"/>
            </w:pPr>
          </w:p>
        </w:tc>
        <w:tc>
          <w:tcPr>
            <w:tcW w:w="3119" w:type="dxa"/>
            <w:shd w:val="clear" w:color="auto" w:fill="FFFFFF" w:themeFill="background1"/>
          </w:tcPr>
          <w:p w14:paraId="187B4796" w14:textId="77777777" w:rsidR="00D13913" w:rsidRPr="00C81A41" w:rsidRDefault="00D13913" w:rsidP="00D13913">
            <w:pPr>
              <w:pStyle w:val="TAL"/>
              <w:keepNext w:val="0"/>
            </w:pPr>
            <w:r w:rsidRPr="00C81A41">
              <w:t>collision_detection_analytics_get</w:t>
            </w:r>
          </w:p>
        </w:tc>
        <w:tc>
          <w:tcPr>
            <w:tcW w:w="3118" w:type="dxa"/>
            <w:shd w:val="clear" w:color="auto" w:fill="FFFFFF" w:themeFill="background1"/>
          </w:tcPr>
          <w:p w14:paraId="4C7616A4" w14:textId="77777777" w:rsidR="00D13913" w:rsidRPr="00C81A41" w:rsidRDefault="00D13913" w:rsidP="00D13913">
            <w:pPr>
              <w:pStyle w:val="TAL"/>
              <w:keepNext w:val="0"/>
            </w:pPr>
            <w:r w:rsidRPr="00C81A41">
              <w:t>The consumer requests collision detection analytics.</w:t>
            </w:r>
          </w:p>
          <w:p w14:paraId="694F608D" w14:textId="77777777" w:rsidR="00D13913" w:rsidRPr="00C81A41" w:rsidRDefault="00D13913" w:rsidP="00D13913">
            <w:pPr>
              <w:pStyle w:val="TAL"/>
              <w:keepNext w:val="0"/>
              <w:rPr>
                <w:i/>
                <w:iCs/>
              </w:rPr>
            </w:pPr>
            <w:r w:rsidRPr="00C81A41">
              <w:rPr>
                <w:i/>
                <w:iCs/>
              </w:rPr>
              <w:t xml:space="preserve">Consumer: </w:t>
            </w:r>
            <w:r w:rsidRPr="00C81A41">
              <w:t>VAL server, LM server, UAE server, UAS application specific server</w:t>
            </w:r>
          </w:p>
          <w:p w14:paraId="2537EC4C"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4206624D" w14:textId="77777777" w:rsidTr="00C344DE">
        <w:trPr>
          <w:cantSplit/>
          <w:jc w:val="center"/>
        </w:trPr>
        <w:tc>
          <w:tcPr>
            <w:tcW w:w="1413" w:type="dxa"/>
            <w:tcBorders>
              <w:top w:val="nil"/>
              <w:bottom w:val="nil"/>
            </w:tcBorders>
            <w:shd w:val="clear" w:color="auto" w:fill="FFFFFF" w:themeFill="background1"/>
          </w:tcPr>
          <w:p w14:paraId="1F9D7F4B"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7829119F" w14:textId="77777777" w:rsidR="00D13913" w:rsidRPr="00C81A41" w:rsidRDefault="00D13913" w:rsidP="00D13913">
            <w:pPr>
              <w:pStyle w:val="TAL"/>
              <w:keepNext w:val="0"/>
            </w:pPr>
            <w:r w:rsidRPr="00C81A41">
              <w:t>SS_ADAE_location-related_UE_group_analytics</w:t>
            </w:r>
          </w:p>
        </w:tc>
        <w:tc>
          <w:tcPr>
            <w:tcW w:w="3119" w:type="dxa"/>
            <w:shd w:val="clear" w:color="auto" w:fill="FFFFFF" w:themeFill="background1"/>
          </w:tcPr>
          <w:p w14:paraId="5A95F580" w14:textId="77777777" w:rsidR="00D13913" w:rsidRPr="00C81A41" w:rsidRDefault="00D13913" w:rsidP="00D13913">
            <w:pPr>
              <w:pStyle w:val="TAL"/>
              <w:keepNext w:val="0"/>
              <w:rPr>
                <w:lang w:val="en-US"/>
              </w:rPr>
            </w:pPr>
            <w:r w:rsidRPr="00C81A41">
              <w:t>location-related_UE_group_analytics_subscribe</w:t>
            </w:r>
          </w:p>
        </w:tc>
        <w:tc>
          <w:tcPr>
            <w:tcW w:w="3118" w:type="dxa"/>
            <w:shd w:val="clear" w:color="auto" w:fill="FFFFFF" w:themeFill="background1"/>
          </w:tcPr>
          <w:p w14:paraId="45F80957" w14:textId="77777777" w:rsidR="00D13913" w:rsidRPr="00C81A41" w:rsidRDefault="00D13913" w:rsidP="00D13913">
            <w:pPr>
              <w:pStyle w:val="TAL"/>
              <w:keepNext w:val="0"/>
            </w:pPr>
            <w:r w:rsidRPr="00C81A41">
              <w:t>The consumer subscribes for</w:t>
            </w:r>
            <w:r w:rsidRPr="00C81A41">
              <w:rPr>
                <w:lang w:val="en-US"/>
              </w:rPr>
              <w:t xml:space="preserve"> </w:t>
            </w:r>
            <w:r w:rsidRPr="00C81A41">
              <w:t>location-related UE group analytics.</w:t>
            </w:r>
          </w:p>
          <w:p w14:paraId="578B2047" w14:textId="77777777" w:rsidR="00D13913" w:rsidRPr="00C81A41" w:rsidRDefault="00D13913" w:rsidP="00D13913">
            <w:pPr>
              <w:pStyle w:val="TAL"/>
              <w:keepNext w:val="0"/>
              <w:rPr>
                <w:i/>
                <w:iCs/>
              </w:rPr>
            </w:pPr>
            <w:r w:rsidRPr="00C81A41">
              <w:rPr>
                <w:i/>
                <w:iCs/>
              </w:rPr>
              <w:t xml:space="preserve">Consumer: </w:t>
            </w:r>
            <w:r w:rsidRPr="00C81A41">
              <w:t>LM server</w:t>
            </w:r>
          </w:p>
          <w:p w14:paraId="0F621D30"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3CE4B4AC" w14:textId="77777777" w:rsidTr="00C344DE">
        <w:trPr>
          <w:cantSplit/>
          <w:jc w:val="center"/>
        </w:trPr>
        <w:tc>
          <w:tcPr>
            <w:tcW w:w="1413" w:type="dxa"/>
            <w:tcBorders>
              <w:top w:val="nil"/>
              <w:bottom w:val="nil"/>
            </w:tcBorders>
            <w:shd w:val="clear" w:color="auto" w:fill="FFFFFF" w:themeFill="background1"/>
          </w:tcPr>
          <w:p w14:paraId="09F5EFBB"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3AFA7E8C" w14:textId="77777777" w:rsidR="00D13913" w:rsidRPr="00C81A41" w:rsidRDefault="00D13913" w:rsidP="00D13913">
            <w:pPr>
              <w:pStyle w:val="TAL"/>
              <w:keepNext w:val="0"/>
            </w:pPr>
          </w:p>
        </w:tc>
        <w:tc>
          <w:tcPr>
            <w:tcW w:w="3119" w:type="dxa"/>
            <w:shd w:val="clear" w:color="auto" w:fill="FFFFFF" w:themeFill="background1"/>
          </w:tcPr>
          <w:p w14:paraId="36D5A1BE" w14:textId="77777777" w:rsidR="00D13913" w:rsidRPr="00C81A41" w:rsidRDefault="00D13913" w:rsidP="00D13913">
            <w:pPr>
              <w:pStyle w:val="TAL"/>
              <w:keepNext w:val="0"/>
              <w:rPr>
                <w:lang w:val="en-US"/>
              </w:rPr>
            </w:pPr>
            <w:r w:rsidRPr="00C81A41">
              <w:t>location-related_UE_group_analytics_notify</w:t>
            </w:r>
          </w:p>
        </w:tc>
        <w:tc>
          <w:tcPr>
            <w:tcW w:w="3118" w:type="dxa"/>
            <w:shd w:val="clear" w:color="auto" w:fill="FFFFFF" w:themeFill="background1"/>
          </w:tcPr>
          <w:p w14:paraId="3CAACA8B" w14:textId="77777777" w:rsidR="00D13913" w:rsidRPr="00C81A41" w:rsidRDefault="00D13913" w:rsidP="00D13913">
            <w:pPr>
              <w:pStyle w:val="TAL"/>
              <w:keepNext w:val="0"/>
            </w:pPr>
            <w:r w:rsidRPr="00C81A41">
              <w:t>The consumer is notified by the ADAE server on location-related UE group analytics.</w:t>
            </w:r>
          </w:p>
          <w:p w14:paraId="7F290C23" w14:textId="77777777" w:rsidR="00D13913" w:rsidRPr="00C81A41" w:rsidRDefault="00D13913" w:rsidP="00D13913">
            <w:pPr>
              <w:pStyle w:val="TAL"/>
              <w:keepNext w:val="0"/>
              <w:rPr>
                <w:i/>
                <w:iCs/>
              </w:rPr>
            </w:pPr>
            <w:r w:rsidRPr="00C81A41">
              <w:rPr>
                <w:i/>
                <w:iCs/>
              </w:rPr>
              <w:t xml:space="preserve">Consumer: </w:t>
            </w:r>
            <w:r w:rsidRPr="00C81A41">
              <w:t>LM server</w:t>
            </w:r>
          </w:p>
          <w:p w14:paraId="64C38C28"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7F1AFDE3" w14:textId="77777777" w:rsidTr="00C344DE">
        <w:trPr>
          <w:cantSplit/>
          <w:jc w:val="center"/>
        </w:trPr>
        <w:tc>
          <w:tcPr>
            <w:tcW w:w="1413" w:type="dxa"/>
            <w:tcBorders>
              <w:top w:val="nil"/>
              <w:bottom w:val="nil"/>
            </w:tcBorders>
            <w:shd w:val="clear" w:color="auto" w:fill="FFFFFF" w:themeFill="background1"/>
          </w:tcPr>
          <w:p w14:paraId="2CF3F1AB"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258AF607" w14:textId="77777777" w:rsidR="00D13913" w:rsidRPr="00C81A41" w:rsidRDefault="00D13913" w:rsidP="00D13913">
            <w:pPr>
              <w:pStyle w:val="TAL"/>
              <w:keepNext w:val="0"/>
            </w:pPr>
          </w:p>
        </w:tc>
        <w:tc>
          <w:tcPr>
            <w:tcW w:w="3119" w:type="dxa"/>
            <w:shd w:val="clear" w:color="auto" w:fill="FFFFFF" w:themeFill="background1"/>
          </w:tcPr>
          <w:p w14:paraId="5F0D3A44" w14:textId="77777777" w:rsidR="00D13913" w:rsidRPr="00C81A41" w:rsidRDefault="00D13913" w:rsidP="00D13913">
            <w:pPr>
              <w:pStyle w:val="TAL"/>
              <w:keepNext w:val="0"/>
            </w:pPr>
            <w:r w:rsidRPr="00C81A41">
              <w:t>location-related_UE_group_analytics_get</w:t>
            </w:r>
          </w:p>
        </w:tc>
        <w:tc>
          <w:tcPr>
            <w:tcW w:w="3118" w:type="dxa"/>
            <w:shd w:val="clear" w:color="auto" w:fill="FFFFFF" w:themeFill="background1"/>
          </w:tcPr>
          <w:p w14:paraId="198126BC" w14:textId="77777777" w:rsidR="00D13913" w:rsidRPr="00C81A41" w:rsidRDefault="00D13913" w:rsidP="00D13913">
            <w:pPr>
              <w:pStyle w:val="TAL"/>
              <w:keepNext w:val="0"/>
            </w:pPr>
            <w:r w:rsidRPr="00C81A41">
              <w:t>The consumer requests location-related UE group analytics.</w:t>
            </w:r>
          </w:p>
          <w:p w14:paraId="0AB7C095" w14:textId="77777777" w:rsidR="00D13913" w:rsidRPr="00C81A41" w:rsidRDefault="00D13913" w:rsidP="00D13913">
            <w:pPr>
              <w:pStyle w:val="TAL"/>
              <w:keepNext w:val="0"/>
              <w:rPr>
                <w:i/>
                <w:iCs/>
              </w:rPr>
            </w:pPr>
            <w:r w:rsidRPr="00C81A41">
              <w:rPr>
                <w:i/>
                <w:iCs/>
              </w:rPr>
              <w:t xml:space="preserve">Consumer: </w:t>
            </w:r>
            <w:r w:rsidRPr="00C81A41">
              <w:t>LM server</w:t>
            </w:r>
          </w:p>
          <w:p w14:paraId="4663D624" w14:textId="77777777" w:rsidR="00D13913" w:rsidRPr="00C81A41" w:rsidRDefault="00D13913" w:rsidP="00D13913">
            <w:pPr>
              <w:pStyle w:val="TAL"/>
              <w:keepNext w:val="0"/>
            </w:pPr>
            <w:r w:rsidRPr="00C81A41">
              <w:rPr>
                <w:i/>
                <w:iCs/>
              </w:rPr>
              <w:t xml:space="preserve">Producer: </w:t>
            </w:r>
            <w:r w:rsidRPr="00C81A41">
              <w:t>ADAE server</w:t>
            </w:r>
          </w:p>
        </w:tc>
      </w:tr>
      <w:tr w:rsidR="00D13913" w:rsidRPr="00C81A41" w14:paraId="527E1CFF" w14:textId="77777777" w:rsidTr="00C344DE">
        <w:trPr>
          <w:cantSplit/>
          <w:jc w:val="center"/>
        </w:trPr>
        <w:tc>
          <w:tcPr>
            <w:tcW w:w="1413" w:type="dxa"/>
            <w:tcBorders>
              <w:top w:val="nil"/>
              <w:bottom w:val="nil"/>
            </w:tcBorders>
            <w:shd w:val="clear" w:color="auto" w:fill="FFFFFF" w:themeFill="background1"/>
          </w:tcPr>
          <w:p w14:paraId="498AF35D" w14:textId="77777777" w:rsidR="00D13913" w:rsidRPr="00C81A41" w:rsidRDefault="00D13913" w:rsidP="00D13913">
            <w:pPr>
              <w:pStyle w:val="TAL"/>
              <w:keepNext w:val="0"/>
            </w:pPr>
          </w:p>
        </w:tc>
        <w:tc>
          <w:tcPr>
            <w:tcW w:w="2273" w:type="dxa"/>
            <w:tcBorders>
              <w:bottom w:val="nil"/>
            </w:tcBorders>
            <w:shd w:val="clear" w:color="auto" w:fill="FFFFFF" w:themeFill="background1"/>
          </w:tcPr>
          <w:p w14:paraId="72A70109" w14:textId="77777777" w:rsidR="00D13913" w:rsidRPr="00C81A41" w:rsidRDefault="00D13913" w:rsidP="00D13913">
            <w:pPr>
              <w:pStyle w:val="TAL"/>
              <w:keepNext w:val="0"/>
            </w:pPr>
            <w:r w:rsidRPr="00C81A41">
              <w:t>SS_ ADAE_AIML_member_capability_analytics</w:t>
            </w:r>
          </w:p>
        </w:tc>
        <w:tc>
          <w:tcPr>
            <w:tcW w:w="3119" w:type="dxa"/>
            <w:shd w:val="clear" w:color="auto" w:fill="FFFFFF" w:themeFill="background1"/>
          </w:tcPr>
          <w:p w14:paraId="0BDFB6B3" w14:textId="77777777" w:rsidR="00D13913" w:rsidRPr="00C81A41" w:rsidRDefault="00D13913" w:rsidP="00D13913">
            <w:pPr>
              <w:pStyle w:val="TAL"/>
              <w:keepNext w:val="0"/>
              <w:rPr>
                <w:lang w:val="en-US"/>
              </w:rPr>
            </w:pPr>
            <w:r w:rsidRPr="00C81A41">
              <w:t>AIML_member_capability_analytics_subscribe</w:t>
            </w:r>
          </w:p>
        </w:tc>
        <w:tc>
          <w:tcPr>
            <w:tcW w:w="3118" w:type="dxa"/>
            <w:shd w:val="clear" w:color="auto" w:fill="FFFFFF" w:themeFill="background1"/>
          </w:tcPr>
          <w:p w14:paraId="2070B165" w14:textId="77777777" w:rsidR="00D13913" w:rsidRPr="00C81A41" w:rsidRDefault="00D13913" w:rsidP="00D13913">
            <w:pPr>
              <w:pStyle w:val="TAL"/>
              <w:keepNext w:val="0"/>
            </w:pPr>
            <w:r w:rsidRPr="00C81A41">
              <w:t>The consumer subscribes for</w:t>
            </w:r>
            <w:r w:rsidRPr="00C81A41">
              <w:rPr>
                <w:lang w:val="en-US"/>
              </w:rPr>
              <w:t xml:space="preserve"> </w:t>
            </w:r>
            <w:r w:rsidRPr="00C81A41">
              <w:t>application layer AIML member capability analytics.</w:t>
            </w:r>
          </w:p>
          <w:p w14:paraId="1E52244B" w14:textId="77777777" w:rsidR="00D13913" w:rsidRPr="00C81A41" w:rsidRDefault="00D13913" w:rsidP="00D13913">
            <w:pPr>
              <w:pStyle w:val="TAL"/>
              <w:keepNext w:val="0"/>
              <w:rPr>
                <w:i/>
                <w:iCs/>
              </w:rPr>
            </w:pPr>
            <w:r w:rsidRPr="00C81A41">
              <w:rPr>
                <w:i/>
                <w:iCs/>
              </w:rPr>
              <w:t xml:space="preserve">Consumer: </w:t>
            </w:r>
            <w:r w:rsidRPr="00C81A41">
              <w:t>VAL server, AIMLE server</w:t>
            </w:r>
          </w:p>
          <w:p w14:paraId="5047185A"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511503CD" w14:textId="77777777" w:rsidTr="00C344DE">
        <w:trPr>
          <w:cantSplit/>
          <w:jc w:val="center"/>
        </w:trPr>
        <w:tc>
          <w:tcPr>
            <w:tcW w:w="1413" w:type="dxa"/>
            <w:tcBorders>
              <w:top w:val="nil"/>
              <w:bottom w:val="nil"/>
            </w:tcBorders>
            <w:shd w:val="clear" w:color="auto" w:fill="FFFFFF" w:themeFill="background1"/>
          </w:tcPr>
          <w:p w14:paraId="4B2B367B" w14:textId="77777777" w:rsidR="00D13913" w:rsidRPr="00C81A41" w:rsidRDefault="00D13913" w:rsidP="00D13913">
            <w:pPr>
              <w:pStyle w:val="TAL"/>
              <w:keepNext w:val="0"/>
            </w:pPr>
          </w:p>
        </w:tc>
        <w:tc>
          <w:tcPr>
            <w:tcW w:w="2273" w:type="dxa"/>
            <w:tcBorders>
              <w:top w:val="nil"/>
              <w:bottom w:val="nil"/>
            </w:tcBorders>
            <w:shd w:val="clear" w:color="auto" w:fill="FFFFFF" w:themeFill="background1"/>
          </w:tcPr>
          <w:p w14:paraId="53D5F056" w14:textId="77777777" w:rsidR="00D13913" w:rsidRPr="00C81A41" w:rsidRDefault="00D13913" w:rsidP="00D13913">
            <w:pPr>
              <w:pStyle w:val="TAL"/>
              <w:keepNext w:val="0"/>
            </w:pPr>
          </w:p>
        </w:tc>
        <w:tc>
          <w:tcPr>
            <w:tcW w:w="3119" w:type="dxa"/>
            <w:shd w:val="clear" w:color="auto" w:fill="FFFFFF" w:themeFill="background1"/>
          </w:tcPr>
          <w:p w14:paraId="51720369" w14:textId="77777777" w:rsidR="00D13913" w:rsidRPr="00C81A41" w:rsidRDefault="00D13913" w:rsidP="00D13913">
            <w:pPr>
              <w:pStyle w:val="TAL"/>
              <w:keepNext w:val="0"/>
              <w:rPr>
                <w:lang w:val="en-US"/>
              </w:rPr>
            </w:pPr>
            <w:r w:rsidRPr="00C81A41">
              <w:t>AIML_member_capability_analytics_notify</w:t>
            </w:r>
          </w:p>
        </w:tc>
        <w:tc>
          <w:tcPr>
            <w:tcW w:w="3118" w:type="dxa"/>
            <w:shd w:val="clear" w:color="auto" w:fill="FFFFFF" w:themeFill="background1"/>
          </w:tcPr>
          <w:p w14:paraId="1DF9A9C4" w14:textId="77777777" w:rsidR="00D13913" w:rsidRPr="00C81A41" w:rsidRDefault="00D13913" w:rsidP="00D13913">
            <w:pPr>
              <w:pStyle w:val="TAL"/>
              <w:keepNext w:val="0"/>
            </w:pPr>
            <w:r w:rsidRPr="00C81A41">
              <w:t>The consumer is notified by the ADAE server on application layer AIML member capability analytics.</w:t>
            </w:r>
          </w:p>
          <w:p w14:paraId="0DF276C8" w14:textId="77777777" w:rsidR="00D13913" w:rsidRPr="00C81A41" w:rsidRDefault="00D13913" w:rsidP="00D13913">
            <w:pPr>
              <w:pStyle w:val="TAL"/>
              <w:keepNext w:val="0"/>
              <w:rPr>
                <w:i/>
                <w:iCs/>
              </w:rPr>
            </w:pPr>
            <w:r w:rsidRPr="00C81A41">
              <w:rPr>
                <w:i/>
                <w:iCs/>
              </w:rPr>
              <w:t xml:space="preserve">Consumer: </w:t>
            </w:r>
            <w:r w:rsidRPr="00C81A41">
              <w:t>VAL server, AIMLE server</w:t>
            </w:r>
          </w:p>
          <w:p w14:paraId="29C3A170" w14:textId="77777777" w:rsidR="00D13913" w:rsidRPr="00C81A41" w:rsidRDefault="00D13913" w:rsidP="00D13913">
            <w:pPr>
              <w:pStyle w:val="TAL"/>
              <w:keepNext w:val="0"/>
              <w:rPr>
                <w:lang w:val="en-US"/>
              </w:rPr>
            </w:pPr>
            <w:r w:rsidRPr="00C81A41">
              <w:rPr>
                <w:i/>
                <w:iCs/>
              </w:rPr>
              <w:t xml:space="preserve">Producer: </w:t>
            </w:r>
            <w:r w:rsidRPr="00C81A41">
              <w:t>ADAE server</w:t>
            </w:r>
          </w:p>
        </w:tc>
      </w:tr>
      <w:tr w:rsidR="00D13913" w:rsidRPr="00C81A41" w14:paraId="5984E8D3" w14:textId="77777777" w:rsidTr="00DB0EBE">
        <w:trPr>
          <w:cantSplit/>
          <w:jc w:val="center"/>
        </w:trPr>
        <w:tc>
          <w:tcPr>
            <w:tcW w:w="1413" w:type="dxa"/>
            <w:tcBorders>
              <w:top w:val="nil"/>
              <w:bottom w:val="nil"/>
            </w:tcBorders>
            <w:shd w:val="clear" w:color="auto" w:fill="FFFFFF" w:themeFill="background1"/>
          </w:tcPr>
          <w:p w14:paraId="2E3FBF91" w14:textId="77777777" w:rsidR="00D13913" w:rsidRPr="00C81A41" w:rsidRDefault="00D13913" w:rsidP="00D13913">
            <w:pPr>
              <w:pStyle w:val="TAL"/>
              <w:keepNext w:val="0"/>
            </w:pPr>
          </w:p>
        </w:tc>
        <w:tc>
          <w:tcPr>
            <w:tcW w:w="2273" w:type="dxa"/>
            <w:tcBorders>
              <w:top w:val="nil"/>
              <w:bottom w:val="single" w:sz="4" w:space="0" w:color="auto"/>
            </w:tcBorders>
            <w:shd w:val="clear" w:color="auto" w:fill="FFFFFF" w:themeFill="background1"/>
          </w:tcPr>
          <w:p w14:paraId="5EA4ED53" w14:textId="77777777" w:rsidR="00D13913" w:rsidRPr="00C81A41" w:rsidRDefault="00D13913" w:rsidP="00D13913">
            <w:pPr>
              <w:pStyle w:val="TAL"/>
              <w:keepNext w:val="0"/>
            </w:pPr>
          </w:p>
        </w:tc>
        <w:tc>
          <w:tcPr>
            <w:tcW w:w="3119" w:type="dxa"/>
            <w:shd w:val="clear" w:color="auto" w:fill="FFFFFF" w:themeFill="background1"/>
          </w:tcPr>
          <w:p w14:paraId="78316636" w14:textId="77777777" w:rsidR="00D13913" w:rsidRPr="00C81A41" w:rsidRDefault="00D13913" w:rsidP="00D13913">
            <w:pPr>
              <w:pStyle w:val="TAL"/>
              <w:keepNext w:val="0"/>
            </w:pPr>
            <w:r w:rsidRPr="00C81A41">
              <w:t>AIML_member_capability_analytics_get</w:t>
            </w:r>
          </w:p>
        </w:tc>
        <w:tc>
          <w:tcPr>
            <w:tcW w:w="3118" w:type="dxa"/>
            <w:shd w:val="clear" w:color="auto" w:fill="FFFFFF" w:themeFill="background1"/>
          </w:tcPr>
          <w:p w14:paraId="1A2B1663" w14:textId="77777777" w:rsidR="00D13913" w:rsidRPr="00C81A41" w:rsidRDefault="00D13913" w:rsidP="00D13913">
            <w:pPr>
              <w:pStyle w:val="TAL"/>
              <w:keepNext w:val="0"/>
            </w:pPr>
            <w:r w:rsidRPr="00C81A41">
              <w:t>The consumer requests application layer AIML member capability analytics.</w:t>
            </w:r>
          </w:p>
          <w:p w14:paraId="020695AE" w14:textId="77777777" w:rsidR="00D13913" w:rsidRPr="00C81A41" w:rsidRDefault="00D13913" w:rsidP="00D13913">
            <w:pPr>
              <w:pStyle w:val="TAL"/>
              <w:keepNext w:val="0"/>
              <w:rPr>
                <w:i/>
                <w:iCs/>
              </w:rPr>
            </w:pPr>
            <w:r w:rsidRPr="00C81A41">
              <w:rPr>
                <w:i/>
                <w:iCs/>
              </w:rPr>
              <w:t xml:space="preserve">Consumer: </w:t>
            </w:r>
            <w:r w:rsidRPr="00C81A41">
              <w:t>VAL server, AIMLE server</w:t>
            </w:r>
          </w:p>
          <w:p w14:paraId="51A8F326" w14:textId="77777777" w:rsidR="00D13913" w:rsidRPr="00C81A41" w:rsidRDefault="00D13913" w:rsidP="00D13913">
            <w:pPr>
              <w:pStyle w:val="TAL"/>
              <w:keepNext w:val="0"/>
            </w:pPr>
            <w:r w:rsidRPr="00C81A41">
              <w:rPr>
                <w:i/>
                <w:iCs/>
              </w:rPr>
              <w:t xml:space="preserve">Producer: </w:t>
            </w:r>
            <w:r w:rsidRPr="00C81A41">
              <w:t>ADAE server</w:t>
            </w:r>
          </w:p>
        </w:tc>
      </w:tr>
      <w:tr w:rsidR="00D13913" w:rsidRPr="00C81A41" w14:paraId="65111E7A" w14:textId="77777777" w:rsidTr="00DB0EBE">
        <w:trPr>
          <w:cantSplit/>
          <w:jc w:val="center"/>
        </w:trPr>
        <w:tc>
          <w:tcPr>
            <w:tcW w:w="1413" w:type="dxa"/>
            <w:tcBorders>
              <w:top w:val="nil"/>
              <w:bottom w:val="nil"/>
            </w:tcBorders>
            <w:shd w:val="clear" w:color="auto" w:fill="FFFFFF" w:themeFill="background1"/>
          </w:tcPr>
          <w:p w14:paraId="5A6839DE" w14:textId="77777777" w:rsidR="00D13913" w:rsidRPr="00C81A41" w:rsidRDefault="00D13913" w:rsidP="00D13913">
            <w:pPr>
              <w:pStyle w:val="TAL"/>
              <w:keepNext w:val="0"/>
            </w:pPr>
          </w:p>
        </w:tc>
        <w:tc>
          <w:tcPr>
            <w:tcW w:w="2273" w:type="dxa"/>
            <w:tcBorders>
              <w:top w:val="single" w:sz="4" w:space="0" w:color="auto"/>
              <w:bottom w:val="nil"/>
            </w:tcBorders>
            <w:shd w:val="clear" w:color="auto" w:fill="FFFFFF" w:themeFill="background1"/>
          </w:tcPr>
          <w:p w14:paraId="25E580F9" w14:textId="77777777" w:rsidR="00D13913" w:rsidRPr="00F16C98" w:rsidRDefault="00D13913" w:rsidP="00D13913">
            <w:pPr>
              <w:pStyle w:val="TAL"/>
            </w:pPr>
            <w:r w:rsidRPr="00F16C98">
              <w:t>SS_ADAE_UE_RAT_connectivity_analytics API</w:t>
            </w:r>
          </w:p>
          <w:p w14:paraId="6B80E2D8" w14:textId="77777777" w:rsidR="00D13913" w:rsidRPr="00F16C98" w:rsidRDefault="00D13913" w:rsidP="00D13913">
            <w:pPr>
              <w:pStyle w:val="TAL"/>
              <w:keepNext w:val="0"/>
            </w:pPr>
          </w:p>
        </w:tc>
        <w:tc>
          <w:tcPr>
            <w:tcW w:w="3119" w:type="dxa"/>
            <w:shd w:val="clear" w:color="auto" w:fill="FFFFFF" w:themeFill="background1"/>
          </w:tcPr>
          <w:p w14:paraId="7091A1D4" w14:textId="77777777" w:rsidR="00D13913" w:rsidRPr="00F16C98" w:rsidRDefault="00D13913" w:rsidP="00D13913">
            <w:pPr>
              <w:pStyle w:val="TAL"/>
            </w:pPr>
            <w:r w:rsidRPr="00F16C98">
              <w:t>UE_RAT_connectivity_analytics_subscribe</w:t>
            </w:r>
          </w:p>
          <w:p w14:paraId="4A8B7992" w14:textId="77777777" w:rsidR="00D13913" w:rsidRPr="00F16C98" w:rsidRDefault="00D13913" w:rsidP="00D13913">
            <w:pPr>
              <w:pStyle w:val="TAL"/>
              <w:keepNext w:val="0"/>
            </w:pPr>
          </w:p>
        </w:tc>
        <w:tc>
          <w:tcPr>
            <w:tcW w:w="3118" w:type="dxa"/>
            <w:shd w:val="clear" w:color="auto" w:fill="FFFFFF" w:themeFill="background1"/>
          </w:tcPr>
          <w:p w14:paraId="1DFA25E6" w14:textId="77777777" w:rsidR="00D13913" w:rsidRPr="00F16C98" w:rsidRDefault="00D13913" w:rsidP="00D13913">
            <w:pPr>
              <w:pStyle w:val="TAL"/>
            </w:pPr>
            <w:r w:rsidRPr="00F16C98">
              <w:t>The consumer requests UE RAT connectivity analytics.</w:t>
            </w:r>
          </w:p>
          <w:p w14:paraId="208CA0FA" w14:textId="77777777" w:rsidR="00D13913" w:rsidRPr="00F16C98" w:rsidRDefault="00D13913" w:rsidP="00D13913">
            <w:pPr>
              <w:pStyle w:val="TAL"/>
            </w:pPr>
            <w:r w:rsidRPr="00F16C98">
              <w:rPr>
                <w:i/>
                <w:iCs/>
              </w:rPr>
              <w:t>Consumer: </w:t>
            </w:r>
            <w:r w:rsidRPr="00F16C98">
              <w:t>VAL server</w:t>
            </w:r>
          </w:p>
          <w:p w14:paraId="4E08680B" w14:textId="77777777" w:rsidR="00D13913" w:rsidRPr="00F16C98" w:rsidRDefault="00D13913" w:rsidP="00D13913">
            <w:pPr>
              <w:pStyle w:val="TAL"/>
            </w:pPr>
            <w:r w:rsidRPr="00F16C98">
              <w:rPr>
                <w:i/>
                <w:iCs/>
              </w:rPr>
              <w:t>Producer: </w:t>
            </w:r>
            <w:r w:rsidRPr="00F16C98">
              <w:t>ADAE server</w:t>
            </w:r>
          </w:p>
          <w:p w14:paraId="63C3AEAD" w14:textId="77777777" w:rsidR="00D13913" w:rsidRPr="00F16C98" w:rsidRDefault="00D13913" w:rsidP="00D13913">
            <w:pPr>
              <w:pStyle w:val="TAL"/>
              <w:keepNext w:val="0"/>
            </w:pPr>
          </w:p>
        </w:tc>
      </w:tr>
      <w:tr w:rsidR="00D13913" w:rsidRPr="00C81A41" w14:paraId="6BDA24D5" w14:textId="77777777" w:rsidTr="00DB0EBE">
        <w:trPr>
          <w:cantSplit/>
          <w:jc w:val="center"/>
        </w:trPr>
        <w:tc>
          <w:tcPr>
            <w:tcW w:w="1413" w:type="dxa"/>
            <w:tcBorders>
              <w:top w:val="nil"/>
            </w:tcBorders>
            <w:shd w:val="clear" w:color="auto" w:fill="FFFFFF" w:themeFill="background1"/>
          </w:tcPr>
          <w:p w14:paraId="2B7F7532" w14:textId="77777777" w:rsidR="00D13913" w:rsidRPr="00C81A41" w:rsidRDefault="00D13913" w:rsidP="00D13913">
            <w:pPr>
              <w:pStyle w:val="TAL"/>
              <w:keepNext w:val="0"/>
            </w:pPr>
          </w:p>
        </w:tc>
        <w:tc>
          <w:tcPr>
            <w:tcW w:w="2273" w:type="dxa"/>
            <w:tcBorders>
              <w:top w:val="nil"/>
            </w:tcBorders>
            <w:shd w:val="clear" w:color="auto" w:fill="auto"/>
          </w:tcPr>
          <w:p w14:paraId="53BFC42D" w14:textId="77777777" w:rsidR="00D13913" w:rsidRPr="00F16C98" w:rsidRDefault="00D13913" w:rsidP="00D13913">
            <w:pPr>
              <w:pStyle w:val="TAL"/>
              <w:keepNext w:val="0"/>
            </w:pPr>
          </w:p>
        </w:tc>
        <w:tc>
          <w:tcPr>
            <w:tcW w:w="3119" w:type="dxa"/>
            <w:shd w:val="clear" w:color="auto" w:fill="auto"/>
          </w:tcPr>
          <w:p w14:paraId="7ED5C7FD" w14:textId="68D988B8" w:rsidR="00D13913" w:rsidRPr="00F16C98" w:rsidRDefault="00D13913" w:rsidP="00D13913">
            <w:pPr>
              <w:pStyle w:val="TAL"/>
              <w:keepNext w:val="0"/>
            </w:pPr>
            <w:r w:rsidRPr="00F16C98">
              <w:t>UE_RAT_connectivity_analytics_notify</w:t>
            </w:r>
          </w:p>
        </w:tc>
        <w:tc>
          <w:tcPr>
            <w:tcW w:w="3118" w:type="dxa"/>
            <w:shd w:val="clear" w:color="auto" w:fill="FFFFFF" w:themeFill="background1"/>
          </w:tcPr>
          <w:p w14:paraId="27173524" w14:textId="77777777" w:rsidR="00D13913" w:rsidRPr="00F16C98" w:rsidRDefault="00D13913" w:rsidP="00D13913">
            <w:pPr>
              <w:pStyle w:val="TAL"/>
            </w:pPr>
            <w:r w:rsidRPr="00F16C98">
              <w:t>The consumer is notified by the ADAE server on UE RAT connectivity analytics.</w:t>
            </w:r>
          </w:p>
          <w:p w14:paraId="405E6F95" w14:textId="77777777" w:rsidR="00D13913" w:rsidRPr="00F16C98" w:rsidRDefault="00D13913" w:rsidP="00D13913">
            <w:pPr>
              <w:pStyle w:val="TAL"/>
            </w:pPr>
            <w:r w:rsidRPr="00F16C98">
              <w:rPr>
                <w:i/>
                <w:iCs/>
              </w:rPr>
              <w:t>Consumer: </w:t>
            </w:r>
            <w:r w:rsidRPr="00F16C98">
              <w:t>VAL server</w:t>
            </w:r>
          </w:p>
          <w:p w14:paraId="01EB883D" w14:textId="77777777" w:rsidR="00D13913" w:rsidRPr="00F16C98" w:rsidRDefault="00D13913" w:rsidP="00D13913">
            <w:pPr>
              <w:pStyle w:val="TAL"/>
            </w:pPr>
            <w:r w:rsidRPr="00F16C98">
              <w:rPr>
                <w:i/>
                <w:iCs/>
              </w:rPr>
              <w:t>Producer: </w:t>
            </w:r>
            <w:r w:rsidRPr="00F16C98">
              <w:t>ADAE server</w:t>
            </w:r>
          </w:p>
          <w:p w14:paraId="6A662659" w14:textId="77777777" w:rsidR="00D13913" w:rsidRPr="00F16C98" w:rsidRDefault="00D13913" w:rsidP="00D13913">
            <w:pPr>
              <w:pStyle w:val="TAL"/>
              <w:keepNext w:val="0"/>
            </w:pPr>
          </w:p>
        </w:tc>
      </w:tr>
    </w:tbl>
    <w:p w14:paraId="56AD9BC3" w14:textId="77777777" w:rsidR="00C344DE" w:rsidRPr="00C81A41" w:rsidRDefault="00C344DE" w:rsidP="00C344DE">
      <w:pPr>
        <w:rPr>
          <w:lang w:eastAsia="en-US"/>
        </w:rPr>
      </w:pPr>
      <w:bookmarkStart w:id="1914" w:name="_Toc185258456"/>
    </w:p>
    <w:p w14:paraId="0B6D6CDC" w14:textId="4C50E6A8" w:rsidR="003C1907" w:rsidRPr="00C81A41" w:rsidRDefault="003C1907" w:rsidP="002872E8">
      <w:pPr>
        <w:pStyle w:val="31"/>
        <w:rPr>
          <w:rFonts w:eastAsia="宋体"/>
          <w:lang w:eastAsia="en-US"/>
        </w:rPr>
      </w:pPr>
      <w:bookmarkStart w:id="1915" w:name="_Toc195517137"/>
      <w:bookmarkStart w:id="1916" w:name="_Toc201334715"/>
      <w:bookmarkStart w:id="1917" w:name="_Toc209531705"/>
      <w:r w:rsidRPr="00C81A41">
        <w:rPr>
          <w:rFonts w:eastAsia="宋体"/>
          <w:lang w:eastAsia="en-US"/>
        </w:rPr>
        <w:t>6.3.3</w:t>
      </w:r>
      <w:r w:rsidRPr="00C81A41">
        <w:rPr>
          <w:rFonts w:eastAsia="宋体"/>
          <w:lang w:eastAsia="en-US"/>
        </w:rPr>
        <w:tab/>
      </w:r>
      <w:r w:rsidRPr="00C81A41">
        <w:t>Analysis</w:t>
      </w:r>
      <w:r w:rsidRPr="00C81A41">
        <w:rPr>
          <w:rFonts w:eastAsia="宋体"/>
          <w:lang w:eastAsia="en-US"/>
        </w:rPr>
        <w:t xml:space="preserve"> on ML performance evaluation and monitoring</w:t>
      </w:r>
      <w:bookmarkEnd w:id="1915"/>
      <w:bookmarkEnd w:id="1916"/>
      <w:bookmarkEnd w:id="1917"/>
    </w:p>
    <w:p w14:paraId="7FF5EBF7" w14:textId="1885AEDF" w:rsidR="003C1907" w:rsidRPr="00C81A41" w:rsidRDefault="00C344DE" w:rsidP="00C344DE">
      <w:r w:rsidRPr="00C81A41">
        <w:t>The analysis focuses on the specifications from SA WG2, SA WG5 and SA WG6, considering these are the working groups defining services and operations related to ML performance evaluation in 3GPP Release 18 / Release 19. SA WG1, SA WG3, SA WG4, RAN WG1, RAN WG2 and RAN WG3 have not defined any services or operations related to ML performance evaluation.</w:t>
      </w:r>
    </w:p>
    <w:p w14:paraId="317D0C8B" w14:textId="77777777" w:rsidR="00C344DE" w:rsidRPr="00C81A41" w:rsidRDefault="00C344DE" w:rsidP="00C344DE">
      <w:r w:rsidRPr="00C81A41">
        <w:t>Table 6.3.3-1 provides a detailed overview of the specific services defined by each working group.</w:t>
      </w:r>
    </w:p>
    <w:p w14:paraId="1579AAD5" w14:textId="77777777" w:rsidR="00C344DE" w:rsidRPr="00C81A41" w:rsidRDefault="00C344DE" w:rsidP="00C344DE">
      <w:r w:rsidRPr="00C81A41">
        <w:t>The key findings from the analysis are as follows:</w:t>
      </w:r>
    </w:p>
    <w:p w14:paraId="6F6BF778" w14:textId="2B994B1D" w:rsidR="00C344DE" w:rsidRPr="00C81A41" w:rsidRDefault="00C344DE" w:rsidP="00C344DE">
      <w:pPr>
        <w:pStyle w:val="B1"/>
      </w:pPr>
      <w:r w:rsidRPr="00C81A41">
        <w:t>-</w:t>
      </w:r>
      <w:r w:rsidRPr="00C81A41">
        <w:tab/>
        <w:t>SA WG2: Dedicated ML model monitoring services are defined with a specific consumer-producer relationship. Additionally, analytics subscription and ML model training subscription services may indicate the performance requirements which the producer has to satisfy when providing the analytics or training the ML model. The focus in SA WG2 has been on the accuracy aspects of ML model performance.</w:t>
      </w:r>
    </w:p>
    <w:p w14:paraId="5C696D7E" w14:textId="78DA5891" w:rsidR="00C344DE" w:rsidRPr="00C81A41" w:rsidRDefault="00C344DE" w:rsidP="00C344DE">
      <w:pPr>
        <w:pStyle w:val="B1"/>
      </w:pPr>
      <w:r w:rsidRPr="00C81A41">
        <w:t>-</w:t>
      </w:r>
      <w:r w:rsidRPr="00C81A41">
        <w:tab/>
        <w:t>SA WG5: SA WG5 defines the framework and mechanisms for performance assurance including performance metrics (ModelPerformance clause 7.4.1 of 28.105 [9]) on which the performance of an ML Model can be ascertained. ML training, ML testing and ML inference services indicate the performance requirements which the producer has to satisfy for the consumer when training the ML model or testing the ML model or providing the inferences. The achieved performance of ML Model is communicated to the consumer via MLTrainingReportMLTestingReport and AIMLInferenceReport.</w:t>
      </w:r>
    </w:p>
    <w:p w14:paraId="6E4D4F83" w14:textId="14AF1820" w:rsidR="00C344DE" w:rsidRPr="00C81A41" w:rsidRDefault="00C344DE" w:rsidP="00C344DE">
      <w:pPr>
        <w:pStyle w:val="B1"/>
      </w:pPr>
      <w:r w:rsidRPr="00C81A41">
        <w:lastRenderedPageBreak/>
        <w:t>-</w:t>
      </w:r>
      <w:r w:rsidRPr="00C81A41">
        <w:tab/>
        <w:t>SA WG6: Dedicated ML model monitoring services are defined with specific consumer-producer relationship. Additionally, ML model training APIs indicate the performance requirements that the producer has to satisfy when providing the ML model. No specific ML model performance metrics are standardized in SA WG6.</w:t>
      </w:r>
    </w:p>
    <w:p w14:paraId="6FA719FC" w14:textId="60B36BD3" w:rsidR="003C1907" w:rsidRPr="00C81A41" w:rsidRDefault="003C1907" w:rsidP="00C344DE">
      <w:pPr>
        <w:pStyle w:val="TH"/>
      </w:pPr>
      <w:r w:rsidRPr="00C81A41">
        <w:t>Table 6.3.3-1: ML model performance monitoring services and operations as specified in 3GPP WGs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3260"/>
        <w:gridCol w:w="3260"/>
      </w:tblGrid>
      <w:tr w:rsidR="003C1907" w:rsidRPr="00C81A41" w14:paraId="34E6477B" w14:textId="77777777" w:rsidTr="00C344DE">
        <w:trPr>
          <w:cantSplit/>
          <w:jc w:val="center"/>
        </w:trPr>
        <w:tc>
          <w:tcPr>
            <w:tcW w:w="9776" w:type="dxa"/>
            <w:gridSpan w:val="4"/>
            <w:shd w:val="clear" w:color="auto" w:fill="FFFFFF"/>
          </w:tcPr>
          <w:p w14:paraId="789CDD64" w14:textId="77777777" w:rsidR="003C1907" w:rsidRPr="00C81A41" w:rsidRDefault="003C1907" w:rsidP="00C344DE">
            <w:pPr>
              <w:pStyle w:val="TAH"/>
              <w:rPr>
                <w:lang w:eastAsia="en-US"/>
              </w:rPr>
            </w:pPr>
            <w:r w:rsidRPr="00C81A41">
              <w:rPr>
                <w:lang w:eastAsia="en-US"/>
              </w:rPr>
              <w:t>ML Model Training</w:t>
            </w:r>
          </w:p>
        </w:tc>
      </w:tr>
      <w:tr w:rsidR="00C344DE" w:rsidRPr="00C81A41" w14:paraId="1EC712F6" w14:textId="77777777" w:rsidTr="00C344DE">
        <w:trPr>
          <w:cantSplit/>
          <w:jc w:val="center"/>
        </w:trPr>
        <w:tc>
          <w:tcPr>
            <w:tcW w:w="1413" w:type="dxa"/>
            <w:tcBorders>
              <w:bottom w:val="single" w:sz="4" w:space="0" w:color="auto"/>
            </w:tcBorders>
            <w:shd w:val="clear" w:color="auto" w:fill="FFFFFF"/>
          </w:tcPr>
          <w:p w14:paraId="015100CB" w14:textId="77777777" w:rsidR="003C1907" w:rsidRPr="00C81A41" w:rsidRDefault="003C1907" w:rsidP="00C344DE">
            <w:pPr>
              <w:pStyle w:val="TAH"/>
              <w:rPr>
                <w:lang w:eastAsia="en-US"/>
              </w:rPr>
            </w:pPr>
            <w:r w:rsidRPr="00C81A41">
              <w:rPr>
                <w:lang w:eastAsia="en-US"/>
              </w:rPr>
              <w:t>TSG (TS/TR)</w:t>
            </w:r>
          </w:p>
        </w:tc>
        <w:tc>
          <w:tcPr>
            <w:tcW w:w="1843" w:type="dxa"/>
            <w:tcBorders>
              <w:bottom w:val="single" w:sz="4" w:space="0" w:color="auto"/>
            </w:tcBorders>
            <w:shd w:val="clear" w:color="auto" w:fill="FFFFFF"/>
          </w:tcPr>
          <w:p w14:paraId="1B982DAF" w14:textId="77777777" w:rsidR="003C1907" w:rsidRPr="00C81A41" w:rsidRDefault="003C1907" w:rsidP="00C344DE">
            <w:pPr>
              <w:pStyle w:val="TAH"/>
              <w:rPr>
                <w:lang w:eastAsia="en-US"/>
              </w:rPr>
            </w:pPr>
            <w:r w:rsidRPr="00C81A41">
              <w:rPr>
                <w:lang w:eastAsia="en-US"/>
              </w:rPr>
              <w:t>Service/API Type</w:t>
            </w:r>
          </w:p>
        </w:tc>
        <w:tc>
          <w:tcPr>
            <w:tcW w:w="3260" w:type="dxa"/>
            <w:shd w:val="clear" w:color="auto" w:fill="FFFFFF"/>
          </w:tcPr>
          <w:p w14:paraId="381D666C" w14:textId="77777777" w:rsidR="003C1907" w:rsidRPr="00C81A41" w:rsidRDefault="003C1907" w:rsidP="00C344DE">
            <w:pPr>
              <w:pStyle w:val="TAH"/>
              <w:rPr>
                <w:lang w:eastAsia="en-US"/>
              </w:rPr>
            </w:pPr>
            <w:r w:rsidRPr="00C81A41">
              <w:rPr>
                <w:lang w:eastAsia="en-US"/>
              </w:rPr>
              <w:t>Service/API/IOC Name</w:t>
            </w:r>
          </w:p>
        </w:tc>
        <w:tc>
          <w:tcPr>
            <w:tcW w:w="3260" w:type="dxa"/>
            <w:shd w:val="clear" w:color="auto" w:fill="FFFFFF"/>
          </w:tcPr>
          <w:p w14:paraId="5AEF0607" w14:textId="77777777" w:rsidR="003C1907" w:rsidRPr="00C81A41" w:rsidRDefault="003C1907" w:rsidP="00C344DE">
            <w:pPr>
              <w:pStyle w:val="TAH"/>
              <w:rPr>
                <w:lang w:eastAsia="en-US"/>
              </w:rPr>
            </w:pPr>
            <w:r w:rsidRPr="00C81A41">
              <w:rPr>
                <w:lang w:eastAsia="en-US"/>
              </w:rPr>
              <w:t>Description [Consumer, Producer]</w:t>
            </w:r>
          </w:p>
        </w:tc>
      </w:tr>
      <w:tr w:rsidR="00C344DE" w:rsidRPr="00C81A41" w14:paraId="2065420F" w14:textId="77777777" w:rsidTr="00C344DE">
        <w:trPr>
          <w:cantSplit/>
          <w:jc w:val="center"/>
        </w:trPr>
        <w:tc>
          <w:tcPr>
            <w:tcW w:w="1413" w:type="dxa"/>
            <w:tcBorders>
              <w:bottom w:val="nil"/>
            </w:tcBorders>
            <w:shd w:val="clear" w:color="auto" w:fill="FFFFFF"/>
          </w:tcPr>
          <w:p w14:paraId="562F27BB" w14:textId="6DF4B4EA" w:rsidR="00C344DE" w:rsidRPr="00C81A41" w:rsidRDefault="00C344DE" w:rsidP="00C344DE">
            <w:pPr>
              <w:pStyle w:val="TAL"/>
              <w:rPr>
                <w:lang w:eastAsia="en-US"/>
              </w:rPr>
            </w:pPr>
          </w:p>
        </w:tc>
        <w:tc>
          <w:tcPr>
            <w:tcW w:w="1843" w:type="dxa"/>
            <w:tcBorders>
              <w:bottom w:val="nil"/>
            </w:tcBorders>
            <w:shd w:val="clear" w:color="auto" w:fill="FFFFFF"/>
          </w:tcPr>
          <w:p w14:paraId="6A140BE5" w14:textId="77F786A1" w:rsidR="00C344DE" w:rsidRPr="00C81A41" w:rsidRDefault="00C344DE" w:rsidP="00C344DE">
            <w:pPr>
              <w:pStyle w:val="TAL"/>
              <w:rPr>
                <w:lang w:eastAsia="en-US"/>
              </w:rPr>
            </w:pPr>
          </w:p>
        </w:tc>
        <w:tc>
          <w:tcPr>
            <w:tcW w:w="3260" w:type="dxa"/>
            <w:shd w:val="clear" w:color="auto" w:fill="FFFFFF"/>
          </w:tcPr>
          <w:p w14:paraId="1E193DAA" w14:textId="77777777" w:rsidR="00C344DE" w:rsidRPr="00C81A41" w:rsidRDefault="00C344DE" w:rsidP="00C344DE">
            <w:pPr>
              <w:pStyle w:val="TAL"/>
              <w:rPr>
                <w:lang w:eastAsia="en-US"/>
              </w:rPr>
            </w:pPr>
            <w:r w:rsidRPr="00C81A41">
              <w:rPr>
                <w:lang w:eastAsia="en-US"/>
              </w:rPr>
              <w:t>Nnwdaf_MLModelMonitor_Subscribe</w:t>
            </w:r>
          </w:p>
        </w:tc>
        <w:tc>
          <w:tcPr>
            <w:tcW w:w="3260" w:type="dxa"/>
            <w:shd w:val="clear" w:color="auto" w:fill="FFFFFF"/>
          </w:tcPr>
          <w:p w14:paraId="495F64B2" w14:textId="77777777" w:rsidR="00C344DE" w:rsidRPr="00C81A41" w:rsidRDefault="00C344DE" w:rsidP="006130C7">
            <w:pPr>
              <w:pStyle w:val="TAL"/>
              <w:rPr>
                <w:lang w:eastAsia="en-US"/>
              </w:rPr>
            </w:pPr>
            <w:r w:rsidRPr="00C81A41">
              <w:rPr>
                <w:lang w:eastAsia="en-US"/>
              </w:rPr>
              <w:t>The consumer subscribes to NWDAF for the monitored ML Model accuracy information and Analytics Feedback Information for the analytics generated by the NWDAF with specific parameters.</w:t>
            </w:r>
          </w:p>
          <w:p w14:paraId="6BA6D482" w14:textId="77777777" w:rsidR="00C344DE" w:rsidRPr="00C81A41" w:rsidRDefault="00C344DE" w:rsidP="006130C7">
            <w:pPr>
              <w:pStyle w:val="TAL"/>
              <w:rPr>
                <w:lang w:eastAsia="en-US"/>
              </w:rPr>
            </w:pPr>
            <w:r w:rsidRPr="00C81A41">
              <w:rPr>
                <w:i/>
                <w:iCs/>
                <w:lang w:eastAsia="en-US"/>
              </w:rPr>
              <w:t>Consumer</w:t>
            </w:r>
            <w:r w:rsidRPr="00C81A41">
              <w:rPr>
                <w:lang w:eastAsia="en-US"/>
              </w:rPr>
              <w:t>: NWDAF</w:t>
            </w:r>
          </w:p>
          <w:p w14:paraId="7A3362E1" w14:textId="77777777" w:rsidR="00C344DE" w:rsidRPr="00C81A41" w:rsidRDefault="00C344DE" w:rsidP="006130C7">
            <w:pPr>
              <w:pStyle w:val="TAL"/>
              <w:rPr>
                <w:lang w:eastAsia="en-US"/>
              </w:rPr>
            </w:pPr>
            <w:r w:rsidRPr="00C81A41">
              <w:rPr>
                <w:i/>
                <w:iCs/>
                <w:lang w:eastAsia="en-US"/>
              </w:rPr>
              <w:t>Producer</w:t>
            </w:r>
            <w:r w:rsidRPr="00C81A41">
              <w:rPr>
                <w:lang w:eastAsia="en-US"/>
              </w:rPr>
              <w:t>: NWDAF</w:t>
            </w:r>
          </w:p>
        </w:tc>
      </w:tr>
      <w:tr w:rsidR="00C344DE" w:rsidRPr="00C81A41" w14:paraId="2A22D1A2" w14:textId="77777777" w:rsidTr="00C344DE">
        <w:trPr>
          <w:cantSplit/>
          <w:jc w:val="center"/>
        </w:trPr>
        <w:tc>
          <w:tcPr>
            <w:tcW w:w="1413" w:type="dxa"/>
            <w:tcBorders>
              <w:top w:val="nil"/>
              <w:bottom w:val="nil"/>
            </w:tcBorders>
            <w:shd w:val="clear" w:color="auto" w:fill="FFFFFF"/>
          </w:tcPr>
          <w:p w14:paraId="67A3F7B6" w14:textId="77777777" w:rsidR="00C344DE" w:rsidRPr="00C81A41" w:rsidRDefault="00C344DE" w:rsidP="00C344DE">
            <w:pPr>
              <w:pStyle w:val="TAL"/>
              <w:rPr>
                <w:lang w:eastAsia="en-US"/>
              </w:rPr>
            </w:pPr>
          </w:p>
        </w:tc>
        <w:tc>
          <w:tcPr>
            <w:tcW w:w="1843" w:type="dxa"/>
            <w:tcBorders>
              <w:top w:val="nil"/>
              <w:bottom w:val="nil"/>
            </w:tcBorders>
            <w:shd w:val="clear" w:color="auto" w:fill="FFFFFF"/>
          </w:tcPr>
          <w:p w14:paraId="1862FF26" w14:textId="77777777" w:rsidR="00C344DE" w:rsidRPr="00C81A41" w:rsidRDefault="00C344DE" w:rsidP="00C344DE">
            <w:pPr>
              <w:pStyle w:val="TAL"/>
              <w:rPr>
                <w:lang w:eastAsia="en-US"/>
              </w:rPr>
            </w:pPr>
          </w:p>
        </w:tc>
        <w:tc>
          <w:tcPr>
            <w:tcW w:w="3260" w:type="dxa"/>
            <w:shd w:val="clear" w:color="auto" w:fill="FFFFFF"/>
          </w:tcPr>
          <w:p w14:paraId="28E31C37" w14:textId="77777777" w:rsidR="00C344DE" w:rsidRPr="00C81A41" w:rsidRDefault="00C344DE" w:rsidP="00C344DE">
            <w:pPr>
              <w:pStyle w:val="TAL"/>
              <w:rPr>
                <w:lang w:eastAsia="en-US"/>
              </w:rPr>
            </w:pPr>
            <w:r w:rsidRPr="00C81A41">
              <w:rPr>
                <w:lang w:eastAsia="en-US"/>
              </w:rPr>
              <w:t>Nnwdaf_MLModelMonitor_Unsubscribe</w:t>
            </w:r>
          </w:p>
        </w:tc>
        <w:tc>
          <w:tcPr>
            <w:tcW w:w="3260" w:type="dxa"/>
            <w:shd w:val="clear" w:color="auto" w:fill="FFFFFF"/>
          </w:tcPr>
          <w:p w14:paraId="2BBE216E" w14:textId="77777777" w:rsidR="00C344DE" w:rsidRPr="00C81A41" w:rsidRDefault="00C344DE" w:rsidP="006130C7">
            <w:pPr>
              <w:pStyle w:val="TAL"/>
              <w:rPr>
                <w:lang w:eastAsia="en-US"/>
              </w:rPr>
            </w:pPr>
            <w:r w:rsidRPr="00C81A41">
              <w:rPr>
                <w:lang w:eastAsia="en-US"/>
              </w:rPr>
              <w:t>The consumer unsubscribes to the NWDAF for the monitored ML Model accuracy information and Analytics Feedback Information for the analytics generated by the NWDAF.</w:t>
            </w:r>
          </w:p>
          <w:p w14:paraId="38153C53" w14:textId="77777777" w:rsidR="00C344DE" w:rsidRPr="00C81A41" w:rsidRDefault="00C344DE" w:rsidP="006130C7">
            <w:pPr>
              <w:pStyle w:val="TAL"/>
              <w:rPr>
                <w:lang w:eastAsia="en-US"/>
              </w:rPr>
            </w:pPr>
            <w:r w:rsidRPr="00C81A41">
              <w:rPr>
                <w:i/>
                <w:iCs/>
                <w:lang w:eastAsia="en-US"/>
              </w:rPr>
              <w:t>Consumer</w:t>
            </w:r>
            <w:r w:rsidRPr="00C81A41">
              <w:rPr>
                <w:lang w:eastAsia="en-US"/>
              </w:rPr>
              <w:t>: NWDAF</w:t>
            </w:r>
          </w:p>
          <w:p w14:paraId="21B7FAF2" w14:textId="77777777" w:rsidR="00C344DE" w:rsidRPr="00C81A41" w:rsidRDefault="00C344DE" w:rsidP="006130C7">
            <w:pPr>
              <w:pStyle w:val="TAL"/>
              <w:rPr>
                <w:lang w:eastAsia="en-US"/>
              </w:rPr>
            </w:pPr>
            <w:r w:rsidRPr="00C81A41">
              <w:rPr>
                <w:i/>
                <w:iCs/>
                <w:lang w:eastAsia="en-US"/>
              </w:rPr>
              <w:t>Producer</w:t>
            </w:r>
            <w:r w:rsidRPr="00C81A41">
              <w:rPr>
                <w:lang w:eastAsia="en-US"/>
              </w:rPr>
              <w:t>: NWDAF</w:t>
            </w:r>
          </w:p>
        </w:tc>
      </w:tr>
      <w:tr w:rsidR="00C344DE" w:rsidRPr="00C81A41" w14:paraId="6FF3460A" w14:textId="77777777" w:rsidTr="00C344DE">
        <w:trPr>
          <w:cantSplit/>
          <w:jc w:val="center"/>
        </w:trPr>
        <w:tc>
          <w:tcPr>
            <w:tcW w:w="1413" w:type="dxa"/>
            <w:tcBorders>
              <w:top w:val="nil"/>
              <w:bottom w:val="nil"/>
            </w:tcBorders>
            <w:shd w:val="clear" w:color="auto" w:fill="FFFFFF"/>
          </w:tcPr>
          <w:p w14:paraId="14D104C7" w14:textId="29C4ECAD" w:rsidR="00C344DE" w:rsidRPr="00C81A41" w:rsidRDefault="00C344DE" w:rsidP="00C344DE">
            <w:pPr>
              <w:pStyle w:val="TAL"/>
              <w:rPr>
                <w:lang w:eastAsia="en-US"/>
              </w:rPr>
            </w:pPr>
            <w:r w:rsidRPr="00C81A41">
              <w:rPr>
                <w:lang w:eastAsia="en-US"/>
              </w:rPr>
              <w:t>SA WG2 TS 23.288 [8]</w:t>
            </w:r>
          </w:p>
        </w:tc>
        <w:tc>
          <w:tcPr>
            <w:tcW w:w="1843" w:type="dxa"/>
            <w:tcBorders>
              <w:top w:val="nil"/>
              <w:bottom w:val="nil"/>
            </w:tcBorders>
            <w:shd w:val="clear" w:color="auto" w:fill="FFFFFF"/>
          </w:tcPr>
          <w:p w14:paraId="31B1005D" w14:textId="02B86671" w:rsidR="00C344DE" w:rsidRPr="00C81A41" w:rsidRDefault="00C344DE" w:rsidP="00C344DE">
            <w:pPr>
              <w:pStyle w:val="TAL"/>
              <w:rPr>
                <w:lang w:eastAsia="en-US"/>
              </w:rPr>
            </w:pPr>
            <w:r w:rsidRPr="00C81A41">
              <w:rPr>
                <w:lang w:eastAsia="en-US"/>
              </w:rPr>
              <w:t>ML Model Monitoring Services</w:t>
            </w:r>
          </w:p>
        </w:tc>
        <w:tc>
          <w:tcPr>
            <w:tcW w:w="3260" w:type="dxa"/>
            <w:shd w:val="clear" w:color="auto" w:fill="FFFFFF"/>
          </w:tcPr>
          <w:p w14:paraId="6E67C0DB" w14:textId="77777777" w:rsidR="00C344DE" w:rsidRPr="00C81A41" w:rsidRDefault="00C344DE" w:rsidP="00C344DE">
            <w:pPr>
              <w:pStyle w:val="TAL"/>
              <w:rPr>
                <w:lang w:eastAsia="en-US"/>
              </w:rPr>
            </w:pPr>
            <w:r w:rsidRPr="00C81A41">
              <w:rPr>
                <w:lang w:eastAsia="en-US"/>
              </w:rPr>
              <w:t>Nnwdaf_MLModelMonitor_Notify</w:t>
            </w:r>
          </w:p>
        </w:tc>
        <w:tc>
          <w:tcPr>
            <w:tcW w:w="3260" w:type="dxa"/>
            <w:shd w:val="clear" w:color="auto" w:fill="FFFFFF"/>
          </w:tcPr>
          <w:p w14:paraId="1D5E7FEE" w14:textId="77777777" w:rsidR="00C344DE" w:rsidRPr="00C81A41" w:rsidRDefault="00C344DE" w:rsidP="006130C7">
            <w:pPr>
              <w:pStyle w:val="TAL"/>
              <w:rPr>
                <w:lang w:eastAsia="en-US"/>
              </w:rPr>
            </w:pPr>
            <w:r w:rsidRPr="00C81A41">
              <w:rPr>
                <w:lang w:eastAsia="en-US"/>
              </w:rPr>
              <w:t>NWDAF notifies the monitored ML Model accuracy information and Analytics Feedback Information for the analytics generated by the NWDAF to the consumer who has subscribed to the specific NWDAF service.</w:t>
            </w:r>
          </w:p>
          <w:p w14:paraId="4D5E965E" w14:textId="77777777" w:rsidR="00C344DE" w:rsidRPr="00C81A41" w:rsidRDefault="00C344DE" w:rsidP="006130C7">
            <w:pPr>
              <w:pStyle w:val="TAL"/>
              <w:rPr>
                <w:lang w:eastAsia="en-US"/>
              </w:rPr>
            </w:pPr>
            <w:r w:rsidRPr="00C81A41">
              <w:rPr>
                <w:i/>
                <w:iCs/>
                <w:lang w:eastAsia="en-US"/>
              </w:rPr>
              <w:t>Consumer</w:t>
            </w:r>
            <w:r w:rsidRPr="00C81A41">
              <w:rPr>
                <w:lang w:eastAsia="en-US"/>
              </w:rPr>
              <w:t>: NWDAF</w:t>
            </w:r>
          </w:p>
          <w:p w14:paraId="40BB63DF" w14:textId="77777777" w:rsidR="00C344DE" w:rsidRPr="00C81A41" w:rsidRDefault="00C344DE" w:rsidP="006130C7">
            <w:pPr>
              <w:pStyle w:val="TAL"/>
              <w:rPr>
                <w:lang w:eastAsia="en-US"/>
              </w:rPr>
            </w:pPr>
            <w:r w:rsidRPr="00C81A41">
              <w:rPr>
                <w:i/>
                <w:iCs/>
                <w:lang w:eastAsia="en-US"/>
              </w:rPr>
              <w:t>Producer</w:t>
            </w:r>
            <w:r w:rsidRPr="00C81A41">
              <w:rPr>
                <w:lang w:eastAsia="en-US"/>
              </w:rPr>
              <w:t>: NWDAF</w:t>
            </w:r>
          </w:p>
        </w:tc>
      </w:tr>
      <w:tr w:rsidR="00C344DE" w:rsidRPr="00C81A41" w14:paraId="607CBFA4" w14:textId="77777777" w:rsidTr="00C344DE">
        <w:trPr>
          <w:cantSplit/>
          <w:jc w:val="center"/>
        </w:trPr>
        <w:tc>
          <w:tcPr>
            <w:tcW w:w="1413" w:type="dxa"/>
            <w:tcBorders>
              <w:top w:val="nil"/>
              <w:bottom w:val="nil"/>
            </w:tcBorders>
            <w:shd w:val="clear" w:color="auto" w:fill="FFFFFF"/>
          </w:tcPr>
          <w:p w14:paraId="62D2DA47" w14:textId="77777777" w:rsidR="00C344DE" w:rsidRPr="00C81A41" w:rsidRDefault="00C344DE" w:rsidP="00C344DE">
            <w:pPr>
              <w:pStyle w:val="TAL"/>
              <w:rPr>
                <w:lang w:eastAsia="en-US"/>
              </w:rPr>
            </w:pPr>
          </w:p>
        </w:tc>
        <w:tc>
          <w:tcPr>
            <w:tcW w:w="1843" w:type="dxa"/>
            <w:tcBorders>
              <w:top w:val="nil"/>
              <w:bottom w:val="nil"/>
            </w:tcBorders>
            <w:shd w:val="clear" w:color="auto" w:fill="FFFFFF"/>
          </w:tcPr>
          <w:p w14:paraId="4E0CBE51" w14:textId="77777777" w:rsidR="00C344DE" w:rsidRPr="00C81A41" w:rsidRDefault="00C344DE" w:rsidP="00C344DE">
            <w:pPr>
              <w:pStyle w:val="TAL"/>
              <w:rPr>
                <w:lang w:eastAsia="en-US"/>
              </w:rPr>
            </w:pPr>
          </w:p>
        </w:tc>
        <w:tc>
          <w:tcPr>
            <w:tcW w:w="3260" w:type="dxa"/>
            <w:shd w:val="clear" w:color="auto" w:fill="FFFFFF"/>
          </w:tcPr>
          <w:p w14:paraId="59EE122D" w14:textId="77777777" w:rsidR="00C344DE" w:rsidRPr="00C81A41" w:rsidRDefault="00C344DE" w:rsidP="00C344DE">
            <w:pPr>
              <w:pStyle w:val="TAL"/>
              <w:rPr>
                <w:lang w:eastAsia="en-US"/>
              </w:rPr>
            </w:pPr>
            <w:r w:rsidRPr="00C81A41">
              <w:rPr>
                <w:lang w:eastAsia="en-US"/>
              </w:rPr>
              <w:t>Nnwdaf_MLModelMonitor_Register</w:t>
            </w:r>
          </w:p>
        </w:tc>
        <w:tc>
          <w:tcPr>
            <w:tcW w:w="3260" w:type="dxa"/>
            <w:shd w:val="clear" w:color="auto" w:fill="FFFFFF"/>
          </w:tcPr>
          <w:p w14:paraId="1D3C1FA4" w14:textId="77777777" w:rsidR="00C344DE" w:rsidRPr="00C81A41" w:rsidRDefault="00C344DE" w:rsidP="006130C7">
            <w:pPr>
              <w:pStyle w:val="TAL"/>
              <w:rPr>
                <w:lang w:eastAsia="en-US"/>
              </w:rPr>
            </w:pPr>
            <w:r w:rsidRPr="00C81A41">
              <w:rPr>
                <w:lang w:eastAsia="en-US"/>
              </w:rPr>
              <w:t>The consumer registers the use and monitoring capability for an ML Model at an NWDAF containing MTLF.</w:t>
            </w:r>
          </w:p>
          <w:p w14:paraId="2696A182" w14:textId="77777777" w:rsidR="00C344DE" w:rsidRPr="00C81A41" w:rsidRDefault="00C344DE" w:rsidP="006130C7">
            <w:pPr>
              <w:pStyle w:val="TAL"/>
              <w:rPr>
                <w:lang w:eastAsia="en-US"/>
              </w:rPr>
            </w:pPr>
            <w:r w:rsidRPr="00C81A41">
              <w:rPr>
                <w:i/>
                <w:iCs/>
                <w:lang w:eastAsia="en-US"/>
              </w:rPr>
              <w:t>Consumer</w:t>
            </w:r>
            <w:r w:rsidRPr="00C81A41">
              <w:rPr>
                <w:lang w:eastAsia="en-US"/>
              </w:rPr>
              <w:t>: NWDAF</w:t>
            </w:r>
          </w:p>
          <w:p w14:paraId="7BBEC447" w14:textId="77777777" w:rsidR="00C344DE" w:rsidRPr="00C81A41" w:rsidRDefault="00C344DE" w:rsidP="006130C7">
            <w:pPr>
              <w:pStyle w:val="TAL"/>
              <w:rPr>
                <w:lang w:eastAsia="en-US"/>
              </w:rPr>
            </w:pPr>
            <w:r w:rsidRPr="00C81A41">
              <w:rPr>
                <w:i/>
                <w:iCs/>
                <w:lang w:eastAsia="en-US"/>
              </w:rPr>
              <w:t>Producer</w:t>
            </w:r>
            <w:r w:rsidRPr="00C81A41">
              <w:rPr>
                <w:lang w:eastAsia="en-US"/>
              </w:rPr>
              <w:t>: NWDAF</w:t>
            </w:r>
          </w:p>
        </w:tc>
      </w:tr>
      <w:tr w:rsidR="00C344DE" w:rsidRPr="00C81A41" w14:paraId="4C988EA0" w14:textId="77777777" w:rsidTr="00C344DE">
        <w:trPr>
          <w:cantSplit/>
          <w:jc w:val="center"/>
        </w:trPr>
        <w:tc>
          <w:tcPr>
            <w:tcW w:w="1413" w:type="dxa"/>
            <w:tcBorders>
              <w:top w:val="nil"/>
              <w:bottom w:val="single" w:sz="4" w:space="0" w:color="auto"/>
            </w:tcBorders>
            <w:shd w:val="clear" w:color="auto" w:fill="FFFFFF"/>
          </w:tcPr>
          <w:p w14:paraId="2CD0ED7E" w14:textId="77777777" w:rsidR="00C344DE" w:rsidRPr="00C81A41" w:rsidRDefault="00C344DE" w:rsidP="00C344DE">
            <w:pPr>
              <w:pStyle w:val="TAL"/>
              <w:rPr>
                <w:lang w:eastAsia="en-US"/>
              </w:rPr>
            </w:pPr>
          </w:p>
        </w:tc>
        <w:tc>
          <w:tcPr>
            <w:tcW w:w="1843" w:type="dxa"/>
            <w:tcBorders>
              <w:top w:val="nil"/>
              <w:bottom w:val="single" w:sz="4" w:space="0" w:color="auto"/>
            </w:tcBorders>
            <w:shd w:val="clear" w:color="auto" w:fill="FFFFFF"/>
          </w:tcPr>
          <w:p w14:paraId="6633B85D" w14:textId="77777777" w:rsidR="00C344DE" w:rsidRPr="00C81A41" w:rsidRDefault="00C344DE" w:rsidP="00C344DE">
            <w:pPr>
              <w:pStyle w:val="TAL"/>
              <w:rPr>
                <w:lang w:eastAsia="en-US"/>
              </w:rPr>
            </w:pPr>
          </w:p>
        </w:tc>
        <w:tc>
          <w:tcPr>
            <w:tcW w:w="3260" w:type="dxa"/>
            <w:shd w:val="clear" w:color="auto" w:fill="FFFFFF"/>
          </w:tcPr>
          <w:p w14:paraId="6934AD76" w14:textId="77777777" w:rsidR="00C344DE" w:rsidRPr="00C81A41" w:rsidRDefault="00C344DE" w:rsidP="00C344DE">
            <w:pPr>
              <w:pStyle w:val="TAL"/>
              <w:rPr>
                <w:lang w:eastAsia="en-US"/>
              </w:rPr>
            </w:pPr>
            <w:r w:rsidRPr="00C81A41">
              <w:rPr>
                <w:lang w:eastAsia="en-US"/>
              </w:rPr>
              <w:t>Nnwdaf_MLModelMonitor_Deregister</w:t>
            </w:r>
          </w:p>
        </w:tc>
        <w:tc>
          <w:tcPr>
            <w:tcW w:w="3260" w:type="dxa"/>
            <w:shd w:val="clear" w:color="auto" w:fill="FFFFFF"/>
          </w:tcPr>
          <w:p w14:paraId="24EF745E" w14:textId="77777777" w:rsidR="00C344DE" w:rsidRPr="00C81A41" w:rsidRDefault="00C344DE" w:rsidP="006130C7">
            <w:pPr>
              <w:pStyle w:val="TAL"/>
              <w:rPr>
                <w:lang w:eastAsia="en-US"/>
              </w:rPr>
            </w:pPr>
            <w:r w:rsidRPr="00C81A41">
              <w:rPr>
                <w:lang w:eastAsia="en-US"/>
              </w:rPr>
              <w:t>The consumer deregisters, from an NWDAF containing MTLF, a previous MLModelMonitor registration, e.g. when the consumer is no longer using or monitoring the accuracy of the analytics generated using the ML Model.</w:t>
            </w:r>
          </w:p>
          <w:p w14:paraId="114FEE3A" w14:textId="77777777" w:rsidR="00C344DE" w:rsidRPr="00C81A41" w:rsidRDefault="00C344DE" w:rsidP="006130C7">
            <w:pPr>
              <w:pStyle w:val="TAL"/>
              <w:rPr>
                <w:lang w:eastAsia="en-US"/>
              </w:rPr>
            </w:pPr>
            <w:r w:rsidRPr="00C81A41">
              <w:rPr>
                <w:i/>
                <w:iCs/>
                <w:lang w:eastAsia="en-US"/>
              </w:rPr>
              <w:t>Consumer</w:t>
            </w:r>
            <w:r w:rsidRPr="00C81A41">
              <w:rPr>
                <w:lang w:eastAsia="en-US"/>
              </w:rPr>
              <w:t>: NWDAF</w:t>
            </w:r>
          </w:p>
          <w:p w14:paraId="4272E3C3" w14:textId="77777777" w:rsidR="00C344DE" w:rsidRPr="00C81A41" w:rsidRDefault="00C344DE" w:rsidP="006130C7">
            <w:pPr>
              <w:pStyle w:val="TAL"/>
              <w:rPr>
                <w:lang w:eastAsia="en-US"/>
              </w:rPr>
            </w:pPr>
            <w:r w:rsidRPr="00C81A41">
              <w:rPr>
                <w:i/>
                <w:iCs/>
                <w:lang w:eastAsia="en-US"/>
              </w:rPr>
              <w:t>Producer</w:t>
            </w:r>
            <w:r w:rsidRPr="00C81A41">
              <w:rPr>
                <w:lang w:eastAsia="en-US"/>
              </w:rPr>
              <w:t>: NWDAF</w:t>
            </w:r>
          </w:p>
        </w:tc>
      </w:tr>
      <w:tr w:rsidR="00C344DE" w:rsidRPr="00C81A41" w14:paraId="5D92CEBA" w14:textId="77777777" w:rsidTr="00C344DE">
        <w:trPr>
          <w:cantSplit/>
          <w:jc w:val="center"/>
        </w:trPr>
        <w:tc>
          <w:tcPr>
            <w:tcW w:w="1413" w:type="dxa"/>
            <w:tcBorders>
              <w:bottom w:val="nil"/>
            </w:tcBorders>
            <w:shd w:val="clear" w:color="auto" w:fill="FFFFFF"/>
            <w:vAlign w:val="center"/>
          </w:tcPr>
          <w:p w14:paraId="1F9C0A67" w14:textId="1B78DD40" w:rsidR="00C344DE" w:rsidRPr="00C81A41" w:rsidRDefault="00C344DE" w:rsidP="00C344DE">
            <w:pPr>
              <w:pStyle w:val="TAL"/>
              <w:rPr>
                <w:lang w:eastAsia="en-US"/>
              </w:rPr>
            </w:pPr>
            <w:r w:rsidRPr="00C81A41">
              <w:rPr>
                <w:lang w:eastAsia="en-US"/>
              </w:rPr>
              <w:t>SA WG6 TS 23.482 [34]</w:t>
            </w:r>
          </w:p>
        </w:tc>
        <w:tc>
          <w:tcPr>
            <w:tcW w:w="1843" w:type="dxa"/>
            <w:tcBorders>
              <w:bottom w:val="nil"/>
            </w:tcBorders>
            <w:shd w:val="clear" w:color="auto" w:fill="FFFFFF"/>
            <w:vAlign w:val="center"/>
          </w:tcPr>
          <w:p w14:paraId="4047CBCA" w14:textId="4C46884A" w:rsidR="00C344DE" w:rsidRPr="00C81A41" w:rsidRDefault="00C344DE" w:rsidP="00C344DE">
            <w:pPr>
              <w:pStyle w:val="TAL"/>
              <w:rPr>
                <w:lang w:eastAsia="en-US"/>
              </w:rPr>
            </w:pPr>
            <w:r w:rsidRPr="00C81A41">
              <w:rPr>
                <w:rFonts w:eastAsia="宋体"/>
                <w:lang w:eastAsia="en-US"/>
              </w:rPr>
              <w:t>ML Model Performance Monitoring APIs</w:t>
            </w:r>
          </w:p>
        </w:tc>
        <w:tc>
          <w:tcPr>
            <w:tcW w:w="3260" w:type="dxa"/>
            <w:shd w:val="clear" w:color="auto" w:fill="FFFFFF"/>
            <w:vAlign w:val="center"/>
          </w:tcPr>
          <w:p w14:paraId="1D61CAF8" w14:textId="0F8AD9E5" w:rsidR="00C344DE" w:rsidRPr="00C81A41" w:rsidRDefault="00C344DE" w:rsidP="00C344DE">
            <w:pPr>
              <w:pStyle w:val="TAL"/>
              <w:rPr>
                <w:lang w:eastAsia="en-US"/>
              </w:rPr>
            </w:pPr>
            <w:r w:rsidRPr="00C81A41">
              <w:rPr>
                <w:rFonts w:eastAsia="宋体"/>
                <w:lang w:eastAsia="en-US"/>
              </w:rPr>
              <w:t>MLModelPerfMonitor_Subscribe</w:t>
            </w:r>
          </w:p>
        </w:tc>
        <w:tc>
          <w:tcPr>
            <w:tcW w:w="3260" w:type="dxa"/>
            <w:shd w:val="clear" w:color="auto" w:fill="FFFFFF"/>
            <w:vAlign w:val="center"/>
          </w:tcPr>
          <w:p w14:paraId="5CD5D6AB" w14:textId="77777777" w:rsidR="00C344DE" w:rsidRPr="00C81A41" w:rsidRDefault="00C344DE" w:rsidP="006130C7">
            <w:pPr>
              <w:pStyle w:val="TAL"/>
              <w:rPr>
                <w:rFonts w:eastAsia="宋体"/>
                <w:lang w:val="en-IN" w:eastAsia="en-US"/>
              </w:rPr>
            </w:pPr>
            <w:r w:rsidRPr="00C81A41">
              <w:rPr>
                <w:rFonts w:eastAsia="宋体"/>
                <w:lang w:eastAsia="en-US"/>
              </w:rPr>
              <w:t>The consumer subscribes for</w:t>
            </w:r>
            <w:r w:rsidRPr="00C81A41">
              <w:rPr>
                <w:rFonts w:eastAsia="宋体"/>
                <w:lang w:val="en-US" w:eastAsia="en-US"/>
              </w:rPr>
              <w:t xml:space="preserve"> </w:t>
            </w:r>
            <w:r w:rsidRPr="00C81A41">
              <w:rPr>
                <w:rFonts w:eastAsia="宋体"/>
                <w:lang w:val="en-IN" w:eastAsia="en-US"/>
              </w:rPr>
              <w:t>ML model performance monitoring.</w:t>
            </w:r>
          </w:p>
          <w:p w14:paraId="12994BF8" w14:textId="77777777" w:rsidR="00C344DE" w:rsidRPr="00C81A41" w:rsidRDefault="00C344DE" w:rsidP="006130C7">
            <w:pPr>
              <w:pStyle w:val="TAL"/>
              <w:rPr>
                <w:rFonts w:eastAsia="宋体"/>
                <w:lang w:val="en-US" w:eastAsia="en-US"/>
              </w:rPr>
            </w:pPr>
            <w:r w:rsidRPr="00C81A41">
              <w:rPr>
                <w:rFonts w:eastAsia="宋体"/>
                <w:i/>
                <w:iCs/>
                <w:lang w:eastAsia="en-US"/>
              </w:rPr>
              <w:t>Consumer:</w:t>
            </w:r>
            <w:r w:rsidRPr="00C81A41">
              <w:rPr>
                <w:rFonts w:eastAsia="宋体"/>
                <w:lang w:eastAsia="en-US"/>
              </w:rPr>
              <w:t xml:space="preserve"> VAL server</w:t>
            </w:r>
          </w:p>
          <w:p w14:paraId="4BB4439D" w14:textId="1E042783" w:rsidR="00C344DE" w:rsidRPr="00C81A41" w:rsidRDefault="00C344DE" w:rsidP="006130C7">
            <w:pPr>
              <w:pStyle w:val="TAL"/>
              <w:rPr>
                <w:lang w:eastAsia="en-US"/>
              </w:rPr>
            </w:pPr>
            <w:r w:rsidRPr="00C81A41">
              <w:rPr>
                <w:rFonts w:eastAsia="宋体"/>
                <w:i/>
                <w:iCs/>
                <w:lang w:eastAsia="en-US"/>
              </w:rPr>
              <w:t>Producer:</w:t>
            </w:r>
            <w:r w:rsidRPr="00C81A41">
              <w:rPr>
                <w:rFonts w:eastAsia="宋体"/>
                <w:lang w:eastAsia="en-US"/>
              </w:rPr>
              <w:t xml:space="preserve"> AIMLE Server</w:t>
            </w:r>
            <w:r w:rsidRPr="00C81A41">
              <w:rPr>
                <w:rFonts w:eastAsia="宋体"/>
                <w:lang w:val="en-US" w:eastAsia="en-US"/>
              </w:rPr>
              <w:t> </w:t>
            </w:r>
          </w:p>
        </w:tc>
      </w:tr>
      <w:tr w:rsidR="00C344DE" w:rsidRPr="00C81A41" w14:paraId="33F90F06" w14:textId="77777777" w:rsidTr="00C344DE">
        <w:trPr>
          <w:cantSplit/>
          <w:jc w:val="center"/>
        </w:trPr>
        <w:tc>
          <w:tcPr>
            <w:tcW w:w="1413" w:type="dxa"/>
            <w:tcBorders>
              <w:top w:val="nil"/>
            </w:tcBorders>
            <w:shd w:val="clear" w:color="auto" w:fill="FFFFFF"/>
          </w:tcPr>
          <w:p w14:paraId="25EED041" w14:textId="77777777" w:rsidR="00C344DE" w:rsidRPr="00C81A41" w:rsidRDefault="00C344DE" w:rsidP="00C344DE">
            <w:pPr>
              <w:pStyle w:val="TAL"/>
              <w:rPr>
                <w:lang w:eastAsia="en-US"/>
              </w:rPr>
            </w:pPr>
          </w:p>
        </w:tc>
        <w:tc>
          <w:tcPr>
            <w:tcW w:w="1843" w:type="dxa"/>
            <w:tcBorders>
              <w:top w:val="nil"/>
            </w:tcBorders>
            <w:shd w:val="clear" w:color="auto" w:fill="FFFFFF"/>
          </w:tcPr>
          <w:p w14:paraId="55B820DC" w14:textId="77777777" w:rsidR="00C344DE" w:rsidRPr="00C81A41" w:rsidRDefault="00C344DE" w:rsidP="00C344DE">
            <w:pPr>
              <w:pStyle w:val="TAL"/>
              <w:rPr>
                <w:lang w:eastAsia="en-US"/>
              </w:rPr>
            </w:pPr>
          </w:p>
        </w:tc>
        <w:tc>
          <w:tcPr>
            <w:tcW w:w="3260" w:type="dxa"/>
            <w:shd w:val="clear" w:color="auto" w:fill="FFFFFF"/>
            <w:vAlign w:val="center"/>
          </w:tcPr>
          <w:p w14:paraId="13D16A32" w14:textId="206C8BD5" w:rsidR="00C344DE" w:rsidRPr="00C81A41" w:rsidRDefault="00C344DE" w:rsidP="00C344DE">
            <w:pPr>
              <w:pStyle w:val="TAL"/>
              <w:rPr>
                <w:lang w:eastAsia="en-US"/>
              </w:rPr>
            </w:pPr>
            <w:r w:rsidRPr="00C81A41">
              <w:rPr>
                <w:rFonts w:eastAsia="宋体"/>
                <w:lang w:eastAsia="en-US"/>
              </w:rPr>
              <w:t>MLModelPerfMonitor_Notify</w:t>
            </w:r>
          </w:p>
        </w:tc>
        <w:tc>
          <w:tcPr>
            <w:tcW w:w="3260" w:type="dxa"/>
            <w:shd w:val="clear" w:color="auto" w:fill="FFFFFF"/>
            <w:vAlign w:val="center"/>
          </w:tcPr>
          <w:p w14:paraId="7F3D298A" w14:textId="77777777" w:rsidR="00C344DE" w:rsidRPr="00C81A41" w:rsidRDefault="00C344DE" w:rsidP="006130C7">
            <w:pPr>
              <w:pStyle w:val="TAL"/>
              <w:rPr>
                <w:rFonts w:eastAsia="宋体"/>
                <w:lang w:val="en-IN" w:eastAsia="en-US"/>
              </w:rPr>
            </w:pPr>
            <w:bookmarkStart w:id="1918" w:name="_PERM_MCCTEMPBM_CRPT39200004___7"/>
            <w:r w:rsidRPr="00C81A41">
              <w:rPr>
                <w:rFonts w:eastAsia="宋体"/>
                <w:lang w:eastAsia="en-US"/>
              </w:rPr>
              <w:t>The consumer is notified by ML repository on the</w:t>
            </w:r>
            <w:r w:rsidRPr="00C81A41">
              <w:rPr>
                <w:rFonts w:eastAsia="宋体"/>
                <w:lang w:val="en-US" w:eastAsia="en-US"/>
              </w:rPr>
              <w:t xml:space="preserve"> </w:t>
            </w:r>
            <w:r w:rsidRPr="00C81A41">
              <w:rPr>
                <w:rFonts w:eastAsia="宋体"/>
                <w:lang w:val="en-IN" w:eastAsia="en-US"/>
              </w:rPr>
              <w:t>ML model performance monitoring.</w:t>
            </w:r>
          </w:p>
          <w:p w14:paraId="686F980E" w14:textId="77777777" w:rsidR="00C344DE" w:rsidRPr="00C81A41" w:rsidRDefault="00C344DE" w:rsidP="006130C7">
            <w:pPr>
              <w:pStyle w:val="TAL"/>
              <w:rPr>
                <w:rFonts w:eastAsia="宋体"/>
                <w:lang w:val="en-US" w:eastAsia="en-US"/>
              </w:rPr>
            </w:pPr>
            <w:r w:rsidRPr="00C81A41">
              <w:rPr>
                <w:rFonts w:eastAsia="宋体"/>
                <w:i/>
                <w:iCs/>
                <w:lang w:eastAsia="en-US"/>
              </w:rPr>
              <w:t>Consumer:</w:t>
            </w:r>
            <w:r w:rsidRPr="00C81A41">
              <w:rPr>
                <w:rFonts w:eastAsia="宋体"/>
                <w:lang w:eastAsia="en-US"/>
              </w:rPr>
              <w:t xml:space="preserve"> VAL server</w:t>
            </w:r>
          </w:p>
          <w:bookmarkEnd w:id="1918"/>
          <w:p w14:paraId="63E3C492" w14:textId="1C2933EB" w:rsidR="00C344DE" w:rsidRPr="00C81A41" w:rsidRDefault="00C344DE" w:rsidP="006130C7">
            <w:pPr>
              <w:pStyle w:val="TAL"/>
              <w:rPr>
                <w:lang w:eastAsia="en-US"/>
              </w:rPr>
            </w:pPr>
            <w:r w:rsidRPr="00C81A41">
              <w:rPr>
                <w:rFonts w:eastAsia="宋体"/>
                <w:i/>
                <w:iCs/>
                <w:lang w:eastAsia="en-US"/>
              </w:rPr>
              <w:t>Producer:</w:t>
            </w:r>
            <w:r w:rsidRPr="00C81A41">
              <w:rPr>
                <w:rFonts w:eastAsia="宋体"/>
                <w:lang w:eastAsia="en-US"/>
              </w:rPr>
              <w:t xml:space="preserve"> AIMLE Server</w:t>
            </w:r>
            <w:r w:rsidRPr="00C81A41">
              <w:rPr>
                <w:rFonts w:eastAsia="宋体"/>
                <w:lang w:val="en-US" w:eastAsia="en-US"/>
              </w:rPr>
              <w:t> </w:t>
            </w:r>
          </w:p>
        </w:tc>
      </w:tr>
    </w:tbl>
    <w:p w14:paraId="2921B377" w14:textId="77777777" w:rsidR="00C344DE" w:rsidRPr="00C81A41" w:rsidRDefault="00C344DE" w:rsidP="00C344DE">
      <w:pPr>
        <w:rPr>
          <w:lang w:val="en-US" w:eastAsia="en-US"/>
        </w:rPr>
      </w:pPr>
    </w:p>
    <w:p w14:paraId="1E90CDDC" w14:textId="0FB74102" w:rsidR="003C1907" w:rsidRPr="00C81A41" w:rsidDel="00AB3967" w:rsidRDefault="00C344DE" w:rsidP="00C344DE">
      <w:pPr>
        <w:pStyle w:val="EditorsNote"/>
        <w:rPr>
          <w:del w:id="1919" w:author="SP-251120" w:date="2025-09-23T14:38:00Z"/>
        </w:rPr>
      </w:pPr>
      <w:del w:id="1920" w:author="SP-251120" w:date="2025-09-23T14:38:00Z">
        <w:r w:rsidRPr="00C81A41" w:rsidDel="00AB3967">
          <w:delText>Editor's note:</w:delText>
        </w:r>
        <w:r w:rsidRPr="00C81A41" w:rsidDel="00AB3967">
          <w:tab/>
          <w:delText>SA WG5 services need to be added to the table.</w:delText>
        </w:r>
      </w:del>
    </w:p>
    <w:p w14:paraId="4075C1B0" w14:textId="34861C75" w:rsidR="005B04DB" w:rsidRPr="00C81A41" w:rsidRDefault="005B04DB" w:rsidP="002872E8">
      <w:pPr>
        <w:pStyle w:val="31"/>
        <w:rPr>
          <w:rFonts w:eastAsia="宋体"/>
          <w:lang w:eastAsia="en-US"/>
        </w:rPr>
      </w:pPr>
      <w:bookmarkStart w:id="1921" w:name="_Toc177641940"/>
      <w:bookmarkStart w:id="1922" w:name="_Toc195517138"/>
      <w:bookmarkStart w:id="1923" w:name="_Toc201334716"/>
      <w:bookmarkStart w:id="1924" w:name="_Toc209531706"/>
      <w:r w:rsidRPr="00C81A41">
        <w:rPr>
          <w:rFonts w:eastAsia="宋体"/>
          <w:lang w:eastAsia="en-US"/>
        </w:rPr>
        <w:t>6.3.4</w:t>
      </w:r>
      <w:r w:rsidRPr="00C81A41">
        <w:rPr>
          <w:rFonts w:eastAsia="宋体"/>
          <w:lang w:eastAsia="en-US"/>
        </w:rPr>
        <w:tab/>
        <w:t xml:space="preserve">Analysis on </w:t>
      </w:r>
      <w:bookmarkEnd w:id="1921"/>
      <w:r w:rsidRPr="00C81A41">
        <w:rPr>
          <w:rFonts w:eastAsia="宋体"/>
          <w:lang w:eastAsia="en-US"/>
        </w:rPr>
        <w:t>data collection and management for AI/ML</w:t>
      </w:r>
      <w:bookmarkEnd w:id="1922"/>
      <w:bookmarkEnd w:id="1923"/>
      <w:bookmarkEnd w:id="1924"/>
    </w:p>
    <w:p w14:paraId="7E8D2F6A" w14:textId="6D5DAEBA" w:rsidR="00C344DE" w:rsidRPr="00C81A41" w:rsidRDefault="00C344DE" w:rsidP="00C344DE">
      <w:r w:rsidRPr="00C81A41">
        <w:t>The analysis focuses on the specifications from SA</w:t>
      </w:r>
      <w:r w:rsidR="008B1874" w:rsidRPr="00C81A41">
        <w:t> </w:t>
      </w:r>
      <w:r w:rsidRPr="00C81A41">
        <w:t>WG2, SA</w:t>
      </w:r>
      <w:r w:rsidR="008B1874" w:rsidRPr="00C81A41">
        <w:t> </w:t>
      </w:r>
      <w:r w:rsidRPr="00C81A41">
        <w:t>WG6 and RAN</w:t>
      </w:r>
      <w:r w:rsidR="008B1874" w:rsidRPr="00C81A41">
        <w:t> </w:t>
      </w:r>
      <w:r w:rsidRPr="00C81A41">
        <w:t xml:space="preserve">WG3, considering these are the working groups defining services and operations related to data collection for AI/ML in 3GPP Release 18. SA WG1, SA WG3, SA WG4, SA WG5, RAN WG1 and RAN WG2 have not defined any services or operations related to data collection for AI/ML in Release 18. SA WG5 specifies data collection and performance measurement services that can be </w:t>
      </w:r>
      <w:r w:rsidRPr="00C81A41">
        <w:lastRenderedPageBreak/>
        <w:t xml:space="preserve">leveraged for AI/ML purposes (see </w:t>
      </w:r>
      <w:r w:rsidR="006130C7" w:rsidRPr="00C81A41">
        <w:t>TS</w:t>
      </w:r>
      <w:r w:rsidR="006130C7">
        <w:t> </w:t>
      </w:r>
      <w:r w:rsidR="006130C7" w:rsidRPr="00C81A41">
        <w:t>28.622</w:t>
      </w:r>
      <w:r w:rsidR="006130C7">
        <w:t> </w:t>
      </w:r>
      <w:r w:rsidR="006130C7" w:rsidRPr="00C81A41">
        <w:t>[</w:t>
      </w:r>
      <w:r w:rsidRPr="00C81A41">
        <w:t>72]). Table 6.3.4-1 provides a detailed overview of the specific services defined by each working group.</w:t>
      </w:r>
    </w:p>
    <w:p w14:paraId="67F5B67B" w14:textId="77777777" w:rsidR="00C344DE" w:rsidRPr="00C81A41" w:rsidRDefault="00C344DE" w:rsidP="00C344DE">
      <w:r w:rsidRPr="00C81A41">
        <w:t>The key findings from the analysis are as follows:</w:t>
      </w:r>
    </w:p>
    <w:p w14:paraId="04B527A4" w14:textId="13B56119" w:rsidR="008B1874" w:rsidRPr="00C81A41" w:rsidRDefault="008B1874" w:rsidP="008B1874">
      <w:pPr>
        <w:pStyle w:val="B1"/>
      </w:pPr>
      <w:r w:rsidRPr="00C81A41">
        <w:t>-</w:t>
      </w:r>
      <w:r w:rsidRPr="00C81A41">
        <w:tab/>
        <w:t>SA WG2: Defines multiple network functions capable of producing data collection services and defines a function for data storage related services.</w:t>
      </w:r>
      <w:r w:rsidR="00D15126" w:rsidRPr="00D15126">
        <w:t xml:space="preserve"> </w:t>
      </w:r>
      <w:r w:rsidR="00D15126" w:rsidRPr="002E6974">
        <w:t>For example, the</w:t>
      </w:r>
      <w:r w:rsidR="00D15126" w:rsidRPr="002A24A4">
        <w:t xml:space="preserve"> DCCF coordinate</w:t>
      </w:r>
      <w:r w:rsidR="00D15126">
        <w:t>s</w:t>
      </w:r>
      <w:r w:rsidR="00D15126" w:rsidRPr="002A24A4">
        <w:t xml:space="preserve"> and manage</w:t>
      </w:r>
      <w:r w:rsidR="00D15126">
        <w:t>s</w:t>
      </w:r>
      <w:r w:rsidR="00D15126" w:rsidRPr="002A24A4">
        <w:t xml:space="preserve"> the collection of data from various network functions for purposes such as </w:t>
      </w:r>
      <w:r w:rsidR="00D15126" w:rsidRPr="00D15126">
        <w:t>computation of</w:t>
      </w:r>
      <w:r w:rsidR="00D15126">
        <w:t xml:space="preserve"> </w:t>
      </w:r>
      <w:r w:rsidR="00D15126" w:rsidRPr="002A24A4">
        <w:t xml:space="preserve">analytics and </w:t>
      </w:r>
      <w:r w:rsidR="00D15126" w:rsidRPr="00D15126">
        <w:t>Analytics/ML Model Accuracy</w:t>
      </w:r>
      <w:r w:rsidR="00D15126" w:rsidRPr="002E6974">
        <w:t xml:space="preserve"> </w:t>
      </w:r>
      <w:r w:rsidR="00D15126" w:rsidRPr="002A24A4">
        <w:t xml:space="preserve">monitoring. </w:t>
      </w:r>
      <w:r w:rsidRPr="00C81A41">
        <w:t xml:space="preserve"> Leverages event exposure framework and defines event exposure services for network functions that can be consumed by NWDAF (see clause 6.2.2.1 of </w:t>
      </w:r>
      <w:r w:rsidR="006130C7" w:rsidRPr="00C81A41">
        <w:t>TS</w:t>
      </w:r>
      <w:r w:rsidR="006130C7">
        <w:t> </w:t>
      </w:r>
      <w:r w:rsidR="006130C7" w:rsidRPr="00C81A41">
        <w:t>23.288</w:t>
      </w:r>
      <w:r w:rsidR="006130C7">
        <w:t> </w:t>
      </w:r>
      <w:r w:rsidR="006130C7" w:rsidRPr="00C81A41">
        <w:t>[</w:t>
      </w:r>
      <w:r w:rsidRPr="00C81A41">
        <w:t>8])</w:t>
      </w:r>
      <w:r w:rsidR="002B4315" w:rsidRPr="002B4315">
        <w:t xml:space="preserve"> </w:t>
      </w:r>
      <w:r w:rsidR="002B4315">
        <w:t xml:space="preserve">and DCCF (see clause 6.2.6.3 of </w:t>
      </w:r>
      <w:r w:rsidR="006130C7">
        <w:t>TS 23.288 [</w:t>
      </w:r>
      <w:r w:rsidR="002B4315">
        <w:t>8])</w:t>
      </w:r>
      <w:r w:rsidRPr="00C81A41">
        <w:t>. Defines data collection for AI/ML services through a clear consumer-producer relationship.</w:t>
      </w:r>
    </w:p>
    <w:p w14:paraId="64DBB779" w14:textId="72659F4A" w:rsidR="008B1874" w:rsidRPr="00C81A41" w:rsidRDefault="008B1874" w:rsidP="00DB0EBE">
      <w:pPr>
        <w:pStyle w:val="B1"/>
      </w:pPr>
      <w:r w:rsidRPr="00C81A41">
        <w:t>-</w:t>
      </w:r>
      <w:r w:rsidRPr="00C81A41">
        <w:tab/>
        <w:t xml:space="preserve">SA WG6: Defines network functions similar to those in SA WG2. Data collection services defined for A-DCCF </w:t>
      </w:r>
      <w:r w:rsidR="002B4315">
        <w:t xml:space="preserve">as well as </w:t>
      </w:r>
      <w:r w:rsidR="002B4315" w:rsidRPr="00C81A41">
        <w:t xml:space="preserve">data storage services defined for A-ADRF </w:t>
      </w:r>
      <w:r w:rsidRPr="00C81A41">
        <w:t>are generic</w:t>
      </w:r>
      <w:r w:rsidR="002B4315">
        <w:t xml:space="preserve"> and applicable to any ADAE services; however, while A-DCCF APIs are defined in a generic manner, the A-ADRF APIs (for data storage and fetching) are defined in a per use case specific manner</w:t>
      </w:r>
      <w:r w:rsidRPr="00C81A41">
        <w:t>.</w:t>
      </w:r>
    </w:p>
    <w:p w14:paraId="2CB9ECAE" w14:textId="755E2EFE" w:rsidR="008B1874" w:rsidRDefault="008B1874" w:rsidP="008B1874">
      <w:pPr>
        <w:pStyle w:val="B1"/>
        <w:rPr>
          <w:ins w:id="1925" w:author="SP-251223" w:date="2025-09-23T14:47:00Z"/>
        </w:rPr>
      </w:pPr>
      <w:r w:rsidRPr="00C81A41">
        <w:t>-</w:t>
      </w:r>
      <w:r w:rsidRPr="00C81A41">
        <w:tab/>
        <w:t>RAN WG3: Defines data collection messages exchanged between two gNBs over the Xn interface, in a P2P manner. It is to be noted that procedures used for AI/ML support in the NG-RAN shall be "data type agnostic", which means that the intended use of the data (e.g. input, output, feedback) shall not be indicated.</w:t>
      </w:r>
    </w:p>
    <w:p w14:paraId="393DC3B4" w14:textId="0CFCB02B" w:rsidR="00DB180F" w:rsidRPr="00C81A41" w:rsidRDefault="00DB180F" w:rsidP="00DB180F">
      <w:pPr>
        <w:ind w:left="568" w:hanging="284"/>
      </w:pPr>
      <w:ins w:id="1926" w:author="SP-251223" w:date="2025-09-23T14:47:00Z">
        <w:r w:rsidRPr="00DB180F">
          <w:rPr>
            <w:rFonts w:eastAsiaTheme="minorEastAsia"/>
          </w:rPr>
          <w:t>-</w:t>
        </w:r>
        <w:r w:rsidRPr="00DB180F">
          <w:rPr>
            <w:rFonts w:eastAsiaTheme="minorEastAsia"/>
          </w:rPr>
          <w:tab/>
          <w:t>RAN WG2: Defines data collection configuration procedures for offline training of network side models over existing RRC messages between UE and gNB. RAN WG2 also introduces the logging of data within UE and the retrieval of the logged data by gNB via UE Information procedure.</w:t>
        </w:r>
      </w:ins>
    </w:p>
    <w:p w14:paraId="30C8C3A0" w14:textId="34A9FC27" w:rsidR="008B1874" w:rsidRPr="00C81A41" w:rsidDel="00AB3967" w:rsidRDefault="008B1874" w:rsidP="008B1874">
      <w:pPr>
        <w:pStyle w:val="EditorsNote"/>
        <w:rPr>
          <w:del w:id="1927" w:author="SP-251120" w:date="2025-09-23T14:38:00Z"/>
        </w:rPr>
      </w:pPr>
      <w:del w:id="1928" w:author="SP-251120" w:date="2025-09-23T14:38:00Z">
        <w:r w:rsidRPr="00C81A41" w:rsidDel="00AB3967">
          <w:delText>Editors' note:</w:delText>
        </w:r>
        <w:r w:rsidRPr="00C81A41" w:rsidDel="00AB3967">
          <w:tab/>
          <w:delText>This analysis is based on Release 18 and does not consider Release 19. Further analysis needs to be conducted as Release 19 matures and normative work progresses</w:delText>
        </w:r>
        <w:r w:rsidR="00D15126" w:rsidDel="00AB3967">
          <w:delText xml:space="preserve"> </w:delText>
        </w:r>
        <w:r w:rsidR="00D15126" w:rsidDel="00AB3967">
          <w:rPr>
            <w:rFonts w:hint="eastAsia"/>
            <w:lang w:eastAsia="zh-CN"/>
          </w:rPr>
          <w:delText>in</w:delText>
        </w:r>
        <w:r w:rsidR="00D15126" w:rsidDel="00AB3967">
          <w:rPr>
            <w:lang w:eastAsia="zh-CN"/>
          </w:rPr>
          <w:delText xml:space="preserve"> </w:delText>
        </w:r>
        <w:r w:rsidR="00D15126" w:rsidDel="00AB3967">
          <w:rPr>
            <w:rFonts w:hint="eastAsia"/>
            <w:lang w:eastAsia="zh-CN"/>
          </w:rPr>
          <w:delText>SA</w:delText>
        </w:r>
        <w:r w:rsidR="00D15126" w:rsidDel="00AB3967">
          <w:delText>5</w:delText>
        </w:r>
        <w:r w:rsidRPr="00C81A41" w:rsidDel="00AB3967">
          <w:delText>.</w:delText>
        </w:r>
      </w:del>
    </w:p>
    <w:p w14:paraId="54CF2D9A" w14:textId="6C4316D7" w:rsidR="005B04DB" w:rsidRPr="00C81A41" w:rsidRDefault="008B1874" w:rsidP="008B1874">
      <w:r w:rsidRPr="00C81A41">
        <w:t>While SA WG2 and SA WG6 both define data collection services, their approaches to data storage and retrieval are different. SA WG2 defines generic data storage and retrieval services that can be supported by an entity (ADRF) and requested by another entity but SA WG6 defines both generic and individual services (related to each analytics type) for storing and retrieving data. RAN WG3 operates independently and is unrelated to services defined in SA WGs and therefore can coexist.</w:t>
      </w:r>
    </w:p>
    <w:p w14:paraId="521A53CE" w14:textId="480D8C75" w:rsidR="005B04DB" w:rsidRPr="00C81A41" w:rsidRDefault="005B04DB" w:rsidP="008B1874">
      <w:pPr>
        <w:pStyle w:val="TH"/>
      </w:pPr>
      <w:r w:rsidRPr="00C81A41">
        <w:t>Table 6.3.</w:t>
      </w:r>
      <w:r w:rsidR="002D177B" w:rsidRPr="00C81A41">
        <w:t>4</w:t>
      </w:r>
      <w:r w:rsidRPr="00C81A41">
        <w:t>-1: Data Collection for AI/ML related services and operations as specified across 3GPP WGs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544"/>
        <w:gridCol w:w="3402"/>
      </w:tblGrid>
      <w:tr w:rsidR="005B04DB" w:rsidRPr="00C81A41" w14:paraId="4BA971BE" w14:textId="77777777" w:rsidTr="008B1874">
        <w:tc>
          <w:tcPr>
            <w:tcW w:w="9918" w:type="dxa"/>
            <w:gridSpan w:val="4"/>
            <w:shd w:val="clear" w:color="auto" w:fill="FFFFFF"/>
          </w:tcPr>
          <w:p w14:paraId="570DE8D1" w14:textId="77777777" w:rsidR="005B04DB" w:rsidRPr="00C81A41" w:rsidRDefault="005B04DB" w:rsidP="008B1874">
            <w:pPr>
              <w:pStyle w:val="TAH"/>
              <w:rPr>
                <w:lang w:eastAsia="en-US"/>
              </w:rPr>
            </w:pPr>
            <w:r w:rsidRPr="00C81A41">
              <w:rPr>
                <w:lang w:eastAsia="en-US"/>
              </w:rPr>
              <w:t>Data Collection for AI/ML</w:t>
            </w:r>
          </w:p>
        </w:tc>
      </w:tr>
      <w:tr w:rsidR="008B1874" w:rsidRPr="00C81A41" w14:paraId="2AAF02FC" w14:textId="77777777" w:rsidTr="008B1874">
        <w:tc>
          <w:tcPr>
            <w:tcW w:w="1413" w:type="dxa"/>
            <w:tcBorders>
              <w:bottom w:val="single" w:sz="4" w:space="0" w:color="auto"/>
            </w:tcBorders>
            <w:shd w:val="clear" w:color="auto" w:fill="FFFFFF"/>
          </w:tcPr>
          <w:p w14:paraId="3E7D5B5E" w14:textId="77777777" w:rsidR="005B04DB" w:rsidRPr="00C81A41" w:rsidRDefault="005B04DB" w:rsidP="008B1874">
            <w:pPr>
              <w:pStyle w:val="TAH"/>
              <w:rPr>
                <w:lang w:eastAsia="en-US"/>
              </w:rPr>
            </w:pPr>
            <w:r w:rsidRPr="00C81A41">
              <w:rPr>
                <w:lang w:eastAsia="en-US"/>
              </w:rPr>
              <w:t>TSG (TS/TR)</w:t>
            </w:r>
          </w:p>
        </w:tc>
        <w:tc>
          <w:tcPr>
            <w:tcW w:w="1559" w:type="dxa"/>
            <w:tcBorders>
              <w:bottom w:val="single" w:sz="4" w:space="0" w:color="auto"/>
            </w:tcBorders>
            <w:shd w:val="clear" w:color="auto" w:fill="FFFFFF"/>
          </w:tcPr>
          <w:p w14:paraId="6A26FAB7" w14:textId="77777777" w:rsidR="005B04DB" w:rsidRPr="00C81A41" w:rsidRDefault="005B04DB" w:rsidP="008B1874">
            <w:pPr>
              <w:pStyle w:val="TAH"/>
              <w:rPr>
                <w:lang w:eastAsia="en-US"/>
              </w:rPr>
            </w:pPr>
            <w:r w:rsidRPr="00C81A41">
              <w:rPr>
                <w:lang w:eastAsia="en-US"/>
              </w:rPr>
              <w:t>Service/API/Message Type</w:t>
            </w:r>
          </w:p>
        </w:tc>
        <w:tc>
          <w:tcPr>
            <w:tcW w:w="3544" w:type="dxa"/>
            <w:shd w:val="clear" w:color="auto" w:fill="FFFFFF"/>
          </w:tcPr>
          <w:p w14:paraId="746D28F3" w14:textId="77777777" w:rsidR="005B04DB" w:rsidRPr="00C81A41" w:rsidRDefault="005B04DB" w:rsidP="008B1874">
            <w:pPr>
              <w:pStyle w:val="TAH"/>
              <w:rPr>
                <w:lang w:eastAsia="en-US"/>
              </w:rPr>
            </w:pPr>
            <w:r w:rsidRPr="00C81A41">
              <w:rPr>
                <w:lang w:eastAsia="en-US"/>
              </w:rPr>
              <w:t>Service/API/IOC/Message Name</w:t>
            </w:r>
          </w:p>
        </w:tc>
        <w:tc>
          <w:tcPr>
            <w:tcW w:w="3402" w:type="dxa"/>
            <w:shd w:val="clear" w:color="auto" w:fill="FFFFFF"/>
          </w:tcPr>
          <w:p w14:paraId="1AC8F6C1" w14:textId="77777777" w:rsidR="005B04DB" w:rsidRPr="00C81A41" w:rsidRDefault="005B04DB" w:rsidP="008B1874">
            <w:pPr>
              <w:pStyle w:val="TAH"/>
              <w:rPr>
                <w:lang w:eastAsia="en-US"/>
              </w:rPr>
            </w:pPr>
            <w:r w:rsidRPr="00C81A41">
              <w:rPr>
                <w:lang w:eastAsia="en-US"/>
              </w:rPr>
              <w:t>Description [Consumer, Producer]</w:t>
            </w:r>
          </w:p>
        </w:tc>
      </w:tr>
      <w:tr w:rsidR="008B1874" w:rsidRPr="00C81A41" w14:paraId="363D871D" w14:textId="77777777" w:rsidTr="008B1874">
        <w:tc>
          <w:tcPr>
            <w:tcW w:w="1413" w:type="dxa"/>
            <w:tcBorders>
              <w:bottom w:val="nil"/>
            </w:tcBorders>
            <w:shd w:val="clear" w:color="auto" w:fill="FFFFFF"/>
            <w:vAlign w:val="center"/>
          </w:tcPr>
          <w:p w14:paraId="17125238" w14:textId="5EDEC092"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34E8EB90" w14:textId="7BC86BDE" w:rsidR="008B1874" w:rsidRPr="00C81A41" w:rsidRDefault="008B1874" w:rsidP="008B1874">
            <w:pPr>
              <w:pStyle w:val="TAL"/>
              <w:keepNext w:val="0"/>
              <w:rPr>
                <w:bCs/>
                <w:lang w:eastAsia="en-US"/>
              </w:rPr>
            </w:pPr>
          </w:p>
        </w:tc>
        <w:tc>
          <w:tcPr>
            <w:tcW w:w="3544" w:type="dxa"/>
            <w:shd w:val="clear" w:color="auto" w:fill="FFFFFF"/>
          </w:tcPr>
          <w:p w14:paraId="66A1B626" w14:textId="77777777" w:rsidR="008B1874" w:rsidRPr="00C81A41" w:rsidRDefault="008B1874" w:rsidP="008B1874">
            <w:pPr>
              <w:pStyle w:val="TAL"/>
              <w:keepNext w:val="0"/>
              <w:rPr>
                <w:bCs/>
                <w:lang w:eastAsia="en-US"/>
              </w:rPr>
            </w:pPr>
            <w:r w:rsidRPr="00C81A41">
              <w:rPr>
                <w:bCs/>
                <w:lang w:eastAsia="en-US"/>
              </w:rPr>
              <w:t>Namf_EventExposure_Subscribe</w:t>
            </w:r>
          </w:p>
        </w:tc>
        <w:tc>
          <w:tcPr>
            <w:tcW w:w="3402" w:type="dxa"/>
            <w:shd w:val="clear" w:color="auto" w:fill="FFFFFF"/>
          </w:tcPr>
          <w:p w14:paraId="64D5AA8A" w14:textId="77777777" w:rsidR="008B1874" w:rsidRPr="00C81A41" w:rsidRDefault="008B1874" w:rsidP="008B1874">
            <w:pPr>
              <w:pStyle w:val="TAL"/>
              <w:keepNext w:val="0"/>
              <w:rPr>
                <w:bCs/>
                <w:lang w:eastAsia="ja-JP"/>
              </w:rPr>
            </w:pPr>
            <w:r w:rsidRPr="00C81A41">
              <w:rPr>
                <w:bCs/>
                <w:lang w:eastAsia="ja-JP"/>
              </w:rPr>
              <w:t>The NWDAF uses this service operation to subscribe to or modify event reporting for one UE, a group of UE(s) or any UE.</w:t>
            </w:r>
          </w:p>
          <w:p w14:paraId="73FC6F0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01ABB5AE" w14:textId="77777777" w:rsidTr="008B1874">
        <w:tc>
          <w:tcPr>
            <w:tcW w:w="1413" w:type="dxa"/>
            <w:tcBorders>
              <w:top w:val="nil"/>
              <w:bottom w:val="nil"/>
            </w:tcBorders>
            <w:shd w:val="clear" w:color="auto" w:fill="FFFFFF"/>
            <w:vAlign w:val="center"/>
          </w:tcPr>
          <w:p w14:paraId="71753654"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8B229B4" w14:textId="77777777" w:rsidR="008B1874" w:rsidRPr="00C81A41" w:rsidRDefault="008B1874" w:rsidP="008B1874">
            <w:pPr>
              <w:pStyle w:val="TAL"/>
              <w:keepNext w:val="0"/>
              <w:rPr>
                <w:bCs/>
                <w:lang w:eastAsia="en-US"/>
              </w:rPr>
            </w:pPr>
          </w:p>
        </w:tc>
        <w:tc>
          <w:tcPr>
            <w:tcW w:w="3544" w:type="dxa"/>
            <w:shd w:val="clear" w:color="auto" w:fill="FFFFFF"/>
          </w:tcPr>
          <w:p w14:paraId="25F6BB87" w14:textId="77777777" w:rsidR="008B1874" w:rsidRPr="00C81A41" w:rsidRDefault="008B1874" w:rsidP="008B1874">
            <w:pPr>
              <w:pStyle w:val="TAL"/>
              <w:keepNext w:val="0"/>
              <w:rPr>
                <w:bCs/>
                <w:lang w:eastAsia="en-US"/>
              </w:rPr>
            </w:pPr>
            <w:r w:rsidRPr="00C81A41">
              <w:rPr>
                <w:bCs/>
                <w:lang w:eastAsia="en-US"/>
              </w:rPr>
              <w:t>Namf_EventExposure_Unsubscribe</w:t>
            </w:r>
          </w:p>
        </w:tc>
        <w:tc>
          <w:tcPr>
            <w:tcW w:w="3402" w:type="dxa"/>
            <w:shd w:val="clear" w:color="auto" w:fill="FFFFFF"/>
          </w:tcPr>
          <w:p w14:paraId="0584FB6B"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 for one UE, group of UE(s), any UE.</w:t>
            </w:r>
          </w:p>
          <w:p w14:paraId="59ADF56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0D0DA4A8" w14:textId="77777777" w:rsidTr="008B1874">
        <w:tc>
          <w:tcPr>
            <w:tcW w:w="1413" w:type="dxa"/>
            <w:tcBorders>
              <w:top w:val="nil"/>
              <w:bottom w:val="nil"/>
            </w:tcBorders>
            <w:shd w:val="clear" w:color="auto" w:fill="FFFFFF"/>
            <w:vAlign w:val="center"/>
          </w:tcPr>
          <w:p w14:paraId="3365781A"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6BD5783" w14:textId="77777777" w:rsidR="008B1874" w:rsidRPr="00C81A41" w:rsidRDefault="008B1874" w:rsidP="008B1874">
            <w:pPr>
              <w:pStyle w:val="TAL"/>
              <w:keepNext w:val="0"/>
              <w:rPr>
                <w:bCs/>
                <w:lang w:eastAsia="en-US"/>
              </w:rPr>
            </w:pPr>
          </w:p>
        </w:tc>
        <w:tc>
          <w:tcPr>
            <w:tcW w:w="3544" w:type="dxa"/>
            <w:shd w:val="clear" w:color="auto" w:fill="FFFFFF"/>
          </w:tcPr>
          <w:p w14:paraId="38D313CF" w14:textId="77777777" w:rsidR="008B1874" w:rsidRPr="00C81A41" w:rsidRDefault="008B1874" w:rsidP="008B1874">
            <w:pPr>
              <w:pStyle w:val="TAL"/>
              <w:keepNext w:val="0"/>
              <w:rPr>
                <w:bCs/>
                <w:lang w:eastAsia="en-US"/>
              </w:rPr>
            </w:pPr>
            <w:r w:rsidRPr="00C81A41">
              <w:rPr>
                <w:bCs/>
                <w:lang w:eastAsia="en-US"/>
              </w:rPr>
              <w:t>Namf_EventExposure_Notify</w:t>
            </w:r>
          </w:p>
        </w:tc>
        <w:tc>
          <w:tcPr>
            <w:tcW w:w="3402" w:type="dxa"/>
            <w:shd w:val="clear" w:color="auto" w:fill="FFFFFF"/>
          </w:tcPr>
          <w:p w14:paraId="14ABB02A" w14:textId="77777777" w:rsidR="008B1874" w:rsidRPr="00C81A41" w:rsidRDefault="008B1874" w:rsidP="008B1874">
            <w:pPr>
              <w:pStyle w:val="TAL"/>
              <w:keepNext w:val="0"/>
              <w:rPr>
                <w:bCs/>
                <w:lang w:eastAsia="ja-JP"/>
              </w:rPr>
            </w:pPr>
            <w:r w:rsidRPr="00C81A41">
              <w:rPr>
                <w:bCs/>
                <w:lang w:eastAsia="ja-JP"/>
              </w:rPr>
              <w:t>Provides the previously subscribed event information to the NWDAF which has subscribed to that event before.</w:t>
            </w:r>
          </w:p>
          <w:p w14:paraId="1991E51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AMF</w:t>
            </w:r>
          </w:p>
        </w:tc>
      </w:tr>
      <w:tr w:rsidR="008B1874" w:rsidRPr="00C81A41" w14:paraId="22AEA3C0" w14:textId="77777777" w:rsidTr="008B1874">
        <w:tc>
          <w:tcPr>
            <w:tcW w:w="1413" w:type="dxa"/>
            <w:tcBorders>
              <w:top w:val="nil"/>
              <w:bottom w:val="nil"/>
            </w:tcBorders>
            <w:shd w:val="clear" w:color="auto" w:fill="FFFFFF"/>
            <w:vAlign w:val="center"/>
          </w:tcPr>
          <w:p w14:paraId="5F726E9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4095B1D" w14:textId="77777777" w:rsidR="008B1874" w:rsidRPr="00C81A41" w:rsidRDefault="008B1874" w:rsidP="008B1874">
            <w:pPr>
              <w:pStyle w:val="TAL"/>
              <w:keepNext w:val="0"/>
              <w:rPr>
                <w:bCs/>
                <w:lang w:eastAsia="en-US"/>
              </w:rPr>
            </w:pPr>
          </w:p>
        </w:tc>
        <w:tc>
          <w:tcPr>
            <w:tcW w:w="3544" w:type="dxa"/>
            <w:shd w:val="clear" w:color="auto" w:fill="FFFFFF"/>
          </w:tcPr>
          <w:p w14:paraId="35F95395" w14:textId="77777777" w:rsidR="008B1874" w:rsidRPr="00C81A41" w:rsidRDefault="008B1874" w:rsidP="008B1874">
            <w:pPr>
              <w:pStyle w:val="TAL"/>
              <w:keepNext w:val="0"/>
              <w:rPr>
                <w:bCs/>
                <w:lang w:eastAsia="en-US"/>
              </w:rPr>
            </w:pPr>
            <w:r w:rsidRPr="00C81A41">
              <w:rPr>
                <w:bCs/>
                <w:lang w:eastAsia="en-US"/>
              </w:rPr>
              <w:t>Nsmf_EventExposure_Subscribe</w:t>
            </w:r>
          </w:p>
        </w:tc>
        <w:tc>
          <w:tcPr>
            <w:tcW w:w="3402" w:type="dxa"/>
            <w:shd w:val="clear" w:color="auto" w:fill="FFFFFF"/>
          </w:tcPr>
          <w:p w14:paraId="3908521F"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for event notifications on a specified PDU Session or for all PDU Sessions of one UE, group of UE(s) or any UE.</w:t>
            </w:r>
          </w:p>
          <w:p w14:paraId="0F4344A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48675814" w14:textId="77777777" w:rsidTr="008B1874">
        <w:tc>
          <w:tcPr>
            <w:tcW w:w="1413" w:type="dxa"/>
            <w:tcBorders>
              <w:top w:val="nil"/>
              <w:bottom w:val="nil"/>
            </w:tcBorders>
            <w:shd w:val="clear" w:color="auto" w:fill="FFFFFF"/>
            <w:vAlign w:val="center"/>
          </w:tcPr>
          <w:p w14:paraId="20CCBCBE" w14:textId="4D0FC4C4" w:rsidR="008B1874" w:rsidRPr="00C81A41" w:rsidRDefault="008B1874" w:rsidP="008B1874">
            <w:pPr>
              <w:pStyle w:val="TAL"/>
              <w:keepNext w:val="0"/>
              <w:rPr>
                <w:bCs/>
                <w:lang w:eastAsia="en-US"/>
              </w:rPr>
            </w:pPr>
            <w:r w:rsidRPr="00C81A41">
              <w:rPr>
                <w:bCs/>
                <w:lang w:eastAsia="en-US"/>
              </w:rPr>
              <w:t>SA WG2 TS 23.288 [8]</w:t>
            </w:r>
          </w:p>
        </w:tc>
        <w:tc>
          <w:tcPr>
            <w:tcW w:w="1559" w:type="dxa"/>
            <w:tcBorders>
              <w:top w:val="nil"/>
              <w:bottom w:val="nil"/>
            </w:tcBorders>
            <w:shd w:val="clear" w:color="auto" w:fill="FFFFFF"/>
            <w:vAlign w:val="center"/>
          </w:tcPr>
          <w:p w14:paraId="69717D24" w14:textId="77777777" w:rsidR="008B1874" w:rsidRPr="00C81A41" w:rsidRDefault="008B1874" w:rsidP="008B1874">
            <w:pPr>
              <w:pStyle w:val="TAL"/>
              <w:keepNext w:val="0"/>
              <w:rPr>
                <w:bCs/>
                <w:lang w:eastAsia="en-US"/>
              </w:rPr>
            </w:pPr>
          </w:p>
        </w:tc>
        <w:tc>
          <w:tcPr>
            <w:tcW w:w="3544" w:type="dxa"/>
            <w:shd w:val="clear" w:color="auto" w:fill="FFFFFF"/>
          </w:tcPr>
          <w:p w14:paraId="41DAD027" w14:textId="77777777" w:rsidR="008B1874" w:rsidRPr="00C81A41" w:rsidRDefault="008B1874" w:rsidP="008B1874">
            <w:pPr>
              <w:pStyle w:val="TAL"/>
              <w:keepNext w:val="0"/>
              <w:rPr>
                <w:bCs/>
                <w:lang w:eastAsia="en-US"/>
              </w:rPr>
            </w:pPr>
            <w:r w:rsidRPr="00C81A41">
              <w:rPr>
                <w:bCs/>
                <w:lang w:eastAsia="en-US"/>
              </w:rPr>
              <w:t>Nsmf_EventExposure_UnSubscribe</w:t>
            </w:r>
          </w:p>
        </w:tc>
        <w:tc>
          <w:tcPr>
            <w:tcW w:w="3402" w:type="dxa"/>
            <w:shd w:val="clear" w:color="auto" w:fill="FFFFFF"/>
          </w:tcPr>
          <w:p w14:paraId="02704E99" w14:textId="77777777" w:rsidR="008B1874" w:rsidRPr="00C81A41" w:rsidRDefault="008B1874" w:rsidP="008B1874">
            <w:pPr>
              <w:pStyle w:val="TAL"/>
              <w:keepNext w:val="0"/>
              <w:rPr>
                <w:bCs/>
                <w:lang w:eastAsia="ja-JP"/>
              </w:rPr>
            </w:pPr>
            <w:r w:rsidRPr="00C81A41">
              <w:rPr>
                <w:bCs/>
                <w:lang w:eastAsia="ja-JP"/>
              </w:rPr>
              <w:t>This service operation is used by an NWDAF to unsubscribe event notifications.</w:t>
            </w:r>
          </w:p>
          <w:p w14:paraId="298402AC"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2EA101FF" w14:textId="77777777" w:rsidTr="008B1874">
        <w:tc>
          <w:tcPr>
            <w:tcW w:w="1413" w:type="dxa"/>
            <w:tcBorders>
              <w:top w:val="nil"/>
              <w:bottom w:val="nil"/>
            </w:tcBorders>
            <w:shd w:val="clear" w:color="auto" w:fill="FFFFFF"/>
            <w:vAlign w:val="center"/>
          </w:tcPr>
          <w:p w14:paraId="3FAACEB5"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6C8CE9F" w14:textId="4725E13A" w:rsidR="008B1874" w:rsidRPr="00C81A41" w:rsidRDefault="008B1874" w:rsidP="008B1874">
            <w:pPr>
              <w:pStyle w:val="TAL"/>
              <w:keepNext w:val="0"/>
              <w:rPr>
                <w:bCs/>
                <w:lang w:eastAsia="en-US"/>
              </w:rPr>
            </w:pPr>
            <w:r w:rsidRPr="00C81A41">
              <w:rPr>
                <w:bCs/>
                <w:lang w:eastAsia="en-US"/>
              </w:rPr>
              <w:t>Event Exposure services</w:t>
            </w:r>
          </w:p>
        </w:tc>
        <w:tc>
          <w:tcPr>
            <w:tcW w:w="3544" w:type="dxa"/>
            <w:shd w:val="clear" w:color="auto" w:fill="FFFFFF"/>
          </w:tcPr>
          <w:p w14:paraId="30AB6D93" w14:textId="77777777" w:rsidR="008B1874" w:rsidRPr="00C81A41" w:rsidRDefault="008B1874" w:rsidP="008B1874">
            <w:pPr>
              <w:pStyle w:val="TAL"/>
              <w:keepNext w:val="0"/>
              <w:rPr>
                <w:bCs/>
                <w:lang w:eastAsia="en-US"/>
              </w:rPr>
            </w:pPr>
            <w:r w:rsidRPr="00C81A41">
              <w:rPr>
                <w:bCs/>
                <w:lang w:eastAsia="en-US"/>
              </w:rPr>
              <w:t>Nsmf_EventExposure_Notify</w:t>
            </w:r>
          </w:p>
        </w:tc>
        <w:tc>
          <w:tcPr>
            <w:tcW w:w="3402" w:type="dxa"/>
            <w:shd w:val="clear" w:color="auto" w:fill="FFFFFF"/>
          </w:tcPr>
          <w:p w14:paraId="3B9762A4" w14:textId="77777777" w:rsidR="008B1874" w:rsidRPr="00C81A41" w:rsidRDefault="008B1874" w:rsidP="008B1874">
            <w:pPr>
              <w:pStyle w:val="TAL"/>
              <w:keepNext w:val="0"/>
              <w:rPr>
                <w:bCs/>
                <w:lang w:eastAsia="ja-JP"/>
              </w:rPr>
            </w:pPr>
            <w:r w:rsidRPr="00C81A41">
              <w:rPr>
                <w:bCs/>
                <w:lang w:eastAsia="ja-JP"/>
              </w:rPr>
              <w:t>Report UE PDU Session related event(s) to the NWDAF which has subscribed to the event report service.</w:t>
            </w:r>
          </w:p>
          <w:p w14:paraId="39AFF6E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SMF</w:t>
            </w:r>
          </w:p>
        </w:tc>
      </w:tr>
      <w:tr w:rsidR="008B1874" w:rsidRPr="00C81A41" w14:paraId="3EB2331A" w14:textId="77777777" w:rsidTr="008B1874">
        <w:tc>
          <w:tcPr>
            <w:tcW w:w="1413" w:type="dxa"/>
            <w:tcBorders>
              <w:top w:val="nil"/>
              <w:bottom w:val="nil"/>
            </w:tcBorders>
            <w:shd w:val="clear" w:color="auto" w:fill="FFFFFF"/>
            <w:vAlign w:val="center"/>
          </w:tcPr>
          <w:p w14:paraId="71D65EF0"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8050C15" w14:textId="77777777" w:rsidR="008B1874" w:rsidRPr="00C81A41" w:rsidRDefault="008B1874" w:rsidP="008B1874">
            <w:pPr>
              <w:pStyle w:val="TAL"/>
              <w:keepNext w:val="0"/>
              <w:rPr>
                <w:bCs/>
                <w:lang w:eastAsia="en-US"/>
              </w:rPr>
            </w:pPr>
          </w:p>
        </w:tc>
        <w:tc>
          <w:tcPr>
            <w:tcW w:w="3544" w:type="dxa"/>
            <w:shd w:val="clear" w:color="auto" w:fill="FFFFFF"/>
          </w:tcPr>
          <w:p w14:paraId="04AD54E1" w14:textId="77777777" w:rsidR="008B1874" w:rsidRPr="00C81A41" w:rsidRDefault="008B1874" w:rsidP="008B1874">
            <w:pPr>
              <w:pStyle w:val="TAL"/>
              <w:keepNext w:val="0"/>
              <w:rPr>
                <w:bCs/>
                <w:lang w:eastAsia="en-US"/>
              </w:rPr>
            </w:pPr>
            <w:r w:rsidRPr="00C81A41">
              <w:rPr>
                <w:bCs/>
                <w:lang w:eastAsia="en-US"/>
              </w:rPr>
              <w:t>Npcf_EventExposure_Subscribe</w:t>
            </w:r>
          </w:p>
        </w:tc>
        <w:tc>
          <w:tcPr>
            <w:tcW w:w="3402" w:type="dxa"/>
            <w:shd w:val="clear" w:color="auto" w:fill="FFFFFF"/>
          </w:tcPr>
          <w:p w14:paraId="089DE7A6" w14:textId="77777777" w:rsidR="008B1874" w:rsidRPr="00C81A41" w:rsidRDefault="008B1874" w:rsidP="008B1874">
            <w:pPr>
              <w:pStyle w:val="TAL"/>
              <w:keepNext w:val="0"/>
              <w:rPr>
                <w:bCs/>
                <w:lang w:eastAsia="ja-JP"/>
              </w:rPr>
            </w:pPr>
            <w:r w:rsidRPr="00C81A41">
              <w:rPr>
                <w:bCs/>
                <w:lang w:eastAsia="ja-JP"/>
              </w:rPr>
              <w:t>The NWDAF uses this service operation to subscribe to or modify event reporting for a group of UE(s) or any UE accessing a combination of (DNN, S-NSSAI).</w:t>
            </w:r>
          </w:p>
          <w:p w14:paraId="2CCC8FB7"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51ACF46F" w14:textId="77777777" w:rsidTr="008B1874">
        <w:tc>
          <w:tcPr>
            <w:tcW w:w="1413" w:type="dxa"/>
            <w:tcBorders>
              <w:top w:val="nil"/>
              <w:bottom w:val="nil"/>
            </w:tcBorders>
            <w:shd w:val="clear" w:color="auto" w:fill="FFFFFF"/>
            <w:vAlign w:val="center"/>
          </w:tcPr>
          <w:p w14:paraId="555F3B3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16EC355" w14:textId="77777777" w:rsidR="008B1874" w:rsidRPr="00C81A41" w:rsidRDefault="008B1874" w:rsidP="008B1874">
            <w:pPr>
              <w:pStyle w:val="TAL"/>
              <w:keepNext w:val="0"/>
              <w:rPr>
                <w:bCs/>
                <w:lang w:eastAsia="en-US"/>
              </w:rPr>
            </w:pPr>
          </w:p>
        </w:tc>
        <w:tc>
          <w:tcPr>
            <w:tcW w:w="3544" w:type="dxa"/>
            <w:shd w:val="clear" w:color="auto" w:fill="FFFFFF"/>
          </w:tcPr>
          <w:p w14:paraId="5148695F" w14:textId="77777777" w:rsidR="008B1874" w:rsidRPr="00C81A41" w:rsidRDefault="008B1874" w:rsidP="008B1874">
            <w:pPr>
              <w:pStyle w:val="TAL"/>
              <w:keepNext w:val="0"/>
              <w:rPr>
                <w:bCs/>
                <w:lang w:eastAsia="en-US"/>
              </w:rPr>
            </w:pPr>
            <w:r w:rsidRPr="00C81A41">
              <w:rPr>
                <w:bCs/>
                <w:lang w:eastAsia="en-US"/>
              </w:rPr>
              <w:t>Npcf_EventExposure_Unsubscribe</w:t>
            </w:r>
          </w:p>
        </w:tc>
        <w:tc>
          <w:tcPr>
            <w:tcW w:w="3402" w:type="dxa"/>
            <w:shd w:val="clear" w:color="auto" w:fill="FFFFFF"/>
          </w:tcPr>
          <w:p w14:paraId="61FF4504"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 for a group of UE(s) or any UE accessing a combination of (DNN, S-NSSAI).</w:t>
            </w:r>
          </w:p>
          <w:p w14:paraId="19078CB0"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38BCD3F2" w14:textId="77777777" w:rsidTr="008B1874">
        <w:tc>
          <w:tcPr>
            <w:tcW w:w="1413" w:type="dxa"/>
            <w:tcBorders>
              <w:top w:val="nil"/>
              <w:bottom w:val="nil"/>
            </w:tcBorders>
            <w:shd w:val="clear" w:color="auto" w:fill="FFFFFF"/>
            <w:vAlign w:val="center"/>
          </w:tcPr>
          <w:p w14:paraId="732A1E8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1E17FC7" w14:textId="77777777" w:rsidR="008B1874" w:rsidRPr="00C81A41" w:rsidRDefault="008B1874" w:rsidP="008B1874">
            <w:pPr>
              <w:pStyle w:val="TAL"/>
              <w:keepNext w:val="0"/>
              <w:rPr>
                <w:bCs/>
                <w:lang w:eastAsia="en-US"/>
              </w:rPr>
            </w:pPr>
          </w:p>
        </w:tc>
        <w:tc>
          <w:tcPr>
            <w:tcW w:w="3544" w:type="dxa"/>
            <w:shd w:val="clear" w:color="auto" w:fill="FFFFFF"/>
          </w:tcPr>
          <w:p w14:paraId="32EFB642" w14:textId="77777777" w:rsidR="008B1874" w:rsidRPr="00C81A41" w:rsidRDefault="008B1874" w:rsidP="008B1874">
            <w:pPr>
              <w:pStyle w:val="TAL"/>
              <w:keepNext w:val="0"/>
              <w:rPr>
                <w:bCs/>
                <w:lang w:eastAsia="en-US"/>
              </w:rPr>
            </w:pPr>
            <w:r w:rsidRPr="00C81A41">
              <w:rPr>
                <w:bCs/>
                <w:lang w:eastAsia="en-US"/>
              </w:rPr>
              <w:t>Npcf_EventExposure_Notify</w:t>
            </w:r>
          </w:p>
        </w:tc>
        <w:tc>
          <w:tcPr>
            <w:tcW w:w="3402" w:type="dxa"/>
            <w:shd w:val="clear" w:color="auto" w:fill="FFFFFF"/>
          </w:tcPr>
          <w:p w14:paraId="312FC7F6" w14:textId="77777777" w:rsidR="008B1874" w:rsidRPr="00C81A41" w:rsidRDefault="008B1874" w:rsidP="008B1874">
            <w:pPr>
              <w:pStyle w:val="TAL"/>
              <w:keepNext w:val="0"/>
              <w:rPr>
                <w:bCs/>
                <w:lang w:eastAsia="ja-JP"/>
              </w:rPr>
            </w:pPr>
            <w:r w:rsidRPr="00C81A41">
              <w:rPr>
                <w:bCs/>
                <w:lang w:eastAsia="ja-JP"/>
              </w:rPr>
              <w:t>This service operation reports the event to the NWDAF that has previously subscribed either using Npcf_EventExposure_Subscribe service operation or provided as part of the Data Set Application Data and Data Subset Service Parameters stored in UDR.</w:t>
            </w:r>
          </w:p>
          <w:p w14:paraId="1116F4D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PCF</w:t>
            </w:r>
          </w:p>
        </w:tc>
      </w:tr>
      <w:tr w:rsidR="008B1874" w:rsidRPr="00C81A41" w14:paraId="411B7A71" w14:textId="77777777" w:rsidTr="008B1874">
        <w:tc>
          <w:tcPr>
            <w:tcW w:w="1413" w:type="dxa"/>
            <w:tcBorders>
              <w:top w:val="nil"/>
              <w:bottom w:val="nil"/>
            </w:tcBorders>
            <w:shd w:val="clear" w:color="auto" w:fill="FFFFFF"/>
            <w:vAlign w:val="center"/>
          </w:tcPr>
          <w:p w14:paraId="3F1BC8F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7F8EA8B" w14:textId="77777777" w:rsidR="008B1874" w:rsidRPr="00C81A41" w:rsidRDefault="008B1874" w:rsidP="008B1874">
            <w:pPr>
              <w:pStyle w:val="TAL"/>
              <w:keepNext w:val="0"/>
              <w:rPr>
                <w:bCs/>
                <w:lang w:eastAsia="en-US"/>
              </w:rPr>
            </w:pPr>
          </w:p>
        </w:tc>
        <w:tc>
          <w:tcPr>
            <w:tcW w:w="3544" w:type="dxa"/>
            <w:shd w:val="clear" w:color="auto" w:fill="FFFFFF"/>
          </w:tcPr>
          <w:p w14:paraId="134AAF4A" w14:textId="77777777" w:rsidR="008B1874" w:rsidRPr="00C81A41" w:rsidRDefault="008B1874" w:rsidP="008B1874">
            <w:pPr>
              <w:pStyle w:val="TAL"/>
              <w:keepNext w:val="0"/>
              <w:rPr>
                <w:bCs/>
                <w:lang w:eastAsia="en-US"/>
              </w:rPr>
            </w:pPr>
            <w:r w:rsidRPr="00C81A41">
              <w:rPr>
                <w:bCs/>
                <w:lang w:eastAsia="en-US"/>
              </w:rPr>
              <w:t>Nudm_EventExposure_Subscribe</w:t>
            </w:r>
          </w:p>
        </w:tc>
        <w:tc>
          <w:tcPr>
            <w:tcW w:w="3402" w:type="dxa"/>
            <w:shd w:val="clear" w:color="auto" w:fill="FFFFFF"/>
          </w:tcPr>
          <w:p w14:paraId="333366BA" w14:textId="77777777" w:rsidR="008B1874" w:rsidRPr="00C81A41" w:rsidRDefault="008B1874" w:rsidP="008B1874">
            <w:pPr>
              <w:pStyle w:val="TAL"/>
              <w:keepNext w:val="0"/>
              <w:rPr>
                <w:bCs/>
                <w:lang w:eastAsia="ja-JP"/>
              </w:rPr>
            </w:pPr>
            <w:r w:rsidRPr="00C81A41">
              <w:rPr>
                <w:bCs/>
                <w:lang w:eastAsia="ja-JP"/>
              </w:rPr>
              <w:t>The NWDAF subscribes to receive an event.</w:t>
            </w:r>
          </w:p>
          <w:p w14:paraId="55F8B3ED"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76765002" w14:textId="77777777" w:rsidTr="008B1874">
        <w:tc>
          <w:tcPr>
            <w:tcW w:w="1413" w:type="dxa"/>
            <w:tcBorders>
              <w:top w:val="nil"/>
              <w:bottom w:val="nil"/>
            </w:tcBorders>
            <w:shd w:val="clear" w:color="auto" w:fill="FFFFFF"/>
            <w:vAlign w:val="center"/>
          </w:tcPr>
          <w:p w14:paraId="563517BE"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DDCB3EE" w14:textId="77777777" w:rsidR="008B1874" w:rsidRPr="00C81A41" w:rsidRDefault="008B1874" w:rsidP="008B1874">
            <w:pPr>
              <w:pStyle w:val="TAL"/>
              <w:keepNext w:val="0"/>
              <w:rPr>
                <w:bCs/>
                <w:lang w:eastAsia="en-US"/>
              </w:rPr>
            </w:pPr>
          </w:p>
        </w:tc>
        <w:tc>
          <w:tcPr>
            <w:tcW w:w="3544" w:type="dxa"/>
            <w:shd w:val="clear" w:color="auto" w:fill="FFFFFF"/>
          </w:tcPr>
          <w:p w14:paraId="26EF9E7C" w14:textId="77777777" w:rsidR="008B1874" w:rsidRPr="00C81A41" w:rsidRDefault="008B1874" w:rsidP="008B1874">
            <w:pPr>
              <w:pStyle w:val="TAL"/>
              <w:keepNext w:val="0"/>
              <w:rPr>
                <w:bCs/>
                <w:lang w:eastAsia="en-US"/>
              </w:rPr>
            </w:pPr>
            <w:r w:rsidRPr="00C81A41">
              <w:rPr>
                <w:bCs/>
                <w:lang w:eastAsia="en-US"/>
              </w:rPr>
              <w:t>Nudm_EventExposure_Unsubscribe</w:t>
            </w:r>
          </w:p>
        </w:tc>
        <w:tc>
          <w:tcPr>
            <w:tcW w:w="3402" w:type="dxa"/>
            <w:shd w:val="clear" w:color="auto" w:fill="FFFFFF"/>
          </w:tcPr>
          <w:p w14:paraId="519FB989" w14:textId="77777777" w:rsidR="008B1874" w:rsidRPr="00C81A41" w:rsidRDefault="008B1874" w:rsidP="008B1874">
            <w:pPr>
              <w:pStyle w:val="TAL"/>
              <w:keepNext w:val="0"/>
              <w:rPr>
                <w:bCs/>
                <w:lang w:eastAsia="ja-JP"/>
              </w:rPr>
            </w:pPr>
            <w:r w:rsidRPr="00C81A41">
              <w:rPr>
                <w:bCs/>
                <w:lang w:eastAsia="ja-JP"/>
              </w:rPr>
              <w:t>The NWDAF deletes the subscription of an event if already defined in UDM.</w:t>
            </w:r>
          </w:p>
          <w:p w14:paraId="779DA956"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45D43647" w14:textId="77777777" w:rsidTr="008B1874">
        <w:tc>
          <w:tcPr>
            <w:tcW w:w="1413" w:type="dxa"/>
            <w:tcBorders>
              <w:top w:val="nil"/>
              <w:bottom w:val="nil"/>
            </w:tcBorders>
            <w:shd w:val="clear" w:color="auto" w:fill="FFFFFF"/>
            <w:vAlign w:val="center"/>
          </w:tcPr>
          <w:p w14:paraId="33E8620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5055F69" w14:textId="77777777" w:rsidR="008B1874" w:rsidRPr="00C81A41" w:rsidRDefault="008B1874" w:rsidP="008B1874">
            <w:pPr>
              <w:pStyle w:val="TAL"/>
              <w:keepNext w:val="0"/>
              <w:rPr>
                <w:bCs/>
                <w:lang w:eastAsia="en-US"/>
              </w:rPr>
            </w:pPr>
          </w:p>
        </w:tc>
        <w:tc>
          <w:tcPr>
            <w:tcW w:w="3544" w:type="dxa"/>
            <w:shd w:val="clear" w:color="auto" w:fill="FFFFFF"/>
          </w:tcPr>
          <w:p w14:paraId="6A2A3A2D" w14:textId="77777777" w:rsidR="008B1874" w:rsidRPr="00C81A41" w:rsidRDefault="008B1874" w:rsidP="008B1874">
            <w:pPr>
              <w:pStyle w:val="TAL"/>
              <w:keepNext w:val="0"/>
              <w:rPr>
                <w:bCs/>
                <w:lang w:eastAsia="en-US"/>
              </w:rPr>
            </w:pPr>
            <w:r w:rsidRPr="00C81A41">
              <w:rPr>
                <w:bCs/>
                <w:lang w:eastAsia="en-US"/>
              </w:rPr>
              <w:t>Nudm_EventExposure_Notify</w:t>
            </w:r>
          </w:p>
        </w:tc>
        <w:tc>
          <w:tcPr>
            <w:tcW w:w="3402" w:type="dxa"/>
            <w:shd w:val="clear" w:color="auto" w:fill="FFFFFF"/>
          </w:tcPr>
          <w:p w14:paraId="7106B413" w14:textId="77777777" w:rsidR="008B1874" w:rsidRPr="00C81A41" w:rsidRDefault="008B1874" w:rsidP="008B1874">
            <w:pPr>
              <w:pStyle w:val="TAL"/>
              <w:keepNext w:val="0"/>
              <w:rPr>
                <w:bCs/>
                <w:lang w:eastAsia="ja-JP"/>
              </w:rPr>
            </w:pPr>
            <w:r w:rsidRPr="00C81A41">
              <w:rPr>
                <w:bCs/>
                <w:lang w:eastAsia="ja-JP"/>
              </w:rPr>
              <w:t>UDM reports the event to the NWDAF that has previously subscribed.</w:t>
            </w:r>
          </w:p>
          <w:p w14:paraId="2937340A"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26E09A70" w14:textId="77777777" w:rsidTr="008B1874">
        <w:tc>
          <w:tcPr>
            <w:tcW w:w="1413" w:type="dxa"/>
            <w:tcBorders>
              <w:top w:val="nil"/>
              <w:bottom w:val="nil"/>
            </w:tcBorders>
            <w:shd w:val="clear" w:color="auto" w:fill="FFFFFF"/>
            <w:vAlign w:val="center"/>
          </w:tcPr>
          <w:p w14:paraId="7933290A"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ABA7060" w14:textId="77777777" w:rsidR="008B1874" w:rsidRPr="00C81A41" w:rsidRDefault="008B1874" w:rsidP="008B1874">
            <w:pPr>
              <w:pStyle w:val="TAL"/>
              <w:keepNext w:val="0"/>
              <w:rPr>
                <w:bCs/>
                <w:lang w:eastAsia="en-US"/>
              </w:rPr>
            </w:pPr>
          </w:p>
        </w:tc>
        <w:tc>
          <w:tcPr>
            <w:tcW w:w="3544" w:type="dxa"/>
            <w:shd w:val="clear" w:color="auto" w:fill="FFFFFF"/>
          </w:tcPr>
          <w:p w14:paraId="1D75E393" w14:textId="77777777" w:rsidR="008B1874" w:rsidRPr="00C81A41" w:rsidRDefault="008B1874" w:rsidP="008B1874">
            <w:pPr>
              <w:pStyle w:val="TAL"/>
              <w:keepNext w:val="0"/>
              <w:rPr>
                <w:bCs/>
                <w:lang w:eastAsia="en-US"/>
              </w:rPr>
            </w:pPr>
            <w:r w:rsidRPr="00C81A41">
              <w:rPr>
                <w:bCs/>
                <w:lang w:eastAsia="en-US"/>
              </w:rPr>
              <w:t>Nudm_EventExposure_ModifySubscription</w:t>
            </w:r>
          </w:p>
        </w:tc>
        <w:tc>
          <w:tcPr>
            <w:tcW w:w="3402" w:type="dxa"/>
            <w:shd w:val="clear" w:color="auto" w:fill="FFFFFF"/>
          </w:tcPr>
          <w:p w14:paraId="4EA849EE" w14:textId="77777777" w:rsidR="008B1874" w:rsidRPr="00C81A41" w:rsidRDefault="008B1874" w:rsidP="008B1874">
            <w:pPr>
              <w:pStyle w:val="TAL"/>
              <w:keepNext w:val="0"/>
              <w:rPr>
                <w:bCs/>
                <w:lang w:eastAsia="ja-JP"/>
              </w:rPr>
            </w:pPr>
            <w:r w:rsidRPr="00C81A41">
              <w:rPr>
                <w:bCs/>
                <w:lang w:eastAsia="ja-JP"/>
              </w:rPr>
              <w:t>The NWDAF requests to modify an existing subscription to event notifications.</w:t>
            </w:r>
          </w:p>
          <w:p w14:paraId="29290CE6"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UDM</w:t>
            </w:r>
          </w:p>
        </w:tc>
      </w:tr>
      <w:tr w:rsidR="008B1874" w:rsidRPr="00C81A41" w14:paraId="729D2007" w14:textId="77777777" w:rsidTr="008B1874">
        <w:tc>
          <w:tcPr>
            <w:tcW w:w="1413" w:type="dxa"/>
            <w:tcBorders>
              <w:top w:val="nil"/>
              <w:bottom w:val="nil"/>
            </w:tcBorders>
            <w:shd w:val="clear" w:color="auto" w:fill="FFFFFF"/>
            <w:vAlign w:val="center"/>
          </w:tcPr>
          <w:p w14:paraId="11918E1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8049BD7" w14:textId="77777777" w:rsidR="008B1874" w:rsidRPr="00C81A41" w:rsidRDefault="008B1874" w:rsidP="008B1874">
            <w:pPr>
              <w:pStyle w:val="TAL"/>
              <w:keepNext w:val="0"/>
              <w:rPr>
                <w:bCs/>
                <w:lang w:eastAsia="en-US"/>
              </w:rPr>
            </w:pPr>
          </w:p>
        </w:tc>
        <w:tc>
          <w:tcPr>
            <w:tcW w:w="3544" w:type="dxa"/>
            <w:shd w:val="clear" w:color="auto" w:fill="FFFFFF"/>
          </w:tcPr>
          <w:p w14:paraId="03DB4347" w14:textId="77777777" w:rsidR="008B1874" w:rsidRPr="00C81A41" w:rsidRDefault="008B1874" w:rsidP="008B1874">
            <w:pPr>
              <w:pStyle w:val="TAL"/>
              <w:keepNext w:val="0"/>
              <w:rPr>
                <w:bCs/>
                <w:lang w:eastAsia="en-US"/>
              </w:rPr>
            </w:pPr>
            <w:r w:rsidRPr="00C81A41">
              <w:rPr>
                <w:bCs/>
                <w:lang w:eastAsia="en-US"/>
              </w:rPr>
              <w:t>Nnef_EventExposure_Subscribe</w:t>
            </w:r>
          </w:p>
        </w:tc>
        <w:tc>
          <w:tcPr>
            <w:tcW w:w="3402" w:type="dxa"/>
            <w:shd w:val="clear" w:color="auto" w:fill="FFFFFF"/>
          </w:tcPr>
          <w:p w14:paraId="0DB0A8CD" w14:textId="77777777" w:rsidR="008B1874" w:rsidRPr="00C81A41" w:rsidRDefault="008B1874" w:rsidP="008B1874">
            <w:pPr>
              <w:pStyle w:val="TAL"/>
              <w:keepNext w:val="0"/>
              <w:rPr>
                <w:bCs/>
                <w:lang w:eastAsia="ja-JP"/>
              </w:rPr>
            </w:pPr>
            <w:r w:rsidRPr="00C81A41">
              <w:rPr>
                <w:bCs/>
                <w:lang w:eastAsia="ja-JP"/>
              </w:rPr>
              <w:t>The NWDAF subscribes to receive an event, or if the event is already defined in NEF, then the subscription is updated.</w:t>
            </w:r>
          </w:p>
          <w:p w14:paraId="4D48882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2252E5F3" w14:textId="77777777" w:rsidTr="008B1874">
        <w:tc>
          <w:tcPr>
            <w:tcW w:w="1413" w:type="dxa"/>
            <w:tcBorders>
              <w:top w:val="nil"/>
              <w:bottom w:val="nil"/>
            </w:tcBorders>
            <w:shd w:val="clear" w:color="auto" w:fill="FFFFFF"/>
            <w:vAlign w:val="center"/>
          </w:tcPr>
          <w:p w14:paraId="10E2AC2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2F2EE2B" w14:textId="77777777" w:rsidR="008B1874" w:rsidRPr="00C81A41" w:rsidRDefault="008B1874" w:rsidP="008B1874">
            <w:pPr>
              <w:pStyle w:val="TAL"/>
              <w:keepNext w:val="0"/>
              <w:rPr>
                <w:bCs/>
                <w:lang w:eastAsia="en-US"/>
              </w:rPr>
            </w:pPr>
          </w:p>
        </w:tc>
        <w:tc>
          <w:tcPr>
            <w:tcW w:w="3544" w:type="dxa"/>
            <w:shd w:val="clear" w:color="auto" w:fill="FFFFFF"/>
          </w:tcPr>
          <w:p w14:paraId="1CA7C296" w14:textId="77777777" w:rsidR="008B1874" w:rsidRPr="00C81A41" w:rsidRDefault="008B1874" w:rsidP="008B1874">
            <w:pPr>
              <w:pStyle w:val="TAL"/>
              <w:keepNext w:val="0"/>
              <w:rPr>
                <w:bCs/>
                <w:lang w:eastAsia="en-US"/>
              </w:rPr>
            </w:pPr>
            <w:r w:rsidRPr="00C81A41">
              <w:rPr>
                <w:bCs/>
                <w:lang w:eastAsia="en-US"/>
              </w:rPr>
              <w:t>Nnef_EventExposure_Unsubscribe</w:t>
            </w:r>
          </w:p>
        </w:tc>
        <w:tc>
          <w:tcPr>
            <w:tcW w:w="3402" w:type="dxa"/>
            <w:shd w:val="clear" w:color="auto" w:fill="FFFFFF"/>
          </w:tcPr>
          <w:p w14:paraId="6AE0BB99" w14:textId="77777777" w:rsidR="008B1874" w:rsidRPr="00C81A41" w:rsidRDefault="008B1874" w:rsidP="008B1874">
            <w:pPr>
              <w:pStyle w:val="TAL"/>
              <w:keepNext w:val="0"/>
              <w:rPr>
                <w:bCs/>
                <w:lang w:eastAsia="ja-JP"/>
              </w:rPr>
            </w:pPr>
            <w:r w:rsidRPr="00C81A41">
              <w:rPr>
                <w:bCs/>
                <w:lang w:eastAsia="ja-JP"/>
              </w:rPr>
              <w:t>The NWDAF deletes an event if already defined in NEF.</w:t>
            </w:r>
          </w:p>
          <w:p w14:paraId="4A89C4E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0F58D694" w14:textId="77777777" w:rsidTr="008B1874">
        <w:tc>
          <w:tcPr>
            <w:tcW w:w="1413" w:type="dxa"/>
            <w:tcBorders>
              <w:top w:val="nil"/>
              <w:bottom w:val="nil"/>
            </w:tcBorders>
            <w:shd w:val="clear" w:color="auto" w:fill="FFFFFF"/>
            <w:vAlign w:val="center"/>
          </w:tcPr>
          <w:p w14:paraId="614C589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8EEA2D8" w14:textId="77777777" w:rsidR="008B1874" w:rsidRPr="00C81A41" w:rsidRDefault="008B1874" w:rsidP="008B1874">
            <w:pPr>
              <w:pStyle w:val="TAL"/>
              <w:keepNext w:val="0"/>
              <w:rPr>
                <w:bCs/>
                <w:lang w:eastAsia="en-US"/>
              </w:rPr>
            </w:pPr>
          </w:p>
        </w:tc>
        <w:tc>
          <w:tcPr>
            <w:tcW w:w="3544" w:type="dxa"/>
            <w:shd w:val="clear" w:color="auto" w:fill="FFFFFF"/>
          </w:tcPr>
          <w:p w14:paraId="05EA0F17" w14:textId="77777777" w:rsidR="008B1874" w:rsidRPr="00C81A41" w:rsidRDefault="008B1874" w:rsidP="008B1874">
            <w:pPr>
              <w:pStyle w:val="TAL"/>
              <w:keepNext w:val="0"/>
              <w:rPr>
                <w:bCs/>
                <w:lang w:eastAsia="en-US"/>
              </w:rPr>
            </w:pPr>
            <w:r w:rsidRPr="00C81A41">
              <w:rPr>
                <w:bCs/>
                <w:lang w:eastAsia="en-US"/>
              </w:rPr>
              <w:t>Nnef_EventExposure_Notify</w:t>
            </w:r>
          </w:p>
        </w:tc>
        <w:tc>
          <w:tcPr>
            <w:tcW w:w="3402" w:type="dxa"/>
            <w:shd w:val="clear" w:color="auto" w:fill="FFFFFF"/>
          </w:tcPr>
          <w:p w14:paraId="7F5197EE" w14:textId="77777777" w:rsidR="008B1874" w:rsidRPr="00C81A41" w:rsidRDefault="008B1874" w:rsidP="008B1874">
            <w:pPr>
              <w:pStyle w:val="TAL"/>
              <w:keepNext w:val="0"/>
              <w:rPr>
                <w:bCs/>
                <w:lang w:eastAsia="ja-JP"/>
              </w:rPr>
            </w:pPr>
            <w:r w:rsidRPr="00C81A41">
              <w:rPr>
                <w:bCs/>
                <w:lang w:eastAsia="ja-JP"/>
              </w:rPr>
              <w:t>NEF reports the event to the NWDAF that has previously subscribed.</w:t>
            </w:r>
          </w:p>
          <w:p w14:paraId="783E7699"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NEF</w:t>
            </w:r>
          </w:p>
        </w:tc>
      </w:tr>
      <w:tr w:rsidR="008B1874" w:rsidRPr="00C81A41" w14:paraId="4ED801EA" w14:textId="77777777" w:rsidTr="008B1874">
        <w:tc>
          <w:tcPr>
            <w:tcW w:w="1413" w:type="dxa"/>
            <w:tcBorders>
              <w:top w:val="nil"/>
              <w:bottom w:val="nil"/>
            </w:tcBorders>
            <w:shd w:val="clear" w:color="auto" w:fill="FFFFFF"/>
            <w:vAlign w:val="center"/>
          </w:tcPr>
          <w:p w14:paraId="5E2C9D24"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09562D0" w14:textId="77777777" w:rsidR="008B1874" w:rsidRPr="00C81A41" w:rsidRDefault="008B1874" w:rsidP="008B1874">
            <w:pPr>
              <w:pStyle w:val="TAL"/>
              <w:keepNext w:val="0"/>
              <w:rPr>
                <w:bCs/>
                <w:lang w:eastAsia="en-US"/>
              </w:rPr>
            </w:pPr>
          </w:p>
        </w:tc>
        <w:tc>
          <w:tcPr>
            <w:tcW w:w="3544" w:type="dxa"/>
            <w:shd w:val="clear" w:color="auto" w:fill="FFFFFF"/>
          </w:tcPr>
          <w:p w14:paraId="2DFCC59E" w14:textId="77777777" w:rsidR="008B1874" w:rsidRPr="00C81A41" w:rsidRDefault="008B1874" w:rsidP="008B1874">
            <w:pPr>
              <w:pStyle w:val="TAL"/>
              <w:keepNext w:val="0"/>
              <w:rPr>
                <w:bCs/>
                <w:lang w:eastAsia="en-US"/>
              </w:rPr>
            </w:pPr>
            <w:r w:rsidRPr="00C81A41">
              <w:rPr>
                <w:bCs/>
                <w:lang w:eastAsia="en-US"/>
              </w:rPr>
              <w:t>Naf_EventExposure_Subscribe</w:t>
            </w:r>
          </w:p>
        </w:tc>
        <w:tc>
          <w:tcPr>
            <w:tcW w:w="3402" w:type="dxa"/>
            <w:shd w:val="clear" w:color="auto" w:fill="FFFFFF"/>
          </w:tcPr>
          <w:p w14:paraId="55360235" w14:textId="77777777" w:rsidR="008B1874" w:rsidRPr="00C81A41" w:rsidRDefault="008B1874" w:rsidP="008B1874">
            <w:pPr>
              <w:pStyle w:val="TAL"/>
              <w:keepNext w:val="0"/>
              <w:rPr>
                <w:bCs/>
                <w:lang w:eastAsia="ja-JP"/>
              </w:rPr>
            </w:pPr>
            <w:r w:rsidRPr="00C81A41">
              <w:rPr>
                <w:bCs/>
                <w:lang w:eastAsia="ja-JP"/>
              </w:rPr>
              <w:t>The NWDAF subscribes the event to collect AF data for UE(s), group of UEs, or any UE, or updates the subscription which is already defined in AF.</w:t>
            </w:r>
          </w:p>
          <w:p w14:paraId="13FF93DB"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7F089239" w14:textId="77777777" w:rsidTr="008B1874">
        <w:tc>
          <w:tcPr>
            <w:tcW w:w="1413" w:type="dxa"/>
            <w:tcBorders>
              <w:top w:val="nil"/>
              <w:bottom w:val="nil"/>
            </w:tcBorders>
            <w:shd w:val="clear" w:color="auto" w:fill="FFFFFF"/>
            <w:vAlign w:val="center"/>
          </w:tcPr>
          <w:p w14:paraId="4FCE412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36A74D04" w14:textId="77777777" w:rsidR="008B1874" w:rsidRPr="00C81A41" w:rsidRDefault="008B1874" w:rsidP="008B1874">
            <w:pPr>
              <w:pStyle w:val="TAL"/>
              <w:keepNext w:val="0"/>
              <w:rPr>
                <w:bCs/>
                <w:lang w:eastAsia="en-US"/>
              </w:rPr>
            </w:pPr>
          </w:p>
        </w:tc>
        <w:tc>
          <w:tcPr>
            <w:tcW w:w="3544" w:type="dxa"/>
            <w:shd w:val="clear" w:color="auto" w:fill="FFFFFF"/>
          </w:tcPr>
          <w:p w14:paraId="4B425AFC" w14:textId="77777777" w:rsidR="008B1874" w:rsidRPr="00C81A41" w:rsidRDefault="008B1874" w:rsidP="008B1874">
            <w:pPr>
              <w:pStyle w:val="TAL"/>
              <w:keepNext w:val="0"/>
              <w:rPr>
                <w:bCs/>
                <w:lang w:eastAsia="en-US"/>
              </w:rPr>
            </w:pPr>
            <w:r w:rsidRPr="00C81A41">
              <w:rPr>
                <w:bCs/>
                <w:lang w:eastAsia="en-US"/>
              </w:rPr>
              <w:t>Naf_EventExposure_Unsubscribe</w:t>
            </w:r>
          </w:p>
        </w:tc>
        <w:tc>
          <w:tcPr>
            <w:tcW w:w="3402" w:type="dxa"/>
            <w:shd w:val="clear" w:color="auto" w:fill="FFFFFF"/>
          </w:tcPr>
          <w:p w14:paraId="4BA948CB" w14:textId="77777777" w:rsidR="008B1874" w:rsidRPr="00C81A41" w:rsidRDefault="008B1874" w:rsidP="008B1874">
            <w:pPr>
              <w:pStyle w:val="TAL"/>
              <w:keepNext w:val="0"/>
              <w:rPr>
                <w:bCs/>
                <w:lang w:eastAsia="ja-JP"/>
              </w:rPr>
            </w:pPr>
            <w:r w:rsidRPr="00C81A41">
              <w:rPr>
                <w:bCs/>
                <w:lang w:eastAsia="ja-JP"/>
              </w:rPr>
              <w:t>The NWDAF unsubscribes for a specific event.</w:t>
            </w:r>
          </w:p>
          <w:p w14:paraId="385A6605"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15001B6D" w14:textId="77777777" w:rsidTr="008B1874">
        <w:tc>
          <w:tcPr>
            <w:tcW w:w="1413" w:type="dxa"/>
            <w:tcBorders>
              <w:top w:val="nil"/>
              <w:bottom w:val="nil"/>
            </w:tcBorders>
            <w:shd w:val="clear" w:color="auto" w:fill="FFFFFF"/>
            <w:vAlign w:val="center"/>
          </w:tcPr>
          <w:p w14:paraId="06DE8EB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314EB0D" w14:textId="77777777" w:rsidR="008B1874" w:rsidRPr="00C81A41" w:rsidRDefault="008B1874" w:rsidP="008B1874">
            <w:pPr>
              <w:pStyle w:val="TAL"/>
              <w:keepNext w:val="0"/>
              <w:rPr>
                <w:bCs/>
                <w:lang w:eastAsia="en-US"/>
              </w:rPr>
            </w:pPr>
          </w:p>
        </w:tc>
        <w:tc>
          <w:tcPr>
            <w:tcW w:w="3544" w:type="dxa"/>
            <w:shd w:val="clear" w:color="auto" w:fill="FFFFFF"/>
          </w:tcPr>
          <w:p w14:paraId="748A27E3" w14:textId="77777777" w:rsidR="008B1874" w:rsidRPr="00C81A41" w:rsidRDefault="008B1874" w:rsidP="008B1874">
            <w:pPr>
              <w:pStyle w:val="TAL"/>
              <w:keepNext w:val="0"/>
              <w:rPr>
                <w:bCs/>
                <w:lang w:eastAsia="en-US"/>
              </w:rPr>
            </w:pPr>
            <w:r w:rsidRPr="00C81A41">
              <w:rPr>
                <w:bCs/>
                <w:lang w:eastAsia="en-US"/>
              </w:rPr>
              <w:t>Naf_EventExposure_Notify</w:t>
            </w:r>
          </w:p>
        </w:tc>
        <w:tc>
          <w:tcPr>
            <w:tcW w:w="3402" w:type="dxa"/>
            <w:shd w:val="clear" w:color="auto" w:fill="FFFFFF"/>
          </w:tcPr>
          <w:p w14:paraId="73292B52" w14:textId="77777777" w:rsidR="008B1874" w:rsidRPr="00C81A41" w:rsidRDefault="008B1874" w:rsidP="008B1874">
            <w:pPr>
              <w:pStyle w:val="TAL"/>
              <w:keepNext w:val="0"/>
              <w:rPr>
                <w:bCs/>
                <w:lang w:eastAsia="ja-JP"/>
              </w:rPr>
            </w:pPr>
            <w:r w:rsidRPr="00C81A41">
              <w:rPr>
                <w:bCs/>
                <w:lang w:eastAsia="ja-JP"/>
              </w:rPr>
              <w:t>The AF provides the previously subscribed event information to the NWDAF which has subscribed to that event before.</w:t>
            </w:r>
          </w:p>
          <w:p w14:paraId="0D6FCC5F"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AF</w:t>
            </w:r>
          </w:p>
        </w:tc>
      </w:tr>
      <w:tr w:rsidR="008B1874" w:rsidRPr="00C81A41" w14:paraId="075A02CE" w14:textId="77777777" w:rsidTr="008B1874">
        <w:tc>
          <w:tcPr>
            <w:tcW w:w="1413" w:type="dxa"/>
            <w:tcBorders>
              <w:top w:val="nil"/>
              <w:bottom w:val="nil"/>
            </w:tcBorders>
            <w:shd w:val="clear" w:color="auto" w:fill="FFFFFF"/>
            <w:vAlign w:val="center"/>
          </w:tcPr>
          <w:p w14:paraId="4028DFF1" w14:textId="77777777" w:rsidR="008B1874" w:rsidRPr="00C81A41" w:rsidRDefault="008B1874" w:rsidP="008B1874">
            <w:pPr>
              <w:pStyle w:val="TAL"/>
              <w:keepNext w:val="0"/>
              <w:rPr>
                <w:bCs/>
                <w:lang w:eastAsia="en-US"/>
              </w:rPr>
            </w:pPr>
          </w:p>
        </w:tc>
        <w:tc>
          <w:tcPr>
            <w:tcW w:w="1559" w:type="dxa"/>
            <w:tcBorders>
              <w:top w:val="nil"/>
            </w:tcBorders>
            <w:shd w:val="clear" w:color="auto" w:fill="FFFFFF"/>
            <w:vAlign w:val="center"/>
          </w:tcPr>
          <w:p w14:paraId="7B23F4FE" w14:textId="77777777" w:rsidR="008B1874" w:rsidRPr="00C81A41" w:rsidRDefault="008B1874" w:rsidP="008B1874">
            <w:pPr>
              <w:pStyle w:val="TAL"/>
              <w:keepNext w:val="0"/>
              <w:rPr>
                <w:bCs/>
                <w:lang w:eastAsia="en-US"/>
              </w:rPr>
            </w:pPr>
          </w:p>
        </w:tc>
        <w:tc>
          <w:tcPr>
            <w:tcW w:w="3544" w:type="dxa"/>
            <w:shd w:val="clear" w:color="auto" w:fill="FFFFFF"/>
          </w:tcPr>
          <w:p w14:paraId="2D7AA950" w14:textId="77777777" w:rsidR="008B1874" w:rsidRPr="00C81A41" w:rsidRDefault="008B1874" w:rsidP="008B1874">
            <w:pPr>
              <w:pStyle w:val="TAL"/>
              <w:keepNext w:val="0"/>
              <w:rPr>
                <w:bCs/>
                <w:lang w:eastAsia="en-US"/>
              </w:rPr>
            </w:pPr>
            <w:r w:rsidRPr="00C81A41">
              <w:rPr>
                <w:bCs/>
                <w:lang w:eastAsia="en-US"/>
              </w:rPr>
              <w:t>Nnsacf_SliceEventExposure_Subscribe</w:t>
            </w:r>
          </w:p>
        </w:tc>
        <w:tc>
          <w:tcPr>
            <w:tcW w:w="3402" w:type="dxa"/>
            <w:shd w:val="clear" w:color="auto" w:fill="FFFFFF"/>
          </w:tcPr>
          <w:p w14:paraId="55BE3169" w14:textId="77777777" w:rsidR="008B1874" w:rsidRPr="00C81A41" w:rsidRDefault="008B1874" w:rsidP="008B1874">
            <w:pPr>
              <w:pStyle w:val="TAL"/>
              <w:keepNext w:val="0"/>
              <w:rPr>
                <w:bCs/>
                <w:lang w:eastAsia="ja-JP"/>
              </w:rPr>
            </w:pPr>
            <w:r w:rsidRPr="00C81A41">
              <w:rPr>
                <w:bCs/>
                <w:lang w:eastAsia="ja-JP"/>
              </w:rPr>
              <w:t>This service operation is used by the NWDAF to subscribe or modify a subscription with the NSACF for event based notifications of the current number of UEs registered for a network slice or the current number of PDU Sessions established on a network slice.</w:t>
            </w:r>
          </w:p>
          <w:p w14:paraId="7C7A70B1" w14:textId="77777777" w:rsidR="008B1874" w:rsidRPr="00C81A41" w:rsidRDefault="008B1874" w:rsidP="008B1874">
            <w:pPr>
              <w:pStyle w:val="TAL"/>
              <w:keepNext w:val="0"/>
              <w:rPr>
                <w:bCs/>
                <w:lang w:eastAsia="ja-JP"/>
              </w:rPr>
            </w:pPr>
          </w:p>
          <w:p w14:paraId="0042378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35D7A005" w14:textId="77777777" w:rsidTr="008B1874">
        <w:tc>
          <w:tcPr>
            <w:tcW w:w="1413" w:type="dxa"/>
            <w:tcBorders>
              <w:top w:val="nil"/>
              <w:bottom w:val="nil"/>
            </w:tcBorders>
            <w:shd w:val="clear" w:color="auto" w:fill="FFFFFF"/>
            <w:vAlign w:val="center"/>
          </w:tcPr>
          <w:p w14:paraId="232A3F81" w14:textId="77777777" w:rsidR="008B1874" w:rsidRPr="00C81A41" w:rsidRDefault="008B1874" w:rsidP="008B1874">
            <w:pPr>
              <w:pStyle w:val="TAL"/>
              <w:keepNext w:val="0"/>
              <w:rPr>
                <w:bCs/>
                <w:lang w:eastAsia="en-US"/>
              </w:rPr>
            </w:pPr>
          </w:p>
        </w:tc>
        <w:tc>
          <w:tcPr>
            <w:tcW w:w="1559" w:type="dxa"/>
            <w:shd w:val="clear" w:color="auto" w:fill="FFFFFF"/>
            <w:vAlign w:val="center"/>
          </w:tcPr>
          <w:p w14:paraId="26D2EF3A" w14:textId="77777777" w:rsidR="008B1874" w:rsidRPr="00C81A41" w:rsidRDefault="008B1874" w:rsidP="008B1874">
            <w:pPr>
              <w:pStyle w:val="TAL"/>
              <w:keepNext w:val="0"/>
              <w:rPr>
                <w:bCs/>
                <w:lang w:eastAsia="en-US"/>
              </w:rPr>
            </w:pPr>
          </w:p>
        </w:tc>
        <w:tc>
          <w:tcPr>
            <w:tcW w:w="3544" w:type="dxa"/>
            <w:shd w:val="clear" w:color="auto" w:fill="FFFFFF"/>
          </w:tcPr>
          <w:p w14:paraId="05305795" w14:textId="77777777" w:rsidR="008B1874" w:rsidRPr="00C81A41" w:rsidRDefault="008B1874" w:rsidP="008B1874">
            <w:pPr>
              <w:pStyle w:val="TAL"/>
              <w:keepNext w:val="0"/>
              <w:rPr>
                <w:bCs/>
                <w:lang w:eastAsia="en-US"/>
              </w:rPr>
            </w:pPr>
            <w:r w:rsidRPr="00C81A41">
              <w:rPr>
                <w:bCs/>
                <w:lang w:eastAsia="en-US"/>
              </w:rPr>
              <w:t>Nnsacf_SliceEventExposure_Unsubscribe</w:t>
            </w:r>
          </w:p>
        </w:tc>
        <w:tc>
          <w:tcPr>
            <w:tcW w:w="3402" w:type="dxa"/>
            <w:shd w:val="clear" w:color="auto" w:fill="FFFFFF"/>
          </w:tcPr>
          <w:p w14:paraId="2A9CA03F" w14:textId="77777777" w:rsidR="008B1874" w:rsidRPr="00C81A41" w:rsidRDefault="008B1874" w:rsidP="008B1874">
            <w:pPr>
              <w:pStyle w:val="TAL"/>
              <w:keepNext w:val="0"/>
              <w:rPr>
                <w:bCs/>
                <w:lang w:eastAsia="ja-JP"/>
              </w:rPr>
            </w:pPr>
            <w:r w:rsidRPr="00C81A41">
              <w:rPr>
                <w:bCs/>
                <w:lang w:eastAsia="ja-JP"/>
              </w:rPr>
              <w:t>This service operation is used by the NWDAF to unsubscribe from the event notification.</w:t>
            </w:r>
          </w:p>
          <w:p w14:paraId="55BC5A0E"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0D0167D3" w14:textId="77777777" w:rsidTr="008B1874">
        <w:tc>
          <w:tcPr>
            <w:tcW w:w="1413" w:type="dxa"/>
            <w:tcBorders>
              <w:top w:val="nil"/>
              <w:bottom w:val="nil"/>
            </w:tcBorders>
            <w:shd w:val="clear" w:color="auto" w:fill="FFFFFF"/>
            <w:vAlign w:val="center"/>
          </w:tcPr>
          <w:p w14:paraId="2C22A234" w14:textId="77777777" w:rsidR="008B1874" w:rsidRPr="00C81A41" w:rsidRDefault="008B1874" w:rsidP="008B1874">
            <w:pPr>
              <w:pStyle w:val="TAL"/>
              <w:keepNext w:val="0"/>
              <w:rPr>
                <w:bCs/>
                <w:lang w:eastAsia="en-US"/>
              </w:rPr>
            </w:pPr>
          </w:p>
        </w:tc>
        <w:tc>
          <w:tcPr>
            <w:tcW w:w="1559" w:type="dxa"/>
            <w:shd w:val="clear" w:color="auto" w:fill="FFFFFF"/>
            <w:vAlign w:val="center"/>
          </w:tcPr>
          <w:p w14:paraId="47B57C2F" w14:textId="77777777" w:rsidR="008B1874" w:rsidRPr="00C81A41" w:rsidRDefault="008B1874" w:rsidP="008B1874">
            <w:pPr>
              <w:pStyle w:val="TAL"/>
              <w:keepNext w:val="0"/>
              <w:rPr>
                <w:bCs/>
                <w:lang w:eastAsia="en-US"/>
              </w:rPr>
            </w:pPr>
          </w:p>
        </w:tc>
        <w:tc>
          <w:tcPr>
            <w:tcW w:w="3544" w:type="dxa"/>
            <w:shd w:val="clear" w:color="auto" w:fill="FFFFFF"/>
          </w:tcPr>
          <w:p w14:paraId="1869E201" w14:textId="77777777" w:rsidR="008B1874" w:rsidRPr="00C81A41" w:rsidRDefault="008B1874" w:rsidP="008B1874">
            <w:pPr>
              <w:pStyle w:val="TAL"/>
              <w:keepNext w:val="0"/>
              <w:rPr>
                <w:bCs/>
                <w:lang w:eastAsia="en-US"/>
              </w:rPr>
            </w:pPr>
            <w:r w:rsidRPr="00C81A41">
              <w:rPr>
                <w:bCs/>
                <w:lang w:eastAsia="en-US"/>
              </w:rPr>
              <w:t>Nnsacf_SliceEventExposure_Notify</w:t>
            </w:r>
          </w:p>
        </w:tc>
        <w:tc>
          <w:tcPr>
            <w:tcW w:w="3402" w:type="dxa"/>
            <w:shd w:val="clear" w:color="auto" w:fill="FFFFFF"/>
          </w:tcPr>
          <w:p w14:paraId="31100C6B" w14:textId="77777777" w:rsidR="008B1874" w:rsidRPr="00C81A41" w:rsidRDefault="008B1874" w:rsidP="008B1874">
            <w:pPr>
              <w:pStyle w:val="TAL"/>
              <w:keepNext w:val="0"/>
              <w:rPr>
                <w:bCs/>
                <w:lang w:eastAsia="ja-JP"/>
              </w:rPr>
            </w:pPr>
            <w:r w:rsidRPr="00C81A41">
              <w:rPr>
                <w:bCs/>
                <w:lang w:eastAsia="ja-JP"/>
              </w:rPr>
              <w:t>This service operation is used by the NSACF to report the current number of UEs registered with a network slice or the current number of PDU Sessions established on a network slice in numbers or in percentage from the maximum allowed numbers, based on threshold or at expiry of periodic timer.</w:t>
            </w:r>
          </w:p>
          <w:p w14:paraId="4FB9265C"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NSACF</w:t>
            </w:r>
          </w:p>
        </w:tc>
      </w:tr>
      <w:tr w:rsidR="008B1874" w:rsidRPr="00C81A41" w14:paraId="4495F454" w14:textId="77777777" w:rsidTr="008B1874">
        <w:tc>
          <w:tcPr>
            <w:tcW w:w="1413" w:type="dxa"/>
            <w:tcBorders>
              <w:top w:val="nil"/>
              <w:bottom w:val="nil"/>
            </w:tcBorders>
            <w:shd w:val="clear" w:color="auto" w:fill="FFFFFF"/>
            <w:vAlign w:val="center"/>
          </w:tcPr>
          <w:p w14:paraId="09F8B94F" w14:textId="77777777" w:rsidR="008B1874" w:rsidRPr="00C81A41" w:rsidRDefault="008B1874" w:rsidP="008B1874">
            <w:pPr>
              <w:pStyle w:val="TAL"/>
              <w:keepNext w:val="0"/>
              <w:rPr>
                <w:bCs/>
                <w:lang w:eastAsia="en-US"/>
              </w:rPr>
            </w:pPr>
          </w:p>
        </w:tc>
        <w:tc>
          <w:tcPr>
            <w:tcW w:w="1559" w:type="dxa"/>
            <w:shd w:val="clear" w:color="auto" w:fill="FFFFFF"/>
            <w:vAlign w:val="center"/>
          </w:tcPr>
          <w:p w14:paraId="25E9D342" w14:textId="77777777" w:rsidR="008B1874" w:rsidRPr="00C81A41" w:rsidRDefault="008B1874" w:rsidP="008B1874">
            <w:pPr>
              <w:pStyle w:val="TAL"/>
              <w:keepNext w:val="0"/>
              <w:rPr>
                <w:bCs/>
                <w:lang w:eastAsia="en-US"/>
              </w:rPr>
            </w:pPr>
          </w:p>
        </w:tc>
        <w:tc>
          <w:tcPr>
            <w:tcW w:w="3544" w:type="dxa"/>
            <w:shd w:val="clear" w:color="auto" w:fill="FFFFFF"/>
          </w:tcPr>
          <w:p w14:paraId="165A505D" w14:textId="77777777" w:rsidR="008B1874" w:rsidRPr="00C81A41" w:rsidRDefault="008B1874" w:rsidP="008B1874">
            <w:pPr>
              <w:pStyle w:val="TAL"/>
              <w:keepNext w:val="0"/>
              <w:rPr>
                <w:bCs/>
                <w:lang w:eastAsia="en-US"/>
              </w:rPr>
            </w:pPr>
            <w:r w:rsidRPr="00C81A41">
              <w:rPr>
                <w:bCs/>
                <w:lang w:eastAsia="en-US"/>
              </w:rPr>
              <w:t>Nupf_EventExposure_Subscribe</w:t>
            </w:r>
          </w:p>
        </w:tc>
        <w:tc>
          <w:tcPr>
            <w:tcW w:w="3402" w:type="dxa"/>
            <w:shd w:val="clear" w:color="auto" w:fill="FFFFFF"/>
          </w:tcPr>
          <w:p w14:paraId="21C9BAE8" w14:textId="77777777" w:rsidR="008B1874" w:rsidRPr="00C81A41" w:rsidRDefault="008B1874" w:rsidP="008B1874">
            <w:pPr>
              <w:pStyle w:val="TAL"/>
              <w:keepNext w:val="0"/>
              <w:rPr>
                <w:bCs/>
                <w:lang w:eastAsia="ja-JP"/>
              </w:rPr>
            </w:pPr>
            <w:r w:rsidRPr="00C81A41">
              <w:rPr>
                <w:bCs/>
                <w:lang w:eastAsia="ja-JP"/>
              </w:rPr>
              <w:t>This service operation reports the event and information to the NWDAF that has subscribed implicitly.</w:t>
            </w:r>
          </w:p>
          <w:p w14:paraId="531415D2"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017678D0" w14:textId="77777777" w:rsidTr="008B1874">
        <w:tc>
          <w:tcPr>
            <w:tcW w:w="1413" w:type="dxa"/>
            <w:tcBorders>
              <w:top w:val="nil"/>
              <w:bottom w:val="nil"/>
            </w:tcBorders>
            <w:shd w:val="clear" w:color="auto" w:fill="FFFFFF"/>
            <w:vAlign w:val="center"/>
          </w:tcPr>
          <w:p w14:paraId="47CB0897" w14:textId="77777777" w:rsidR="008B1874" w:rsidRPr="00C81A41" w:rsidRDefault="008B1874" w:rsidP="008B1874">
            <w:pPr>
              <w:pStyle w:val="TAL"/>
              <w:keepNext w:val="0"/>
              <w:rPr>
                <w:bCs/>
                <w:lang w:eastAsia="en-US"/>
              </w:rPr>
            </w:pPr>
          </w:p>
        </w:tc>
        <w:tc>
          <w:tcPr>
            <w:tcW w:w="1559" w:type="dxa"/>
            <w:shd w:val="clear" w:color="auto" w:fill="FFFFFF"/>
            <w:vAlign w:val="center"/>
          </w:tcPr>
          <w:p w14:paraId="53156D09" w14:textId="77777777" w:rsidR="008B1874" w:rsidRPr="00C81A41" w:rsidRDefault="008B1874" w:rsidP="008B1874">
            <w:pPr>
              <w:pStyle w:val="TAL"/>
              <w:keepNext w:val="0"/>
              <w:rPr>
                <w:bCs/>
                <w:lang w:eastAsia="en-US"/>
              </w:rPr>
            </w:pPr>
          </w:p>
        </w:tc>
        <w:tc>
          <w:tcPr>
            <w:tcW w:w="3544" w:type="dxa"/>
            <w:shd w:val="clear" w:color="auto" w:fill="FFFFFF"/>
          </w:tcPr>
          <w:p w14:paraId="7804C67C" w14:textId="77777777" w:rsidR="008B1874" w:rsidRPr="00C81A41" w:rsidRDefault="008B1874" w:rsidP="008B1874">
            <w:pPr>
              <w:pStyle w:val="TAL"/>
              <w:keepNext w:val="0"/>
              <w:rPr>
                <w:bCs/>
                <w:lang w:eastAsia="en-US"/>
              </w:rPr>
            </w:pPr>
            <w:r w:rsidRPr="00C81A41">
              <w:rPr>
                <w:bCs/>
                <w:lang w:eastAsia="en-US"/>
              </w:rPr>
              <w:t>Nupf_EventExposure_Unsubscribe</w:t>
            </w:r>
          </w:p>
        </w:tc>
        <w:tc>
          <w:tcPr>
            <w:tcW w:w="3402" w:type="dxa"/>
            <w:shd w:val="clear" w:color="auto" w:fill="FFFFFF"/>
          </w:tcPr>
          <w:p w14:paraId="6A3F898A"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to UPF event exposure notifications e.g. for the purpose of UPF data collection on a specified PDU Session or for all PDU Sessions of one UE or any UE.</w:t>
            </w:r>
          </w:p>
          <w:p w14:paraId="228C752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6B6C201D" w14:textId="77777777" w:rsidTr="008B1874">
        <w:tc>
          <w:tcPr>
            <w:tcW w:w="1413" w:type="dxa"/>
            <w:tcBorders>
              <w:top w:val="nil"/>
              <w:bottom w:val="nil"/>
            </w:tcBorders>
            <w:shd w:val="clear" w:color="auto" w:fill="FFFFFF"/>
            <w:vAlign w:val="center"/>
          </w:tcPr>
          <w:p w14:paraId="390586C6" w14:textId="77777777" w:rsidR="008B1874" w:rsidRPr="00C81A41" w:rsidRDefault="008B1874" w:rsidP="008B1874">
            <w:pPr>
              <w:pStyle w:val="TAL"/>
              <w:keepNext w:val="0"/>
              <w:rPr>
                <w:bCs/>
                <w:lang w:eastAsia="en-US"/>
              </w:rPr>
            </w:pPr>
          </w:p>
        </w:tc>
        <w:tc>
          <w:tcPr>
            <w:tcW w:w="1559" w:type="dxa"/>
            <w:shd w:val="clear" w:color="auto" w:fill="FFFFFF"/>
            <w:vAlign w:val="center"/>
          </w:tcPr>
          <w:p w14:paraId="24103126" w14:textId="77777777" w:rsidR="008B1874" w:rsidRPr="00C81A41" w:rsidRDefault="008B1874" w:rsidP="008B1874">
            <w:pPr>
              <w:pStyle w:val="TAL"/>
              <w:keepNext w:val="0"/>
              <w:rPr>
                <w:bCs/>
                <w:lang w:eastAsia="en-US"/>
              </w:rPr>
            </w:pPr>
          </w:p>
        </w:tc>
        <w:tc>
          <w:tcPr>
            <w:tcW w:w="3544" w:type="dxa"/>
            <w:shd w:val="clear" w:color="auto" w:fill="FFFFFF"/>
          </w:tcPr>
          <w:p w14:paraId="1C3A4E3B" w14:textId="77777777" w:rsidR="008B1874" w:rsidRPr="00C81A41" w:rsidRDefault="008B1874" w:rsidP="008B1874">
            <w:pPr>
              <w:pStyle w:val="TAL"/>
              <w:keepNext w:val="0"/>
              <w:rPr>
                <w:bCs/>
                <w:lang w:eastAsia="en-US"/>
              </w:rPr>
            </w:pPr>
            <w:r w:rsidRPr="00C81A41">
              <w:rPr>
                <w:bCs/>
                <w:lang w:eastAsia="en-US"/>
              </w:rPr>
              <w:t>Nupf_EventExposure_Notify</w:t>
            </w:r>
          </w:p>
        </w:tc>
        <w:tc>
          <w:tcPr>
            <w:tcW w:w="3402" w:type="dxa"/>
            <w:shd w:val="clear" w:color="auto" w:fill="FFFFFF"/>
          </w:tcPr>
          <w:p w14:paraId="03D7F598" w14:textId="77777777" w:rsidR="008B1874" w:rsidRPr="00C81A41" w:rsidRDefault="008B1874" w:rsidP="008B1874">
            <w:pPr>
              <w:pStyle w:val="TAL"/>
              <w:keepNext w:val="0"/>
              <w:rPr>
                <w:bCs/>
                <w:lang w:eastAsia="ja-JP"/>
              </w:rPr>
            </w:pPr>
            <w:r w:rsidRPr="00C81A41">
              <w:rPr>
                <w:bCs/>
                <w:lang w:eastAsia="ja-JP"/>
              </w:rPr>
              <w:t>The NF consumer uses this service operation to unsubscribe for a specific event.</w:t>
            </w:r>
          </w:p>
          <w:p w14:paraId="0EF578A0"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Any NF</w:t>
            </w:r>
          </w:p>
          <w:p w14:paraId="7A2152A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UPF</w:t>
            </w:r>
          </w:p>
        </w:tc>
      </w:tr>
      <w:tr w:rsidR="008B1874" w:rsidRPr="00C81A41" w14:paraId="256DC908" w14:textId="77777777" w:rsidTr="008B1874">
        <w:tc>
          <w:tcPr>
            <w:tcW w:w="1413" w:type="dxa"/>
            <w:tcBorders>
              <w:top w:val="nil"/>
              <w:bottom w:val="nil"/>
            </w:tcBorders>
            <w:shd w:val="clear" w:color="auto" w:fill="FFFFFF"/>
            <w:vAlign w:val="center"/>
          </w:tcPr>
          <w:p w14:paraId="2E18DDC4" w14:textId="77777777" w:rsidR="008B1874" w:rsidRPr="00C81A41" w:rsidRDefault="008B1874" w:rsidP="008B1874">
            <w:pPr>
              <w:pStyle w:val="TAL"/>
              <w:keepNext w:val="0"/>
              <w:rPr>
                <w:bCs/>
                <w:lang w:eastAsia="en-US"/>
              </w:rPr>
            </w:pPr>
          </w:p>
        </w:tc>
        <w:tc>
          <w:tcPr>
            <w:tcW w:w="1559" w:type="dxa"/>
            <w:shd w:val="clear" w:color="auto" w:fill="FFFFFF"/>
            <w:vAlign w:val="center"/>
          </w:tcPr>
          <w:p w14:paraId="0B006AF8" w14:textId="77777777" w:rsidR="008B1874" w:rsidRPr="00C81A41" w:rsidRDefault="008B1874" w:rsidP="008B1874">
            <w:pPr>
              <w:pStyle w:val="TAL"/>
              <w:keepNext w:val="0"/>
              <w:rPr>
                <w:bCs/>
                <w:lang w:eastAsia="en-US"/>
              </w:rPr>
            </w:pPr>
          </w:p>
        </w:tc>
        <w:tc>
          <w:tcPr>
            <w:tcW w:w="3544" w:type="dxa"/>
            <w:shd w:val="clear" w:color="auto" w:fill="FFFFFF"/>
          </w:tcPr>
          <w:p w14:paraId="2A145981" w14:textId="77777777" w:rsidR="008B1874" w:rsidRPr="00C81A41" w:rsidRDefault="008B1874" w:rsidP="008B1874">
            <w:pPr>
              <w:pStyle w:val="TAL"/>
              <w:keepNext w:val="0"/>
              <w:rPr>
                <w:lang w:eastAsia="en-US"/>
              </w:rPr>
            </w:pPr>
            <w:r w:rsidRPr="00C81A41">
              <w:rPr>
                <w:lang w:eastAsia="en-US"/>
              </w:rPr>
              <w:t>Nscp_EventExposure</w:t>
            </w:r>
            <w:r w:rsidRPr="00C81A41">
              <w:rPr>
                <w:bCs/>
                <w:lang w:eastAsia="en-US"/>
              </w:rPr>
              <w:t>_Notify</w:t>
            </w:r>
          </w:p>
        </w:tc>
        <w:tc>
          <w:tcPr>
            <w:tcW w:w="3402" w:type="dxa"/>
            <w:shd w:val="clear" w:color="auto" w:fill="FFFFFF"/>
          </w:tcPr>
          <w:p w14:paraId="69BA602F" w14:textId="77777777" w:rsidR="008B1874" w:rsidRPr="00C81A41" w:rsidRDefault="008B1874" w:rsidP="008B1874">
            <w:pPr>
              <w:pStyle w:val="TAL"/>
              <w:keepNext w:val="0"/>
              <w:rPr>
                <w:bCs/>
                <w:lang w:eastAsia="ja-JP"/>
              </w:rPr>
            </w:pPr>
            <w:r w:rsidRPr="00C81A41">
              <w:rPr>
                <w:bCs/>
                <w:lang w:eastAsia="ja-JP"/>
              </w:rPr>
              <w:t>The NWDAF uses this service operation to unsubscribe for a specific event.</w:t>
            </w:r>
          </w:p>
          <w:p w14:paraId="2E08DF5D"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48564CA9" w14:textId="77777777" w:rsidTr="008B1874">
        <w:tc>
          <w:tcPr>
            <w:tcW w:w="1413" w:type="dxa"/>
            <w:tcBorders>
              <w:top w:val="nil"/>
              <w:bottom w:val="nil"/>
            </w:tcBorders>
            <w:shd w:val="clear" w:color="auto" w:fill="FFFFFF"/>
            <w:vAlign w:val="center"/>
          </w:tcPr>
          <w:p w14:paraId="7FC5EE00" w14:textId="77777777" w:rsidR="008B1874" w:rsidRPr="00C81A41" w:rsidRDefault="008B1874" w:rsidP="008B1874">
            <w:pPr>
              <w:pStyle w:val="TAL"/>
              <w:keepNext w:val="0"/>
              <w:rPr>
                <w:bCs/>
                <w:lang w:eastAsia="en-US"/>
              </w:rPr>
            </w:pPr>
          </w:p>
        </w:tc>
        <w:tc>
          <w:tcPr>
            <w:tcW w:w="1559" w:type="dxa"/>
            <w:shd w:val="clear" w:color="auto" w:fill="FFFFFF"/>
            <w:vAlign w:val="center"/>
          </w:tcPr>
          <w:p w14:paraId="67487BBF" w14:textId="77777777" w:rsidR="008B1874" w:rsidRPr="00C81A41" w:rsidRDefault="008B1874" w:rsidP="008B1874">
            <w:pPr>
              <w:pStyle w:val="TAL"/>
              <w:keepNext w:val="0"/>
              <w:rPr>
                <w:bCs/>
                <w:lang w:eastAsia="en-US"/>
              </w:rPr>
            </w:pPr>
          </w:p>
        </w:tc>
        <w:tc>
          <w:tcPr>
            <w:tcW w:w="3544" w:type="dxa"/>
            <w:shd w:val="clear" w:color="auto" w:fill="FFFFFF"/>
          </w:tcPr>
          <w:p w14:paraId="62C03111" w14:textId="77777777" w:rsidR="008B1874" w:rsidRPr="00C81A41" w:rsidRDefault="008B1874" w:rsidP="008B1874">
            <w:pPr>
              <w:pStyle w:val="TAL"/>
              <w:keepNext w:val="0"/>
              <w:rPr>
                <w:bCs/>
                <w:lang w:eastAsia="en-US"/>
              </w:rPr>
            </w:pPr>
            <w:r w:rsidRPr="00C81A41">
              <w:rPr>
                <w:bCs/>
                <w:lang w:eastAsia="en-US"/>
              </w:rPr>
              <w:t>Nscp_EventExposure_Subscribe</w:t>
            </w:r>
          </w:p>
        </w:tc>
        <w:tc>
          <w:tcPr>
            <w:tcW w:w="3402" w:type="dxa"/>
            <w:shd w:val="clear" w:color="auto" w:fill="FFFFFF"/>
          </w:tcPr>
          <w:p w14:paraId="02273B7C" w14:textId="77777777" w:rsidR="008B1874" w:rsidRPr="00C81A41" w:rsidRDefault="008B1874" w:rsidP="008B1874">
            <w:pPr>
              <w:pStyle w:val="TAL"/>
              <w:keepNext w:val="0"/>
              <w:rPr>
                <w:bCs/>
                <w:lang w:eastAsia="ja-JP"/>
              </w:rPr>
            </w:pPr>
            <w:r w:rsidRPr="00C81A41">
              <w:rPr>
                <w:bCs/>
                <w:lang w:eastAsia="ja-JP"/>
              </w:rPr>
              <w:t>This service operation is used by an NWDAF to subscribe or modify a subscription to SCP event exposure notifications.</w:t>
            </w:r>
          </w:p>
          <w:p w14:paraId="3621C38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27C4E560" w14:textId="77777777" w:rsidTr="008B1874">
        <w:tc>
          <w:tcPr>
            <w:tcW w:w="1413" w:type="dxa"/>
            <w:tcBorders>
              <w:top w:val="nil"/>
              <w:bottom w:val="nil"/>
            </w:tcBorders>
            <w:shd w:val="clear" w:color="auto" w:fill="FFFFFF"/>
            <w:vAlign w:val="center"/>
          </w:tcPr>
          <w:p w14:paraId="31C7D898" w14:textId="77777777" w:rsidR="008B1874" w:rsidRPr="00C81A41" w:rsidRDefault="008B1874" w:rsidP="008B1874">
            <w:pPr>
              <w:pStyle w:val="TAL"/>
              <w:keepNext w:val="0"/>
              <w:rPr>
                <w:bCs/>
                <w:lang w:eastAsia="en-US"/>
              </w:rPr>
            </w:pPr>
          </w:p>
        </w:tc>
        <w:tc>
          <w:tcPr>
            <w:tcW w:w="1559" w:type="dxa"/>
            <w:tcBorders>
              <w:bottom w:val="single" w:sz="4" w:space="0" w:color="auto"/>
            </w:tcBorders>
            <w:shd w:val="clear" w:color="auto" w:fill="FFFFFF"/>
            <w:vAlign w:val="center"/>
          </w:tcPr>
          <w:p w14:paraId="5ACD19F5" w14:textId="77777777" w:rsidR="008B1874" w:rsidRPr="00C81A41" w:rsidRDefault="008B1874" w:rsidP="008B1874">
            <w:pPr>
              <w:pStyle w:val="TAL"/>
              <w:keepNext w:val="0"/>
              <w:rPr>
                <w:bCs/>
                <w:lang w:eastAsia="en-US"/>
              </w:rPr>
            </w:pPr>
          </w:p>
        </w:tc>
        <w:tc>
          <w:tcPr>
            <w:tcW w:w="3544" w:type="dxa"/>
            <w:shd w:val="clear" w:color="auto" w:fill="FFFFFF"/>
          </w:tcPr>
          <w:p w14:paraId="0969A493" w14:textId="77777777" w:rsidR="008B1874" w:rsidRPr="00C81A41" w:rsidRDefault="008B1874" w:rsidP="008B1874">
            <w:pPr>
              <w:pStyle w:val="TAL"/>
              <w:keepNext w:val="0"/>
              <w:rPr>
                <w:bCs/>
                <w:lang w:eastAsia="en-US"/>
              </w:rPr>
            </w:pPr>
            <w:r w:rsidRPr="00C81A41">
              <w:rPr>
                <w:bCs/>
                <w:lang w:eastAsia="en-US"/>
              </w:rPr>
              <w:t>Nscp_EventExposure_Unsubscribe</w:t>
            </w:r>
          </w:p>
        </w:tc>
        <w:tc>
          <w:tcPr>
            <w:tcW w:w="3402" w:type="dxa"/>
            <w:shd w:val="clear" w:color="auto" w:fill="FFFFFF"/>
          </w:tcPr>
          <w:p w14:paraId="34DB4357" w14:textId="77777777" w:rsidR="008B1874" w:rsidRPr="00C81A41" w:rsidRDefault="008B1874" w:rsidP="008B1874">
            <w:pPr>
              <w:pStyle w:val="TAL"/>
              <w:keepNext w:val="0"/>
              <w:rPr>
                <w:bCs/>
                <w:lang w:eastAsia="ja-JP"/>
              </w:rPr>
            </w:pPr>
            <w:r w:rsidRPr="00C81A41">
              <w:rPr>
                <w:bCs/>
                <w:lang w:eastAsia="ja-JP"/>
              </w:rPr>
              <w:t>The NWDAF uses this service operation to unsubscribe from an existing subscription.</w:t>
            </w:r>
          </w:p>
          <w:p w14:paraId="5AB33353" w14:textId="77777777" w:rsidR="008B1874" w:rsidRPr="00C81A41" w:rsidRDefault="008B1874" w:rsidP="008B1874">
            <w:pPr>
              <w:pStyle w:val="TAL"/>
              <w:keepNext w:val="0"/>
              <w:rPr>
                <w:bCs/>
                <w:lang w:eastAsia="ja-JP"/>
              </w:rPr>
            </w:pPr>
            <w:r w:rsidRPr="00C81A41">
              <w:rPr>
                <w:bCs/>
                <w:i/>
                <w:iCs/>
                <w:lang w:eastAsia="ja-JP"/>
              </w:rPr>
              <w:t>Producer</w:t>
            </w:r>
            <w:r w:rsidRPr="00C81A41">
              <w:rPr>
                <w:bCs/>
                <w:lang w:eastAsia="ja-JP"/>
              </w:rPr>
              <w:t>: SCP</w:t>
            </w:r>
          </w:p>
        </w:tc>
      </w:tr>
      <w:tr w:rsidR="008B1874" w:rsidRPr="00C81A41" w14:paraId="473B6F53" w14:textId="77777777" w:rsidTr="008B1874">
        <w:tc>
          <w:tcPr>
            <w:tcW w:w="1413" w:type="dxa"/>
            <w:tcBorders>
              <w:top w:val="nil"/>
              <w:bottom w:val="nil"/>
            </w:tcBorders>
            <w:shd w:val="clear" w:color="auto" w:fill="FFFFFF"/>
            <w:vAlign w:val="center"/>
          </w:tcPr>
          <w:p w14:paraId="47A04EC5"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6BFAAC90" w14:textId="48706541" w:rsidR="008B1874" w:rsidRPr="00C81A41" w:rsidRDefault="008B1874" w:rsidP="008B1874">
            <w:pPr>
              <w:pStyle w:val="TAL"/>
              <w:keepNext w:val="0"/>
              <w:rPr>
                <w:bCs/>
                <w:lang w:eastAsia="en-US"/>
              </w:rPr>
            </w:pPr>
          </w:p>
        </w:tc>
        <w:tc>
          <w:tcPr>
            <w:tcW w:w="3544" w:type="dxa"/>
            <w:shd w:val="clear" w:color="auto" w:fill="FFFFFF"/>
          </w:tcPr>
          <w:p w14:paraId="0ABAF7B8" w14:textId="77777777" w:rsidR="008B1874" w:rsidRPr="00C81A41" w:rsidRDefault="008B1874" w:rsidP="008B1874">
            <w:pPr>
              <w:pStyle w:val="TAL"/>
              <w:keepNext w:val="0"/>
              <w:rPr>
                <w:bCs/>
                <w:lang w:eastAsia="en-US"/>
              </w:rPr>
            </w:pPr>
            <w:r w:rsidRPr="00C81A41">
              <w:rPr>
                <w:bCs/>
                <w:lang w:eastAsia="en-US"/>
              </w:rPr>
              <w:t>Nnwdaf_DataManagement_Subscribe</w:t>
            </w:r>
          </w:p>
        </w:tc>
        <w:tc>
          <w:tcPr>
            <w:tcW w:w="3402" w:type="dxa"/>
            <w:shd w:val="clear" w:color="auto" w:fill="FFFFFF"/>
          </w:tcPr>
          <w:p w14:paraId="41BDF46F" w14:textId="77777777" w:rsidR="008B1874" w:rsidRPr="00C81A41" w:rsidRDefault="008B1874" w:rsidP="008B1874">
            <w:pPr>
              <w:pStyle w:val="TAL"/>
              <w:keepNext w:val="0"/>
              <w:rPr>
                <w:bCs/>
                <w:lang w:eastAsia="ja-JP"/>
              </w:rPr>
            </w:pPr>
            <w:r w:rsidRPr="00C81A41">
              <w:rPr>
                <w:bCs/>
                <w:lang w:eastAsia="ja-JP"/>
              </w:rPr>
              <w:t>The consumer subscribes to data exposed by an NWDAF. It can be historical data or runtime data. The subscription includes service operation specific parameters that identify the data to be provided and may include formatting and processing instructions that specify how the data is to be delivered to the consumer.</w:t>
            </w:r>
          </w:p>
          <w:p w14:paraId="2F570EB5"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w:t>
            </w:r>
          </w:p>
          <w:p w14:paraId="39DBFB10"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3F02DE6A" w14:textId="77777777" w:rsidTr="008B1874">
        <w:tc>
          <w:tcPr>
            <w:tcW w:w="1413" w:type="dxa"/>
            <w:tcBorders>
              <w:top w:val="nil"/>
              <w:bottom w:val="nil"/>
            </w:tcBorders>
            <w:shd w:val="clear" w:color="auto" w:fill="FFFFFF"/>
            <w:vAlign w:val="center"/>
          </w:tcPr>
          <w:p w14:paraId="4E2AAD2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6427203" w14:textId="1AC4CCD7" w:rsidR="008B1874" w:rsidRPr="00C81A41" w:rsidRDefault="008B1874" w:rsidP="008B1874">
            <w:pPr>
              <w:pStyle w:val="TAL"/>
              <w:keepNext w:val="0"/>
              <w:rPr>
                <w:bCs/>
                <w:lang w:eastAsia="en-US"/>
              </w:rPr>
            </w:pPr>
            <w:r w:rsidRPr="00C81A41">
              <w:rPr>
                <w:bCs/>
                <w:lang w:eastAsia="en-US"/>
              </w:rPr>
              <w:t>NWDAF Data Management services</w:t>
            </w:r>
          </w:p>
        </w:tc>
        <w:tc>
          <w:tcPr>
            <w:tcW w:w="3544" w:type="dxa"/>
            <w:shd w:val="clear" w:color="auto" w:fill="FFFFFF"/>
          </w:tcPr>
          <w:p w14:paraId="4E1CAEB0" w14:textId="77777777" w:rsidR="008B1874" w:rsidRPr="00C81A41" w:rsidRDefault="008B1874" w:rsidP="008B1874">
            <w:pPr>
              <w:pStyle w:val="TAL"/>
              <w:keepNext w:val="0"/>
              <w:rPr>
                <w:bCs/>
                <w:lang w:eastAsia="en-US"/>
              </w:rPr>
            </w:pPr>
            <w:r w:rsidRPr="00C81A41">
              <w:rPr>
                <w:bCs/>
                <w:lang w:eastAsia="en-US"/>
              </w:rPr>
              <w:t>Nnwdaf_DataManagement_Unsubscribe</w:t>
            </w:r>
          </w:p>
        </w:tc>
        <w:tc>
          <w:tcPr>
            <w:tcW w:w="3402" w:type="dxa"/>
            <w:shd w:val="clear" w:color="auto" w:fill="FFFFFF"/>
          </w:tcPr>
          <w:p w14:paraId="3D66685C" w14:textId="77777777" w:rsidR="008B1874" w:rsidRPr="00C81A41" w:rsidRDefault="008B1874" w:rsidP="008B1874">
            <w:pPr>
              <w:pStyle w:val="TAL"/>
              <w:keepNext w:val="0"/>
              <w:rPr>
                <w:bCs/>
                <w:lang w:eastAsia="ja-JP"/>
              </w:rPr>
            </w:pPr>
            <w:r w:rsidRPr="00C81A41">
              <w:rPr>
                <w:bCs/>
                <w:lang w:eastAsia="ja-JP"/>
              </w:rPr>
              <w:t>The consumer unsubscribes to the data exposed by an NWDAF.</w:t>
            </w:r>
          </w:p>
          <w:p w14:paraId="1CBE63C5"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w:t>
            </w:r>
          </w:p>
          <w:p w14:paraId="4F0647F2" w14:textId="77777777" w:rsidR="008B1874" w:rsidRPr="00C81A41" w:rsidRDefault="008B1874" w:rsidP="008B1874">
            <w:pPr>
              <w:pStyle w:val="TAL"/>
              <w:keepNext w:val="0"/>
              <w:rPr>
                <w:lang w:eastAsia="en-US"/>
              </w:rPr>
            </w:pPr>
            <w:r w:rsidRPr="00C81A41">
              <w:rPr>
                <w:bCs/>
                <w:i/>
                <w:iCs/>
                <w:lang w:eastAsia="ja-JP"/>
              </w:rPr>
              <w:t>Producer</w:t>
            </w:r>
            <w:r w:rsidRPr="00C81A41">
              <w:rPr>
                <w:bCs/>
                <w:lang w:eastAsia="ja-JP"/>
              </w:rPr>
              <w:t>: NWDAF</w:t>
            </w:r>
          </w:p>
        </w:tc>
      </w:tr>
      <w:tr w:rsidR="008B1874" w:rsidRPr="00C81A41" w14:paraId="36412E76" w14:textId="77777777" w:rsidTr="008B1874">
        <w:tc>
          <w:tcPr>
            <w:tcW w:w="1413" w:type="dxa"/>
            <w:tcBorders>
              <w:top w:val="nil"/>
              <w:bottom w:val="nil"/>
            </w:tcBorders>
            <w:shd w:val="clear" w:color="auto" w:fill="FFFFFF"/>
            <w:vAlign w:val="center"/>
          </w:tcPr>
          <w:p w14:paraId="6C1B57A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FFDB47F" w14:textId="77777777" w:rsidR="008B1874" w:rsidRPr="00C81A41" w:rsidRDefault="008B1874" w:rsidP="008B1874">
            <w:pPr>
              <w:pStyle w:val="TAL"/>
              <w:keepNext w:val="0"/>
              <w:rPr>
                <w:bCs/>
                <w:lang w:eastAsia="en-US"/>
              </w:rPr>
            </w:pPr>
          </w:p>
        </w:tc>
        <w:tc>
          <w:tcPr>
            <w:tcW w:w="3544" w:type="dxa"/>
            <w:shd w:val="clear" w:color="auto" w:fill="FFFFFF"/>
          </w:tcPr>
          <w:p w14:paraId="73025376" w14:textId="77777777" w:rsidR="008B1874" w:rsidRPr="00C81A41" w:rsidRDefault="008B1874" w:rsidP="008B1874">
            <w:pPr>
              <w:pStyle w:val="TAL"/>
              <w:keepNext w:val="0"/>
              <w:rPr>
                <w:bCs/>
                <w:lang w:eastAsia="en-US"/>
              </w:rPr>
            </w:pPr>
            <w:r w:rsidRPr="00C81A41">
              <w:rPr>
                <w:bCs/>
                <w:lang w:eastAsia="en-US"/>
              </w:rPr>
              <w:t>Nnwdaf_DataManagement_Notify</w:t>
            </w:r>
          </w:p>
        </w:tc>
        <w:tc>
          <w:tcPr>
            <w:tcW w:w="3402" w:type="dxa"/>
            <w:shd w:val="clear" w:color="auto" w:fill="FFFFFF"/>
          </w:tcPr>
          <w:p w14:paraId="3B48C24A" w14:textId="77777777" w:rsidR="008B1874" w:rsidRPr="00C81A41" w:rsidRDefault="008B1874" w:rsidP="008B1874">
            <w:pPr>
              <w:pStyle w:val="TAL"/>
              <w:keepNext w:val="0"/>
              <w:rPr>
                <w:bCs/>
                <w:lang w:eastAsia="en-US"/>
              </w:rPr>
            </w:pPr>
            <w:r w:rsidRPr="00C81A41">
              <w:rPr>
                <w:bCs/>
                <w:lang w:eastAsia="en-US"/>
              </w:rPr>
              <w:t>The NWDAF notifies the consumer of the requested data or notifies of the availability of previously subscribed data when delivery is via an NWDAF. The NWDAF may also notify the consumer when Data or Analytics is to be deleted.</w:t>
            </w:r>
          </w:p>
          <w:p w14:paraId="7152646D"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 MFAF, ADRF</w:t>
            </w:r>
          </w:p>
          <w:p w14:paraId="00E397BF"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68CD3657" w14:textId="77777777" w:rsidTr="008B1874">
        <w:tc>
          <w:tcPr>
            <w:tcW w:w="1413" w:type="dxa"/>
            <w:tcBorders>
              <w:top w:val="nil"/>
              <w:bottom w:val="nil"/>
            </w:tcBorders>
            <w:shd w:val="clear" w:color="auto" w:fill="FFFFFF"/>
            <w:vAlign w:val="center"/>
          </w:tcPr>
          <w:p w14:paraId="7DA047EC"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vAlign w:val="center"/>
          </w:tcPr>
          <w:p w14:paraId="08F412FD" w14:textId="77777777" w:rsidR="008B1874" w:rsidRPr="00C81A41" w:rsidRDefault="008B1874" w:rsidP="008B1874">
            <w:pPr>
              <w:pStyle w:val="TAL"/>
              <w:keepNext w:val="0"/>
              <w:rPr>
                <w:bCs/>
                <w:lang w:eastAsia="en-US"/>
              </w:rPr>
            </w:pPr>
          </w:p>
        </w:tc>
        <w:tc>
          <w:tcPr>
            <w:tcW w:w="3544" w:type="dxa"/>
            <w:shd w:val="clear" w:color="auto" w:fill="FFFFFF"/>
          </w:tcPr>
          <w:p w14:paraId="168916E8" w14:textId="77777777" w:rsidR="008B1874" w:rsidRPr="00C81A41" w:rsidRDefault="008B1874" w:rsidP="008B1874">
            <w:pPr>
              <w:pStyle w:val="TAL"/>
              <w:keepNext w:val="0"/>
              <w:rPr>
                <w:bCs/>
                <w:lang w:eastAsia="en-US"/>
              </w:rPr>
            </w:pPr>
            <w:r w:rsidRPr="00C81A41">
              <w:rPr>
                <w:bCs/>
                <w:lang w:eastAsia="en-US"/>
              </w:rPr>
              <w:t>Nnwdaf_DataManagement_Fetch</w:t>
            </w:r>
          </w:p>
        </w:tc>
        <w:tc>
          <w:tcPr>
            <w:tcW w:w="3402" w:type="dxa"/>
            <w:shd w:val="clear" w:color="auto" w:fill="FFFFFF"/>
          </w:tcPr>
          <w:p w14:paraId="24406F17" w14:textId="77777777" w:rsidR="008B1874" w:rsidRPr="00C81A41" w:rsidRDefault="008B1874" w:rsidP="008B1874">
            <w:pPr>
              <w:pStyle w:val="TAL"/>
              <w:keepNext w:val="0"/>
              <w:rPr>
                <w:bCs/>
                <w:lang w:eastAsia="en-US"/>
              </w:rPr>
            </w:pPr>
            <w:r w:rsidRPr="00C81A41">
              <w:rPr>
                <w:bCs/>
                <w:lang w:eastAsia="en-US"/>
              </w:rPr>
              <w:t>The consumer retrieves from the NWDAF subscribed data, as indicated by Fetch Instructions from Nnwdaf_DataManagement_Notify.</w:t>
            </w:r>
          </w:p>
          <w:p w14:paraId="56F290A8"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NWDAF, DCCF, MFAF, ADRF</w:t>
            </w:r>
          </w:p>
          <w:p w14:paraId="32A46BED"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NWDAF</w:t>
            </w:r>
          </w:p>
        </w:tc>
      </w:tr>
      <w:tr w:rsidR="008B1874" w:rsidRPr="00C81A41" w14:paraId="6330CBDC" w14:textId="77777777" w:rsidTr="008B1874">
        <w:tc>
          <w:tcPr>
            <w:tcW w:w="1413" w:type="dxa"/>
            <w:tcBorders>
              <w:top w:val="nil"/>
              <w:bottom w:val="nil"/>
            </w:tcBorders>
            <w:shd w:val="clear" w:color="auto" w:fill="FFFFFF"/>
            <w:vAlign w:val="center"/>
          </w:tcPr>
          <w:p w14:paraId="23AAA03E"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63D22EEE" w14:textId="60A3D6FC" w:rsidR="008B1874" w:rsidRPr="00C81A41" w:rsidRDefault="008B1874" w:rsidP="008B1874">
            <w:pPr>
              <w:pStyle w:val="TAL"/>
              <w:keepNext w:val="0"/>
              <w:rPr>
                <w:bCs/>
                <w:lang w:eastAsia="en-US"/>
              </w:rPr>
            </w:pPr>
          </w:p>
        </w:tc>
        <w:tc>
          <w:tcPr>
            <w:tcW w:w="3544" w:type="dxa"/>
            <w:shd w:val="clear" w:color="auto" w:fill="FFFFFF"/>
          </w:tcPr>
          <w:p w14:paraId="115F5A73" w14:textId="77777777" w:rsidR="008B1874" w:rsidRPr="00C81A41" w:rsidRDefault="008B1874" w:rsidP="008B1874">
            <w:pPr>
              <w:pStyle w:val="TAL"/>
              <w:keepNext w:val="0"/>
              <w:rPr>
                <w:bCs/>
                <w:lang w:eastAsia="en-US"/>
              </w:rPr>
            </w:pPr>
            <w:r w:rsidRPr="00C81A41">
              <w:rPr>
                <w:bCs/>
                <w:lang w:eastAsia="en-US"/>
              </w:rPr>
              <w:t>Nnwdaf_RoamingData_Subscribe</w:t>
            </w:r>
          </w:p>
        </w:tc>
        <w:tc>
          <w:tcPr>
            <w:tcW w:w="3402" w:type="dxa"/>
            <w:shd w:val="clear" w:color="auto" w:fill="FFFFFF"/>
          </w:tcPr>
          <w:p w14:paraId="121D962B" w14:textId="77777777" w:rsidR="008B1874" w:rsidRPr="00C81A41" w:rsidRDefault="008B1874" w:rsidP="008B1874">
            <w:pPr>
              <w:pStyle w:val="TAL"/>
              <w:keepNext w:val="0"/>
              <w:rPr>
                <w:bCs/>
                <w:lang w:eastAsia="en-US"/>
              </w:rPr>
            </w:pPr>
            <w:r w:rsidRPr="00C81A41">
              <w:rPr>
                <w:bCs/>
                <w:lang w:eastAsia="en-US"/>
              </w:rPr>
              <w:t>The consumer subscribes for input data related to roaming UE(s) for NWDAF analytics. The subscription includes service operation specific parameters that identify the data to be provided and may include formatting and processing instructions that specify how the data is to be delivered to the consumer.</w:t>
            </w:r>
          </w:p>
          <w:p w14:paraId="14169F6E"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42EEEE17"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76C3AC96" w14:textId="77777777" w:rsidTr="008B1874">
        <w:tc>
          <w:tcPr>
            <w:tcW w:w="1413" w:type="dxa"/>
            <w:tcBorders>
              <w:top w:val="nil"/>
              <w:bottom w:val="nil"/>
            </w:tcBorders>
            <w:shd w:val="clear" w:color="auto" w:fill="FFFFFF"/>
            <w:vAlign w:val="center"/>
          </w:tcPr>
          <w:p w14:paraId="6209992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25454C07" w14:textId="37F722B2" w:rsidR="008B1874" w:rsidRPr="00C81A41" w:rsidRDefault="008B1874" w:rsidP="008B1874">
            <w:pPr>
              <w:pStyle w:val="TAL"/>
              <w:keepNext w:val="0"/>
              <w:rPr>
                <w:bCs/>
                <w:lang w:eastAsia="en-US"/>
              </w:rPr>
            </w:pPr>
            <w:r w:rsidRPr="00C81A41">
              <w:rPr>
                <w:bCs/>
                <w:lang w:eastAsia="en-US"/>
              </w:rPr>
              <w:t>NWDAF Roaming Data services</w:t>
            </w:r>
          </w:p>
        </w:tc>
        <w:tc>
          <w:tcPr>
            <w:tcW w:w="3544" w:type="dxa"/>
            <w:shd w:val="clear" w:color="auto" w:fill="FFFFFF"/>
          </w:tcPr>
          <w:p w14:paraId="6E8280BB" w14:textId="77777777" w:rsidR="008B1874" w:rsidRPr="00C81A41" w:rsidRDefault="008B1874" w:rsidP="008B1874">
            <w:pPr>
              <w:pStyle w:val="TAL"/>
              <w:keepNext w:val="0"/>
              <w:rPr>
                <w:bCs/>
                <w:lang w:eastAsia="en-US"/>
              </w:rPr>
            </w:pPr>
            <w:r w:rsidRPr="00C81A41">
              <w:rPr>
                <w:bCs/>
                <w:lang w:eastAsia="en-US"/>
              </w:rPr>
              <w:t>Nnwdaf_RoamingData_Unsubscribe</w:t>
            </w:r>
          </w:p>
        </w:tc>
        <w:tc>
          <w:tcPr>
            <w:tcW w:w="3402" w:type="dxa"/>
            <w:shd w:val="clear" w:color="auto" w:fill="FFFFFF"/>
          </w:tcPr>
          <w:p w14:paraId="1F917E1F" w14:textId="77777777" w:rsidR="008B1874" w:rsidRPr="00C81A41" w:rsidRDefault="008B1874" w:rsidP="008B1874">
            <w:pPr>
              <w:pStyle w:val="TAL"/>
              <w:keepNext w:val="0"/>
              <w:rPr>
                <w:bCs/>
                <w:lang w:eastAsia="en-US"/>
              </w:rPr>
            </w:pPr>
            <w:r w:rsidRPr="00C81A41">
              <w:rPr>
                <w:bCs/>
                <w:lang w:eastAsia="en-US"/>
              </w:rPr>
              <w:t>The consumer unsubscribes to input data related to roaming UE(s).</w:t>
            </w:r>
          </w:p>
          <w:p w14:paraId="2BA02C3A"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3ACD730E"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38F85489" w14:textId="77777777" w:rsidTr="008B1874">
        <w:tc>
          <w:tcPr>
            <w:tcW w:w="1413" w:type="dxa"/>
            <w:tcBorders>
              <w:top w:val="nil"/>
              <w:bottom w:val="nil"/>
            </w:tcBorders>
            <w:shd w:val="clear" w:color="auto" w:fill="FFFFFF"/>
            <w:vAlign w:val="center"/>
          </w:tcPr>
          <w:p w14:paraId="4BC0E1CA"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vAlign w:val="center"/>
          </w:tcPr>
          <w:p w14:paraId="41A2E06B" w14:textId="77777777" w:rsidR="008B1874" w:rsidRPr="00C81A41" w:rsidRDefault="008B1874" w:rsidP="008B1874">
            <w:pPr>
              <w:pStyle w:val="TAL"/>
              <w:keepNext w:val="0"/>
              <w:rPr>
                <w:bCs/>
                <w:lang w:eastAsia="en-US"/>
              </w:rPr>
            </w:pPr>
          </w:p>
        </w:tc>
        <w:tc>
          <w:tcPr>
            <w:tcW w:w="3544" w:type="dxa"/>
            <w:shd w:val="clear" w:color="auto" w:fill="FFFFFF"/>
          </w:tcPr>
          <w:p w14:paraId="20884124" w14:textId="77777777" w:rsidR="008B1874" w:rsidRPr="00C81A41" w:rsidRDefault="008B1874" w:rsidP="008B1874">
            <w:pPr>
              <w:pStyle w:val="TAL"/>
              <w:keepNext w:val="0"/>
              <w:rPr>
                <w:bCs/>
                <w:lang w:eastAsia="en-US"/>
              </w:rPr>
            </w:pPr>
            <w:r w:rsidRPr="00C81A41">
              <w:rPr>
                <w:bCs/>
                <w:lang w:eastAsia="en-US"/>
              </w:rPr>
              <w:t>Nnwdaf_RoamingData_Notify</w:t>
            </w:r>
          </w:p>
        </w:tc>
        <w:tc>
          <w:tcPr>
            <w:tcW w:w="3402" w:type="dxa"/>
            <w:shd w:val="clear" w:color="auto" w:fill="FFFFFF"/>
          </w:tcPr>
          <w:p w14:paraId="2637B482" w14:textId="77777777" w:rsidR="008B1874" w:rsidRPr="00C81A41" w:rsidRDefault="008B1874" w:rsidP="008B1874">
            <w:pPr>
              <w:pStyle w:val="TAL"/>
              <w:keepNext w:val="0"/>
              <w:rPr>
                <w:bCs/>
                <w:lang w:eastAsia="en-US"/>
              </w:rPr>
            </w:pPr>
            <w:r w:rsidRPr="00C81A41">
              <w:rPr>
                <w:bCs/>
                <w:lang w:eastAsia="en-US"/>
              </w:rPr>
              <w:t>NWDAF notifies the consumer about input data related to roaming UE(s) that the consumer has subscribed to.</w:t>
            </w:r>
          </w:p>
          <w:p w14:paraId="42149C12" w14:textId="77777777" w:rsidR="008B1874" w:rsidRPr="00C81A41" w:rsidRDefault="008B1874" w:rsidP="008B1874">
            <w:pPr>
              <w:pStyle w:val="TAL"/>
              <w:keepNext w:val="0"/>
              <w:rPr>
                <w:bCs/>
                <w:lang w:eastAsia="ja-JP"/>
              </w:rPr>
            </w:pPr>
            <w:r w:rsidRPr="00C81A41">
              <w:rPr>
                <w:bCs/>
                <w:i/>
                <w:iCs/>
                <w:lang w:eastAsia="ja-JP"/>
              </w:rPr>
              <w:t>Consumer</w:t>
            </w:r>
            <w:r w:rsidRPr="00C81A41">
              <w:rPr>
                <w:bCs/>
                <w:lang w:eastAsia="ja-JP"/>
              </w:rPr>
              <w:t>: H-RE-NWDAF, V-RE-NWDAF</w:t>
            </w:r>
          </w:p>
          <w:p w14:paraId="2BB424E6" w14:textId="77777777" w:rsidR="008B1874" w:rsidRPr="00C81A41" w:rsidRDefault="008B1874" w:rsidP="008B1874">
            <w:pPr>
              <w:pStyle w:val="TAL"/>
              <w:keepNext w:val="0"/>
              <w:rPr>
                <w:bCs/>
                <w:lang w:eastAsia="en-US"/>
              </w:rPr>
            </w:pPr>
            <w:r w:rsidRPr="00C81A41">
              <w:rPr>
                <w:bCs/>
                <w:i/>
                <w:iCs/>
                <w:lang w:eastAsia="ja-JP"/>
              </w:rPr>
              <w:t>Producer</w:t>
            </w:r>
            <w:r w:rsidRPr="00C81A41">
              <w:rPr>
                <w:bCs/>
                <w:lang w:eastAsia="ja-JP"/>
              </w:rPr>
              <w:t>: H-RE-NWDAF, V-RE-NWDAF</w:t>
            </w:r>
          </w:p>
        </w:tc>
      </w:tr>
      <w:tr w:rsidR="008B1874" w:rsidRPr="00C81A41" w14:paraId="1453ADFF" w14:textId="77777777" w:rsidTr="008B1874">
        <w:tc>
          <w:tcPr>
            <w:tcW w:w="1413" w:type="dxa"/>
            <w:tcBorders>
              <w:top w:val="nil"/>
              <w:bottom w:val="nil"/>
            </w:tcBorders>
            <w:shd w:val="clear" w:color="auto" w:fill="FFFFFF"/>
            <w:vAlign w:val="center"/>
          </w:tcPr>
          <w:p w14:paraId="29CFE277"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272FA8C7" w14:textId="5B6390E9" w:rsidR="008B1874" w:rsidRPr="00C81A41" w:rsidRDefault="008B1874" w:rsidP="008B1874">
            <w:pPr>
              <w:pStyle w:val="TAL"/>
              <w:keepNext w:val="0"/>
              <w:rPr>
                <w:bCs/>
                <w:lang w:eastAsia="en-US"/>
              </w:rPr>
            </w:pPr>
          </w:p>
        </w:tc>
        <w:tc>
          <w:tcPr>
            <w:tcW w:w="3544" w:type="dxa"/>
            <w:shd w:val="clear" w:color="auto" w:fill="FFFFFF"/>
          </w:tcPr>
          <w:p w14:paraId="6A6AA0F3" w14:textId="77777777" w:rsidR="008B1874" w:rsidRPr="00C81A41" w:rsidRDefault="008B1874" w:rsidP="008B1874">
            <w:pPr>
              <w:pStyle w:val="TAL"/>
              <w:keepNext w:val="0"/>
              <w:rPr>
                <w:bCs/>
                <w:lang w:eastAsia="en-US"/>
              </w:rPr>
            </w:pPr>
            <w:r w:rsidRPr="00C81A41">
              <w:rPr>
                <w:bCs/>
                <w:lang w:val="en-US" w:eastAsia="en-US"/>
              </w:rPr>
              <w:t>Ndccf_DataManagement_Subscribe</w:t>
            </w:r>
          </w:p>
        </w:tc>
        <w:tc>
          <w:tcPr>
            <w:tcW w:w="3402" w:type="dxa"/>
            <w:shd w:val="clear" w:color="auto" w:fill="FFFFFF"/>
          </w:tcPr>
          <w:p w14:paraId="17AD6F22" w14:textId="77777777" w:rsidR="008B1874" w:rsidRPr="00C81A41" w:rsidRDefault="008B1874" w:rsidP="008B1874">
            <w:pPr>
              <w:pStyle w:val="TAL"/>
              <w:keepNext w:val="0"/>
              <w:rPr>
                <w:bCs/>
                <w:lang w:eastAsia="en-US"/>
              </w:rPr>
            </w:pPr>
            <w:r w:rsidRPr="00C81A41">
              <w:rPr>
                <w:bCs/>
                <w:lang w:eastAsia="en-US"/>
              </w:rPr>
              <w:t>The consumer subscribes to receive data or analytics from the DCCF. The subscription includes service operation specific parameters that identify the data or analytics to be provided and may include formatting and processing instructions that specify how the data is to be delivered to the consumer. The consumer may also request that data be stored in an ADRF or an NWDAF hosting ADRF functionality.</w:t>
            </w:r>
          </w:p>
          <w:p w14:paraId="738D318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0AB31C5C"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7D5C5AEE" w14:textId="77777777" w:rsidTr="008B1874">
        <w:tc>
          <w:tcPr>
            <w:tcW w:w="1413" w:type="dxa"/>
            <w:tcBorders>
              <w:top w:val="nil"/>
              <w:bottom w:val="nil"/>
            </w:tcBorders>
            <w:shd w:val="clear" w:color="auto" w:fill="FFFFFF"/>
          </w:tcPr>
          <w:p w14:paraId="6946C86E"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5B841806" w14:textId="77777777" w:rsidR="008B1874" w:rsidRPr="00C81A41" w:rsidRDefault="008B1874" w:rsidP="008B1874">
            <w:pPr>
              <w:pStyle w:val="TAL"/>
              <w:keepNext w:val="0"/>
              <w:rPr>
                <w:bCs/>
                <w:lang w:eastAsia="en-US"/>
              </w:rPr>
            </w:pPr>
          </w:p>
        </w:tc>
        <w:tc>
          <w:tcPr>
            <w:tcW w:w="3544" w:type="dxa"/>
            <w:shd w:val="clear" w:color="auto" w:fill="FFFFFF"/>
          </w:tcPr>
          <w:p w14:paraId="759A85E1" w14:textId="77777777" w:rsidR="008B1874" w:rsidRPr="00C81A41" w:rsidRDefault="008B1874" w:rsidP="008B1874">
            <w:pPr>
              <w:pStyle w:val="TAL"/>
              <w:keepNext w:val="0"/>
              <w:rPr>
                <w:bCs/>
                <w:lang w:eastAsia="en-US"/>
              </w:rPr>
            </w:pPr>
            <w:r w:rsidRPr="00C81A41">
              <w:rPr>
                <w:bCs/>
                <w:lang w:val="en-US" w:eastAsia="en-US"/>
              </w:rPr>
              <w:t>Ndccf_DataManagement_Unsubscribe</w:t>
            </w:r>
          </w:p>
        </w:tc>
        <w:tc>
          <w:tcPr>
            <w:tcW w:w="3402" w:type="dxa"/>
            <w:shd w:val="clear" w:color="auto" w:fill="FFFFFF"/>
          </w:tcPr>
          <w:p w14:paraId="440EF190" w14:textId="77777777" w:rsidR="008B1874" w:rsidRPr="00C81A41" w:rsidRDefault="008B1874" w:rsidP="008B1874">
            <w:pPr>
              <w:pStyle w:val="TAL"/>
              <w:keepNext w:val="0"/>
              <w:rPr>
                <w:bCs/>
                <w:lang w:eastAsia="en-US"/>
              </w:rPr>
            </w:pPr>
            <w:r w:rsidRPr="00C81A41">
              <w:rPr>
                <w:bCs/>
                <w:lang w:eastAsia="en-US"/>
              </w:rPr>
              <w:t>The consumer unsubscribes to DCCF for data or analytics.</w:t>
            </w:r>
          </w:p>
          <w:p w14:paraId="0C55FFA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A3D5114"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07FBE7D7" w14:textId="77777777" w:rsidTr="008B1874">
        <w:tc>
          <w:tcPr>
            <w:tcW w:w="1413" w:type="dxa"/>
            <w:tcBorders>
              <w:top w:val="nil"/>
              <w:bottom w:val="nil"/>
            </w:tcBorders>
            <w:shd w:val="clear" w:color="auto" w:fill="FFFFFF"/>
          </w:tcPr>
          <w:p w14:paraId="5B19678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78A584AD" w14:textId="625D9B3F" w:rsidR="008B1874" w:rsidRPr="00C81A41" w:rsidRDefault="008B1874" w:rsidP="008B1874">
            <w:pPr>
              <w:pStyle w:val="TAL"/>
              <w:keepNext w:val="0"/>
              <w:rPr>
                <w:bCs/>
                <w:lang w:eastAsia="en-US"/>
              </w:rPr>
            </w:pPr>
            <w:r w:rsidRPr="00C81A41">
              <w:rPr>
                <w:bCs/>
                <w:lang w:eastAsia="en-US"/>
              </w:rPr>
              <w:t>DCCF Data Management Services</w:t>
            </w:r>
          </w:p>
        </w:tc>
        <w:tc>
          <w:tcPr>
            <w:tcW w:w="3544" w:type="dxa"/>
            <w:shd w:val="clear" w:color="auto" w:fill="FFFFFF"/>
          </w:tcPr>
          <w:p w14:paraId="00DFCA80" w14:textId="77777777" w:rsidR="008B1874" w:rsidRPr="00C81A41" w:rsidRDefault="008B1874" w:rsidP="008B1874">
            <w:pPr>
              <w:pStyle w:val="TAL"/>
              <w:keepNext w:val="0"/>
              <w:rPr>
                <w:bCs/>
                <w:lang w:eastAsia="en-US"/>
              </w:rPr>
            </w:pPr>
            <w:r w:rsidRPr="00C81A41">
              <w:rPr>
                <w:bCs/>
                <w:lang w:val="en-US" w:eastAsia="en-US"/>
              </w:rPr>
              <w:t>Ndccf_DataManagement_Notify</w:t>
            </w:r>
          </w:p>
        </w:tc>
        <w:tc>
          <w:tcPr>
            <w:tcW w:w="3402" w:type="dxa"/>
            <w:shd w:val="clear" w:color="auto" w:fill="FFFFFF"/>
          </w:tcPr>
          <w:p w14:paraId="24684879" w14:textId="77777777" w:rsidR="008B1874" w:rsidRPr="00C81A41" w:rsidRDefault="008B1874" w:rsidP="008B1874">
            <w:pPr>
              <w:pStyle w:val="TAL"/>
              <w:keepNext w:val="0"/>
              <w:rPr>
                <w:bCs/>
                <w:lang w:eastAsia="en-US"/>
              </w:rPr>
            </w:pPr>
            <w:r w:rsidRPr="00C81A41">
              <w:rPr>
                <w:bCs/>
                <w:lang w:eastAsia="en-US"/>
              </w:rPr>
              <w:t>DCCF notifies the consumer instance of the requested data or analytics  according to the request or notifies of the availability of previously subscribed Data or Analytics when data delivery is via the DCCF. The DCCF may also notify the consumer instance when Data or Analytics is to be deleted.</w:t>
            </w:r>
          </w:p>
          <w:p w14:paraId="4FB117B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7E85B1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07A1F72D" w14:textId="77777777" w:rsidTr="008B1874">
        <w:tc>
          <w:tcPr>
            <w:tcW w:w="1413" w:type="dxa"/>
            <w:tcBorders>
              <w:top w:val="nil"/>
              <w:bottom w:val="nil"/>
            </w:tcBorders>
            <w:shd w:val="clear" w:color="auto" w:fill="FFFFFF"/>
          </w:tcPr>
          <w:p w14:paraId="65F9CC17"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3B1775E8" w14:textId="77777777" w:rsidR="008B1874" w:rsidRPr="00C81A41" w:rsidRDefault="008B1874" w:rsidP="008B1874">
            <w:pPr>
              <w:pStyle w:val="TAL"/>
              <w:keepNext w:val="0"/>
              <w:rPr>
                <w:bCs/>
                <w:lang w:eastAsia="en-US"/>
              </w:rPr>
            </w:pPr>
          </w:p>
        </w:tc>
        <w:tc>
          <w:tcPr>
            <w:tcW w:w="3544" w:type="dxa"/>
            <w:shd w:val="clear" w:color="auto" w:fill="FFFFFF"/>
          </w:tcPr>
          <w:p w14:paraId="0E13202C" w14:textId="77777777" w:rsidR="008B1874" w:rsidRPr="00C81A41" w:rsidRDefault="008B1874" w:rsidP="008B1874">
            <w:pPr>
              <w:pStyle w:val="TAL"/>
              <w:keepNext w:val="0"/>
              <w:rPr>
                <w:bCs/>
                <w:lang w:val="en-US" w:eastAsia="en-US"/>
              </w:rPr>
            </w:pPr>
            <w:r w:rsidRPr="00C81A41">
              <w:rPr>
                <w:bCs/>
                <w:lang w:val="en-US" w:eastAsia="en-US"/>
              </w:rPr>
              <w:t>Ndccf_DataManagement_Fetch</w:t>
            </w:r>
          </w:p>
        </w:tc>
        <w:tc>
          <w:tcPr>
            <w:tcW w:w="3402" w:type="dxa"/>
            <w:shd w:val="clear" w:color="auto" w:fill="FFFFFF"/>
          </w:tcPr>
          <w:p w14:paraId="0EC5F820" w14:textId="77777777" w:rsidR="008B1874" w:rsidRPr="00C81A41" w:rsidRDefault="008B1874" w:rsidP="008B1874">
            <w:pPr>
              <w:pStyle w:val="TAL"/>
              <w:keepNext w:val="0"/>
              <w:rPr>
                <w:bCs/>
                <w:lang w:eastAsia="en-US"/>
              </w:rPr>
            </w:pPr>
            <w:r w:rsidRPr="00C81A41">
              <w:rPr>
                <w:bCs/>
                <w:lang w:eastAsia="en-US"/>
              </w:rPr>
              <w:t>The consumer retrieves from the DCCF, data or analytics as indicated by Ndccf_DataManagement_Notify Fetch Instructions.</w:t>
            </w:r>
          </w:p>
          <w:p w14:paraId="5BCCA9A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596720B"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59E879A4" w14:textId="77777777" w:rsidTr="008B1874">
        <w:tc>
          <w:tcPr>
            <w:tcW w:w="1413" w:type="dxa"/>
            <w:tcBorders>
              <w:top w:val="nil"/>
              <w:bottom w:val="nil"/>
            </w:tcBorders>
            <w:shd w:val="clear" w:color="auto" w:fill="FFFFFF"/>
          </w:tcPr>
          <w:p w14:paraId="6B943164"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2F37C470" w14:textId="77777777" w:rsidR="008B1874" w:rsidRPr="00C81A41" w:rsidRDefault="008B1874" w:rsidP="008B1874">
            <w:pPr>
              <w:pStyle w:val="TAL"/>
              <w:keepNext w:val="0"/>
              <w:rPr>
                <w:bCs/>
                <w:lang w:eastAsia="en-US"/>
              </w:rPr>
            </w:pPr>
          </w:p>
        </w:tc>
        <w:tc>
          <w:tcPr>
            <w:tcW w:w="3544" w:type="dxa"/>
            <w:shd w:val="clear" w:color="auto" w:fill="FFFFFF"/>
          </w:tcPr>
          <w:p w14:paraId="0977C0F3" w14:textId="77777777" w:rsidR="008B1874" w:rsidRPr="00C81A41" w:rsidRDefault="008B1874" w:rsidP="008B1874">
            <w:pPr>
              <w:pStyle w:val="TAL"/>
              <w:keepNext w:val="0"/>
              <w:rPr>
                <w:bCs/>
                <w:lang w:val="en-US" w:eastAsia="en-US"/>
              </w:rPr>
            </w:pPr>
            <w:r w:rsidRPr="00C81A41">
              <w:rPr>
                <w:bCs/>
                <w:lang w:val="en-US" w:eastAsia="en-US"/>
              </w:rPr>
              <w:t>Ndccf_DataManagement_Transfer</w:t>
            </w:r>
          </w:p>
        </w:tc>
        <w:tc>
          <w:tcPr>
            <w:tcW w:w="3402" w:type="dxa"/>
            <w:shd w:val="clear" w:color="auto" w:fill="FFFFFF"/>
          </w:tcPr>
          <w:p w14:paraId="5231EFF6" w14:textId="77777777" w:rsidR="008B1874" w:rsidRPr="00C81A41" w:rsidRDefault="008B1874" w:rsidP="008B1874">
            <w:pPr>
              <w:pStyle w:val="TAL"/>
              <w:keepNext w:val="0"/>
              <w:rPr>
                <w:bCs/>
                <w:lang w:eastAsia="en-US"/>
              </w:rPr>
            </w:pPr>
            <w:r w:rsidRPr="00C81A41">
              <w:rPr>
                <w:bCs/>
                <w:lang w:eastAsia="en-US"/>
              </w:rPr>
              <w:t>The Source DCCF transfers UE data subscription context to the target DCCF.</w:t>
            </w:r>
          </w:p>
          <w:p w14:paraId="60CF875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w:t>
            </w:r>
          </w:p>
          <w:p w14:paraId="1488A9D8"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DCCF</w:t>
            </w:r>
          </w:p>
        </w:tc>
      </w:tr>
      <w:tr w:rsidR="008B1874" w:rsidRPr="00C81A41" w14:paraId="3FEAEE7D" w14:textId="77777777" w:rsidTr="008B1874">
        <w:tc>
          <w:tcPr>
            <w:tcW w:w="1413" w:type="dxa"/>
            <w:tcBorders>
              <w:top w:val="nil"/>
              <w:bottom w:val="nil"/>
            </w:tcBorders>
            <w:shd w:val="clear" w:color="auto" w:fill="FFFFFF"/>
          </w:tcPr>
          <w:p w14:paraId="468F6EEE"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079F7EF3" w14:textId="07E3F614" w:rsidR="008B1874" w:rsidRPr="00C81A41" w:rsidRDefault="008B1874" w:rsidP="008B1874">
            <w:pPr>
              <w:pStyle w:val="TAL"/>
              <w:keepNext w:val="0"/>
              <w:rPr>
                <w:bCs/>
                <w:lang w:eastAsia="en-US"/>
              </w:rPr>
            </w:pPr>
          </w:p>
        </w:tc>
        <w:tc>
          <w:tcPr>
            <w:tcW w:w="3544" w:type="dxa"/>
            <w:shd w:val="clear" w:color="auto" w:fill="FFFFFF"/>
          </w:tcPr>
          <w:p w14:paraId="0CD5E5A1" w14:textId="77777777" w:rsidR="008B1874" w:rsidRPr="00C81A41" w:rsidRDefault="008B1874" w:rsidP="008B1874">
            <w:pPr>
              <w:pStyle w:val="TAL"/>
              <w:keepNext w:val="0"/>
              <w:rPr>
                <w:bCs/>
                <w:lang w:val="en-US" w:eastAsia="en-US"/>
              </w:rPr>
            </w:pPr>
            <w:r w:rsidRPr="00C81A41">
              <w:rPr>
                <w:bCs/>
                <w:lang w:val="en-US" w:eastAsia="en-US"/>
              </w:rPr>
              <w:t>Nmfaf_3daDataManagement_Configure</w:t>
            </w:r>
          </w:p>
        </w:tc>
        <w:tc>
          <w:tcPr>
            <w:tcW w:w="3402" w:type="dxa"/>
            <w:shd w:val="clear" w:color="auto" w:fill="FFFFFF"/>
          </w:tcPr>
          <w:p w14:paraId="04D7118E" w14:textId="77777777" w:rsidR="008B1874" w:rsidRPr="00C81A41" w:rsidRDefault="008B1874" w:rsidP="008B1874">
            <w:pPr>
              <w:pStyle w:val="TAL"/>
              <w:keepNext w:val="0"/>
              <w:rPr>
                <w:bCs/>
                <w:lang w:eastAsia="en-US"/>
              </w:rPr>
            </w:pPr>
            <w:r w:rsidRPr="00C81A41">
              <w:rPr>
                <w:bCs/>
                <w:lang w:eastAsia="en-US"/>
              </w:rPr>
              <w:t>The consumer configures or reconfigures the MFAF to map data or analytics received by the MFAF to out-bound notification endpoints and to format and process the out-bound data or analytics.</w:t>
            </w:r>
          </w:p>
          <w:p w14:paraId="49C933A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w:t>
            </w:r>
          </w:p>
          <w:p w14:paraId="46D04B70"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2FE5322E" w14:textId="77777777" w:rsidTr="008B1874">
        <w:tc>
          <w:tcPr>
            <w:tcW w:w="1413" w:type="dxa"/>
            <w:tcBorders>
              <w:top w:val="nil"/>
              <w:bottom w:val="nil"/>
            </w:tcBorders>
            <w:shd w:val="clear" w:color="auto" w:fill="FFFFFF"/>
          </w:tcPr>
          <w:p w14:paraId="32CC1358"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5A0ED9F4" w14:textId="0EB770B3" w:rsidR="008B1874" w:rsidRPr="00C81A41" w:rsidRDefault="008B1874" w:rsidP="008B1874">
            <w:pPr>
              <w:pStyle w:val="TAL"/>
              <w:keepNext w:val="0"/>
              <w:rPr>
                <w:bCs/>
                <w:lang w:eastAsia="en-US"/>
              </w:rPr>
            </w:pPr>
            <w:r w:rsidRPr="00C81A41">
              <w:rPr>
                <w:bCs/>
                <w:lang w:eastAsia="en-US"/>
              </w:rPr>
              <w:t>MFAF Data Management Services</w:t>
            </w:r>
          </w:p>
        </w:tc>
        <w:tc>
          <w:tcPr>
            <w:tcW w:w="3544" w:type="dxa"/>
            <w:shd w:val="clear" w:color="auto" w:fill="FFFFFF"/>
          </w:tcPr>
          <w:p w14:paraId="06CC4E52" w14:textId="77777777" w:rsidR="008B1874" w:rsidRPr="00C81A41" w:rsidRDefault="008B1874" w:rsidP="008B1874">
            <w:pPr>
              <w:pStyle w:val="TAL"/>
              <w:keepNext w:val="0"/>
              <w:rPr>
                <w:bCs/>
                <w:lang w:val="en-US" w:eastAsia="en-US"/>
              </w:rPr>
            </w:pPr>
            <w:r w:rsidRPr="00C81A41">
              <w:rPr>
                <w:bCs/>
                <w:lang w:val="en-US" w:eastAsia="en-US"/>
              </w:rPr>
              <w:t>Nmfaf_3daDataManagement_Deconfigure</w:t>
            </w:r>
          </w:p>
        </w:tc>
        <w:tc>
          <w:tcPr>
            <w:tcW w:w="3402" w:type="dxa"/>
            <w:shd w:val="clear" w:color="auto" w:fill="FFFFFF"/>
          </w:tcPr>
          <w:p w14:paraId="66E549BF" w14:textId="77777777" w:rsidR="008B1874" w:rsidRPr="00C81A41" w:rsidRDefault="008B1874" w:rsidP="008B1874">
            <w:pPr>
              <w:pStyle w:val="TAL"/>
              <w:keepNext w:val="0"/>
              <w:rPr>
                <w:bCs/>
                <w:lang w:eastAsia="en-US"/>
              </w:rPr>
            </w:pPr>
            <w:r w:rsidRPr="00C81A41">
              <w:rPr>
                <w:bCs/>
                <w:lang w:eastAsia="en-US"/>
              </w:rPr>
              <w:t>The consumer configures the MFAF to stop mapping data or analytics received by the MFAF to one or more out-bound notification endpoints.</w:t>
            </w:r>
          </w:p>
          <w:p w14:paraId="054B19C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w:t>
            </w:r>
          </w:p>
          <w:p w14:paraId="2D29992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4D81E03E" w14:textId="77777777" w:rsidTr="008B1874">
        <w:tc>
          <w:tcPr>
            <w:tcW w:w="1413" w:type="dxa"/>
            <w:tcBorders>
              <w:top w:val="nil"/>
              <w:bottom w:val="nil"/>
            </w:tcBorders>
            <w:shd w:val="clear" w:color="auto" w:fill="FFFFFF"/>
          </w:tcPr>
          <w:p w14:paraId="06C2CD5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7A4CC9D6" w14:textId="77777777" w:rsidR="008B1874" w:rsidRPr="00C81A41" w:rsidRDefault="008B1874" w:rsidP="008B1874">
            <w:pPr>
              <w:pStyle w:val="TAL"/>
              <w:keepNext w:val="0"/>
              <w:rPr>
                <w:bCs/>
                <w:lang w:eastAsia="en-US"/>
              </w:rPr>
            </w:pPr>
          </w:p>
        </w:tc>
        <w:tc>
          <w:tcPr>
            <w:tcW w:w="3544" w:type="dxa"/>
            <w:shd w:val="clear" w:color="auto" w:fill="FFFFFF"/>
          </w:tcPr>
          <w:p w14:paraId="6EE81645" w14:textId="77777777" w:rsidR="008B1874" w:rsidRPr="00C81A41" w:rsidRDefault="008B1874" w:rsidP="008B1874">
            <w:pPr>
              <w:pStyle w:val="TAL"/>
              <w:keepNext w:val="0"/>
              <w:rPr>
                <w:bCs/>
                <w:lang w:val="en-US" w:eastAsia="en-US"/>
              </w:rPr>
            </w:pPr>
            <w:r w:rsidRPr="00C81A41">
              <w:rPr>
                <w:bCs/>
                <w:lang w:val="en-US" w:eastAsia="en-US"/>
              </w:rPr>
              <w:t>Nmfaf_3caDataManagement_Notify</w:t>
            </w:r>
          </w:p>
        </w:tc>
        <w:tc>
          <w:tcPr>
            <w:tcW w:w="3402" w:type="dxa"/>
            <w:shd w:val="clear" w:color="auto" w:fill="FFFFFF"/>
          </w:tcPr>
          <w:p w14:paraId="58AB34E6" w14:textId="77777777" w:rsidR="008B1874" w:rsidRPr="00C81A41" w:rsidRDefault="008B1874" w:rsidP="008B1874">
            <w:pPr>
              <w:pStyle w:val="TAL"/>
              <w:keepNext w:val="0"/>
              <w:rPr>
                <w:bCs/>
                <w:lang w:eastAsia="en-US"/>
              </w:rPr>
            </w:pPr>
            <w:r w:rsidRPr="00C81A41">
              <w:rPr>
                <w:bCs/>
                <w:lang w:eastAsia="en-US"/>
              </w:rPr>
              <w:t>MFAF provides data or analytics or notification of availability of data or analytics to notification endpoints.</w:t>
            </w:r>
          </w:p>
          <w:p w14:paraId="3B1941AF"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52F9A02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4E075D09" w14:textId="77777777" w:rsidTr="008B1874">
        <w:tc>
          <w:tcPr>
            <w:tcW w:w="1413" w:type="dxa"/>
            <w:tcBorders>
              <w:top w:val="nil"/>
              <w:bottom w:val="nil"/>
            </w:tcBorders>
            <w:shd w:val="clear" w:color="auto" w:fill="FFFFFF"/>
          </w:tcPr>
          <w:p w14:paraId="0A848FD4"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1A8E81AC" w14:textId="77777777" w:rsidR="008B1874" w:rsidRPr="00C81A41" w:rsidRDefault="008B1874" w:rsidP="008B1874">
            <w:pPr>
              <w:pStyle w:val="TAL"/>
              <w:keepNext w:val="0"/>
              <w:rPr>
                <w:bCs/>
                <w:lang w:eastAsia="en-US"/>
              </w:rPr>
            </w:pPr>
          </w:p>
        </w:tc>
        <w:tc>
          <w:tcPr>
            <w:tcW w:w="3544" w:type="dxa"/>
            <w:shd w:val="clear" w:color="auto" w:fill="FFFFFF"/>
          </w:tcPr>
          <w:p w14:paraId="68116C2A" w14:textId="77777777" w:rsidR="008B1874" w:rsidRPr="00C81A41" w:rsidRDefault="008B1874" w:rsidP="008B1874">
            <w:pPr>
              <w:pStyle w:val="TAL"/>
              <w:keepNext w:val="0"/>
              <w:rPr>
                <w:bCs/>
                <w:lang w:val="en-US" w:eastAsia="en-US"/>
              </w:rPr>
            </w:pPr>
            <w:r w:rsidRPr="00C81A41">
              <w:rPr>
                <w:bCs/>
                <w:lang w:val="en-US" w:eastAsia="en-US"/>
              </w:rPr>
              <w:t>Nmfaf_3caDataManagement_Fetch</w:t>
            </w:r>
          </w:p>
        </w:tc>
        <w:tc>
          <w:tcPr>
            <w:tcW w:w="3402" w:type="dxa"/>
            <w:shd w:val="clear" w:color="auto" w:fill="FFFFFF"/>
          </w:tcPr>
          <w:p w14:paraId="7F6F6870" w14:textId="77777777" w:rsidR="008B1874" w:rsidRPr="00C81A41" w:rsidRDefault="008B1874" w:rsidP="008B1874">
            <w:pPr>
              <w:pStyle w:val="TAL"/>
              <w:keepNext w:val="0"/>
              <w:rPr>
                <w:bCs/>
                <w:lang w:eastAsia="en-US"/>
              </w:rPr>
            </w:pPr>
            <w:r w:rsidRPr="00C81A41">
              <w:rPr>
                <w:bCs/>
                <w:lang w:eastAsia="en-US"/>
              </w:rPr>
              <w:t>The consumer retrieves from the MFAF, data or analytics as indicated by Nmfaf_3caDataManagement_Notify Fetch Instructions.</w:t>
            </w:r>
          </w:p>
          <w:p w14:paraId="70068114"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PCF, NSSF, AMF, SMF, NEF, AF, ADRF</w:t>
            </w:r>
          </w:p>
          <w:p w14:paraId="4492C7C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MFAF</w:t>
            </w:r>
          </w:p>
        </w:tc>
      </w:tr>
      <w:tr w:rsidR="008B1874" w:rsidRPr="00C81A41" w14:paraId="2D12586F" w14:textId="77777777" w:rsidTr="008B1874">
        <w:tc>
          <w:tcPr>
            <w:tcW w:w="1413" w:type="dxa"/>
            <w:tcBorders>
              <w:top w:val="nil"/>
              <w:bottom w:val="nil"/>
            </w:tcBorders>
            <w:shd w:val="clear" w:color="auto" w:fill="FFFFFF"/>
          </w:tcPr>
          <w:p w14:paraId="0B88F525" w14:textId="77777777" w:rsidR="008B1874" w:rsidRPr="00C81A41" w:rsidRDefault="008B1874" w:rsidP="008B1874">
            <w:pPr>
              <w:pStyle w:val="TAL"/>
              <w:keepNext w:val="0"/>
              <w:rPr>
                <w:bCs/>
                <w:lang w:eastAsia="en-US"/>
              </w:rPr>
            </w:pPr>
          </w:p>
        </w:tc>
        <w:tc>
          <w:tcPr>
            <w:tcW w:w="1559" w:type="dxa"/>
            <w:tcBorders>
              <w:bottom w:val="nil"/>
            </w:tcBorders>
            <w:shd w:val="clear" w:color="auto" w:fill="FFFFFF"/>
          </w:tcPr>
          <w:p w14:paraId="20313BE0" w14:textId="6ACC9AA6" w:rsidR="008B1874" w:rsidRPr="00C81A41" w:rsidRDefault="008B1874" w:rsidP="008B1874">
            <w:pPr>
              <w:pStyle w:val="TAL"/>
              <w:keepNext w:val="0"/>
              <w:rPr>
                <w:bCs/>
                <w:lang w:eastAsia="en-US"/>
              </w:rPr>
            </w:pPr>
          </w:p>
        </w:tc>
        <w:tc>
          <w:tcPr>
            <w:tcW w:w="3544" w:type="dxa"/>
            <w:shd w:val="clear" w:color="auto" w:fill="FFFFFF"/>
          </w:tcPr>
          <w:p w14:paraId="1BD2B307" w14:textId="77777777" w:rsidR="008B1874" w:rsidRPr="00C81A41" w:rsidRDefault="008B1874" w:rsidP="008B1874">
            <w:pPr>
              <w:pStyle w:val="TAL"/>
              <w:keepNext w:val="0"/>
              <w:rPr>
                <w:bCs/>
                <w:lang w:val="en-US" w:eastAsia="en-US"/>
              </w:rPr>
            </w:pPr>
            <w:r w:rsidRPr="00C81A41">
              <w:rPr>
                <w:bCs/>
                <w:lang w:eastAsia="en-US"/>
              </w:rPr>
              <w:t>Nadrf_DataManagement_StorageRequest</w:t>
            </w:r>
          </w:p>
        </w:tc>
        <w:tc>
          <w:tcPr>
            <w:tcW w:w="3402" w:type="dxa"/>
            <w:shd w:val="clear" w:color="auto" w:fill="FFFFFF"/>
          </w:tcPr>
          <w:p w14:paraId="7D2AE549" w14:textId="77777777" w:rsidR="008B1874" w:rsidRPr="00C81A41" w:rsidRDefault="008B1874" w:rsidP="008B1874">
            <w:pPr>
              <w:pStyle w:val="TAL"/>
              <w:keepNext w:val="0"/>
              <w:rPr>
                <w:bCs/>
                <w:lang w:eastAsia="en-US"/>
              </w:rPr>
            </w:pPr>
            <w:r w:rsidRPr="00C81A41">
              <w:rPr>
                <w:bCs/>
                <w:lang w:eastAsia="en-US"/>
              </w:rPr>
              <w:t>The consumer NF uses this service operation to request the ADRF to store data or analytics. Data or analytics are provided to the ADRF in the request message.</w:t>
            </w:r>
          </w:p>
          <w:p w14:paraId="71AB283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DCCF, NWDAF, MFAF</w:t>
            </w:r>
          </w:p>
          <w:p w14:paraId="4E339CC7"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64E299E3" w14:textId="77777777" w:rsidTr="008B1874">
        <w:tc>
          <w:tcPr>
            <w:tcW w:w="1413" w:type="dxa"/>
            <w:tcBorders>
              <w:top w:val="nil"/>
              <w:bottom w:val="nil"/>
            </w:tcBorders>
            <w:shd w:val="clear" w:color="auto" w:fill="FFFFFF"/>
          </w:tcPr>
          <w:p w14:paraId="33D76182"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68C48121" w14:textId="77777777" w:rsidR="008B1874" w:rsidRPr="00C81A41" w:rsidRDefault="008B1874" w:rsidP="008B1874">
            <w:pPr>
              <w:pStyle w:val="TAL"/>
              <w:keepNext w:val="0"/>
              <w:rPr>
                <w:bCs/>
                <w:lang w:eastAsia="en-US"/>
              </w:rPr>
            </w:pPr>
          </w:p>
        </w:tc>
        <w:tc>
          <w:tcPr>
            <w:tcW w:w="3544" w:type="dxa"/>
            <w:shd w:val="clear" w:color="auto" w:fill="FFFFFF"/>
          </w:tcPr>
          <w:p w14:paraId="559AC513" w14:textId="77777777" w:rsidR="008B1874" w:rsidRPr="00C81A41" w:rsidRDefault="008B1874" w:rsidP="008B1874">
            <w:pPr>
              <w:pStyle w:val="TAL"/>
              <w:keepNext w:val="0"/>
              <w:rPr>
                <w:bCs/>
                <w:lang w:val="en-US" w:eastAsia="en-US"/>
              </w:rPr>
            </w:pPr>
            <w:r w:rsidRPr="00C81A41">
              <w:rPr>
                <w:bCs/>
                <w:lang w:eastAsia="en-US"/>
              </w:rPr>
              <w:t>Nadrf_DataManagement_StorageSubscriptionRequest</w:t>
            </w:r>
          </w:p>
        </w:tc>
        <w:tc>
          <w:tcPr>
            <w:tcW w:w="3402" w:type="dxa"/>
            <w:shd w:val="clear" w:color="auto" w:fill="FFFFFF"/>
          </w:tcPr>
          <w:p w14:paraId="2D874DEF" w14:textId="77777777" w:rsidR="008B1874" w:rsidRPr="00C81A41" w:rsidRDefault="008B1874" w:rsidP="008B1874">
            <w:pPr>
              <w:pStyle w:val="TAL"/>
              <w:keepNext w:val="0"/>
              <w:rPr>
                <w:bCs/>
                <w:lang w:eastAsia="en-US"/>
              </w:rPr>
            </w:pPr>
            <w:r w:rsidRPr="00C81A41">
              <w:rPr>
                <w:bCs/>
                <w:lang w:eastAsia="en-US"/>
              </w:rPr>
              <w:t>The consumer (NWDAF or DCCF) uses this service operation to request the ADRF to initiate a subscription for data or analytics. Data or analytics provided in notifications as a result of the subsequent subscription by the ADRF are stored in the ADRF.</w:t>
            </w:r>
          </w:p>
          <w:p w14:paraId="3AC5901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4836442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4FF4F564" w14:textId="77777777" w:rsidTr="008B1874">
        <w:tc>
          <w:tcPr>
            <w:tcW w:w="1413" w:type="dxa"/>
            <w:tcBorders>
              <w:top w:val="nil"/>
              <w:bottom w:val="nil"/>
            </w:tcBorders>
            <w:shd w:val="clear" w:color="auto" w:fill="FFFFFF"/>
          </w:tcPr>
          <w:p w14:paraId="643678FF"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18CCBF2F" w14:textId="68C63D65" w:rsidR="008B1874" w:rsidRPr="00C81A41" w:rsidRDefault="008B1874" w:rsidP="008B1874">
            <w:pPr>
              <w:pStyle w:val="TAL"/>
              <w:keepNext w:val="0"/>
              <w:rPr>
                <w:bCs/>
                <w:lang w:eastAsia="en-US"/>
              </w:rPr>
            </w:pPr>
            <w:r w:rsidRPr="00C81A41">
              <w:rPr>
                <w:bCs/>
                <w:lang w:eastAsia="en-US"/>
              </w:rPr>
              <w:t>ADRF Data Management Services</w:t>
            </w:r>
          </w:p>
        </w:tc>
        <w:tc>
          <w:tcPr>
            <w:tcW w:w="3544" w:type="dxa"/>
            <w:shd w:val="clear" w:color="auto" w:fill="FFFFFF"/>
          </w:tcPr>
          <w:p w14:paraId="01CF1ACF" w14:textId="77777777" w:rsidR="008B1874" w:rsidRPr="00C81A41" w:rsidRDefault="008B1874" w:rsidP="008B1874">
            <w:pPr>
              <w:pStyle w:val="TAL"/>
              <w:keepNext w:val="0"/>
              <w:rPr>
                <w:bCs/>
                <w:lang w:val="en-US" w:eastAsia="en-US"/>
              </w:rPr>
            </w:pPr>
            <w:r w:rsidRPr="00C81A41">
              <w:rPr>
                <w:bCs/>
                <w:lang w:eastAsia="en-US"/>
              </w:rPr>
              <w:t>Nadrf_DataManagement_StorageSubscriptionRemoval</w:t>
            </w:r>
          </w:p>
        </w:tc>
        <w:tc>
          <w:tcPr>
            <w:tcW w:w="3402" w:type="dxa"/>
            <w:shd w:val="clear" w:color="auto" w:fill="FFFFFF"/>
          </w:tcPr>
          <w:p w14:paraId="01443B8A" w14:textId="77777777" w:rsidR="008B1874" w:rsidRPr="00C81A41" w:rsidRDefault="008B1874" w:rsidP="008B1874">
            <w:pPr>
              <w:pStyle w:val="TAL"/>
              <w:keepNext w:val="0"/>
              <w:rPr>
                <w:bCs/>
                <w:lang w:eastAsia="en-US"/>
              </w:rPr>
            </w:pPr>
            <w:r w:rsidRPr="00C81A41">
              <w:rPr>
                <w:bCs/>
                <w:lang w:eastAsia="en-US"/>
              </w:rPr>
              <w:t>The consumer NF uses this service operation to request that the ADRF no longer subscribes to data or analytics it is collecting and storing.</w:t>
            </w:r>
          </w:p>
          <w:p w14:paraId="31ACC36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4BD1F01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75D83F23" w14:textId="77777777" w:rsidTr="008B1874">
        <w:tc>
          <w:tcPr>
            <w:tcW w:w="1413" w:type="dxa"/>
            <w:tcBorders>
              <w:top w:val="nil"/>
              <w:bottom w:val="nil"/>
            </w:tcBorders>
            <w:shd w:val="clear" w:color="auto" w:fill="FFFFFF"/>
          </w:tcPr>
          <w:p w14:paraId="0376DAB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01B07838" w14:textId="045445BB" w:rsidR="008B1874" w:rsidRPr="00C81A41" w:rsidRDefault="008B1874" w:rsidP="008B1874">
            <w:pPr>
              <w:pStyle w:val="TAL"/>
              <w:keepNext w:val="0"/>
              <w:rPr>
                <w:bCs/>
                <w:lang w:eastAsia="en-US"/>
              </w:rPr>
            </w:pPr>
          </w:p>
        </w:tc>
        <w:tc>
          <w:tcPr>
            <w:tcW w:w="3544" w:type="dxa"/>
            <w:shd w:val="clear" w:color="auto" w:fill="FFFFFF"/>
          </w:tcPr>
          <w:p w14:paraId="6A00AD7F" w14:textId="77777777" w:rsidR="008B1874" w:rsidRPr="00C81A41" w:rsidRDefault="008B1874" w:rsidP="008B1874">
            <w:pPr>
              <w:pStyle w:val="TAL"/>
              <w:keepNext w:val="0"/>
              <w:rPr>
                <w:bCs/>
                <w:lang w:val="en-US" w:eastAsia="en-US"/>
              </w:rPr>
            </w:pPr>
            <w:r w:rsidRPr="00C81A41">
              <w:rPr>
                <w:bCs/>
                <w:lang w:eastAsia="en-US"/>
              </w:rPr>
              <w:t>Nadrf_DataManagement_RetrievalRequest</w:t>
            </w:r>
          </w:p>
        </w:tc>
        <w:tc>
          <w:tcPr>
            <w:tcW w:w="3402" w:type="dxa"/>
            <w:shd w:val="clear" w:color="auto" w:fill="FFFFFF"/>
          </w:tcPr>
          <w:p w14:paraId="370CC0F9" w14:textId="77777777" w:rsidR="008B1874" w:rsidRPr="00C81A41" w:rsidRDefault="008B1874" w:rsidP="008B1874">
            <w:pPr>
              <w:pStyle w:val="TAL"/>
              <w:keepNext w:val="0"/>
              <w:rPr>
                <w:bCs/>
                <w:lang w:eastAsia="en-US"/>
              </w:rPr>
            </w:pPr>
            <w:r w:rsidRPr="00C81A41">
              <w:rPr>
                <w:bCs/>
                <w:lang w:eastAsia="en-US"/>
              </w:rPr>
              <w:t>The consumer NF uses this service operation to retrieve stored data or analytics from the ADRF. The Nadrf_DataManagement_RetrievalRequest response either contains the data or analytics or provides instructions for fetching the data or analytics.</w:t>
            </w:r>
          </w:p>
          <w:p w14:paraId="7F53E725"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50D77CB6"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1235D5A2" w14:textId="77777777" w:rsidTr="008B1874">
        <w:tc>
          <w:tcPr>
            <w:tcW w:w="1413" w:type="dxa"/>
            <w:tcBorders>
              <w:top w:val="nil"/>
              <w:bottom w:val="nil"/>
            </w:tcBorders>
            <w:shd w:val="clear" w:color="auto" w:fill="FFFFFF"/>
          </w:tcPr>
          <w:p w14:paraId="03FB0693"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5037D565" w14:textId="77777777" w:rsidR="008B1874" w:rsidRPr="00C81A41" w:rsidRDefault="008B1874" w:rsidP="008B1874">
            <w:pPr>
              <w:pStyle w:val="TAL"/>
              <w:keepNext w:val="0"/>
              <w:rPr>
                <w:bCs/>
                <w:lang w:eastAsia="en-US"/>
              </w:rPr>
            </w:pPr>
          </w:p>
        </w:tc>
        <w:tc>
          <w:tcPr>
            <w:tcW w:w="3544" w:type="dxa"/>
            <w:shd w:val="clear" w:color="auto" w:fill="FFFFFF"/>
          </w:tcPr>
          <w:p w14:paraId="0902730A" w14:textId="77777777" w:rsidR="008B1874" w:rsidRPr="00C81A41" w:rsidRDefault="008B1874" w:rsidP="008B1874">
            <w:pPr>
              <w:pStyle w:val="TAL"/>
              <w:keepNext w:val="0"/>
              <w:rPr>
                <w:bCs/>
                <w:lang w:val="en-US" w:eastAsia="en-US"/>
              </w:rPr>
            </w:pPr>
            <w:r w:rsidRPr="00C81A41">
              <w:rPr>
                <w:bCs/>
                <w:lang w:eastAsia="en-US"/>
              </w:rPr>
              <w:t>Nadrf_DataManagement_RetrievalSubscribe</w:t>
            </w:r>
          </w:p>
        </w:tc>
        <w:tc>
          <w:tcPr>
            <w:tcW w:w="3402" w:type="dxa"/>
            <w:shd w:val="clear" w:color="auto" w:fill="FFFFFF"/>
          </w:tcPr>
          <w:p w14:paraId="3E03F6F6" w14:textId="77777777" w:rsidR="008B1874" w:rsidRPr="00C81A41" w:rsidRDefault="008B1874" w:rsidP="008B1874">
            <w:pPr>
              <w:pStyle w:val="TAL"/>
              <w:keepNext w:val="0"/>
              <w:rPr>
                <w:bCs/>
                <w:lang w:eastAsia="en-US"/>
              </w:rPr>
            </w:pPr>
            <w:r w:rsidRPr="00C81A41">
              <w:rPr>
                <w:bCs/>
                <w:lang w:eastAsia="en-US"/>
              </w:rPr>
              <w:t>The consumer NF uses this service operation to retrieve stored data or analytics from the ADRF and to receive future notifications containing the corresponding data or analytics received by ADRF.</w:t>
            </w:r>
          </w:p>
          <w:p w14:paraId="39261B4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05F13974"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2C2D2A44" w14:textId="77777777" w:rsidTr="008B1874">
        <w:tc>
          <w:tcPr>
            <w:tcW w:w="1413" w:type="dxa"/>
            <w:tcBorders>
              <w:top w:val="nil"/>
              <w:bottom w:val="nil"/>
            </w:tcBorders>
            <w:shd w:val="clear" w:color="auto" w:fill="FFFFFF"/>
          </w:tcPr>
          <w:p w14:paraId="36516E0F"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6CF816DB" w14:textId="77777777" w:rsidR="008B1874" w:rsidRPr="00C81A41" w:rsidRDefault="008B1874" w:rsidP="008B1874">
            <w:pPr>
              <w:pStyle w:val="TAL"/>
              <w:keepNext w:val="0"/>
              <w:rPr>
                <w:bCs/>
                <w:lang w:eastAsia="en-US"/>
              </w:rPr>
            </w:pPr>
          </w:p>
        </w:tc>
        <w:tc>
          <w:tcPr>
            <w:tcW w:w="3544" w:type="dxa"/>
            <w:shd w:val="clear" w:color="auto" w:fill="FFFFFF"/>
          </w:tcPr>
          <w:p w14:paraId="0491AE7F" w14:textId="77777777" w:rsidR="008B1874" w:rsidRPr="00C81A41" w:rsidRDefault="008B1874" w:rsidP="008B1874">
            <w:pPr>
              <w:pStyle w:val="TAL"/>
              <w:keepNext w:val="0"/>
              <w:rPr>
                <w:bCs/>
                <w:lang w:val="en-US" w:eastAsia="en-US"/>
              </w:rPr>
            </w:pPr>
            <w:r w:rsidRPr="00C81A41">
              <w:rPr>
                <w:bCs/>
                <w:lang w:eastAsia="en-US"/>
              </w:rPr>
              <w:t>Nadrf_DataManagement_RetrievalUnsubscribe</w:t>
            </w:r>
          </w:p>
        </w:tc>
        <w:tc>
          <w:tcPr>
            <w:tcW w:w="3402" w:type="dxa"/>
            <w:shd w:val="clear" w:color="auto" w:fill="FFFFFF"/>
          </w:tcPr>
          <w:p w14:paraId="63DFF701" w14:textId="77777777" w:rsidR="008B1874" w:rsidRPr="00C81A41" w:rsidRDefault="008B1874" w:rsidP="008B1874">
            <w:pPr>
              <w:pStyle w:val="TAL"/>
              <w:keepNext w:val="0"/>
              <w:rPr>
                <w:bCs/>
                <w:lang w:eastAsia="en-US"/>
              </w:rPr>
            </w:pPr>
            <w:r w:rsidRPr="00C81A41">
              <w:rPr>
                <w:bCs/>
                <w:lang w:eastAsia="en-US"/>
              </w:rPr>
              <w:t>The consumer NF uses this service operation to request that the ADRF no longer sends data or analytics to a notification endpoint.</w:t>
            </w:r>
          </w:p>
          <w:p w14:paraId="2213DC66"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6EFAF245"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1C7E73AD" w14:textId="77777777" w:rsidTr="008B1874">
        <w:tc>
          <w:tcPr>
            <w:tcW w:w="1413" w:type="dxa"/>
            <w:tcBorders>
              <w:top w:val="nil"/>
              <w:bottom w:val="nil"/>
            </w:tcBorders>
            <w:shd w:val="clear" w:color="auto" w:fill="FFFFFF"/>
          </w:tcPr>
          <w:p w14:paraId="5BBB4D7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tcPr>
          <w:p w14:paraId="3B96C09E" w14:textId="77777777" w:rsidR="008B1874" w:rsidRPr="00C81A41" w:rsidRDefault="008B1874" w:rsidP="008B1874">
            <w:pPr>
              <w:pStyle w:val="TAL"/>
              <w:keepNext w:val="0"/>
              <w:rPr>
                <w:bCs/>
                <w:lang w:eastAsia="en-US"/>
              </w:rPr>
            </w:pPr>
          </w:p>
        </w:tc>
        <w:tc>
          <w:tcPr>
            <w:tcW w:w="3544" w:type="dxa"/>
            <w:shd w:val="clear" w:color="auto" w:fill="FFFFFF"/>
          </w:tcPr>
          <w:p w14:paraId="21683BB3" w14:textId="77777777" w:rsidR="008B1874" w:rsidRPr="00C81A41" w:rsidRDefault="008B1874" w:rsidP="008B1874">
            <w:pPr>
              <w:pStyle w:val="TAL"/>
              <w:keepNext w:val="0"/>
              <w:rPr>
                <w:bCs/>
                <w:lang w:val="en-US" w:eastAsia="en-US"/>
              </w:rPr>
            </w:pPr>
            <w:r w:rsidRPr="00C81A41">
              <w:rPr>
                <w:bCs/>
                <w:lang w:eastAsia="en-US"/>
              </w:rPr>
              <w:t>Nadrf_DataManagement_RetrievalNotify</w:t>
            </w:r>
          </w:p>
        </w:tc>
        <w:tc>
          <w:tcPr>
            <w:tcW w:w="3402" w:type="dxa"/>
            <w:shd w:val="clear" w:color="auto" w:fill="FFFFFF"/>
          </w:tcPr>
          <w:p w14:paraId="36C714C0" w14:textId="77777777" w:rsidR="008B1874" w:rsidRPr="00C81A41" w:rsidRDefault="008B1874" w:rsidP="008B1874">
            <w:pPr>
              <w:pStyle w:val="TAL"/>
              <w:keepNext w:val="0"/>
              <w:rPr>
                <w:bCs/>
                <w:lang w:eastAsia="en-US"/>
              </w:rPr>
            </w:pPr>
            <w:r w:rsidRPr="00C81A41">
              <w:rPr>
                <w:bCs/>
                <w:lang w:eastAsia="en-US"/>
              </w:rPr>
              <w:t>This service operation provides consumers with either data or analytics from an ADRF, or instructions to fetch the data or analytics from an ADRF. The notifications are provided to consumers that have subscribed using the Nadrf_DataManagement_RetrievalSubscribe service operation.</w:t>
            </w:r>
          </w:p>
          <w:p w14:paraId="0E73D19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0C3D0892"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073E1765" w14:textId="77777777" w:rsidTr="008B1874">
        <w:tc>
          <w:tcPr>
            <w:tcW w:w="1413" w:type="dxa"/>
            <w:tcBorders>
              <w:top w:val="nil"/>
              <w:bottom w:val="single" w:sz="4" w:space="0" w:color="auto"/>
            </w:tcBorders>
            <w:shd w:val="clear" w:color="auto" w:fill="FFFFFF"/>
          </w:tcPr>
          <w:p w14:paraId="3A2874E3"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tcPr>
          <w:p w14:paraId="3D18F56B" w14:textId="77777777" w:rsidR="008B1874" w:rsidRPr="00C81A41" w:rsidRDefault="008B1874" w:rsidP="008B1874">
            <w:pPr>
              <w:pStyle w:val="TAL"/>
              <w:keepNext w:val="0"/>
              <w:rPr>
                <w:bCs/>
                <w:lang w:eastAsia="en-US"/>
              </w:rPr>
            </w:pPr>
          </w:p>
        </w:tc>
        <w:tc>
          <w:tcPr>
            <w:tcW w:w="3544" w:type="dxa"/>
            <w:shd w:val="clear" w:color="auto" w:fill="FFFFFF"/>
          </w:tcPr>
          <w:p w14:paraId="018BD242" w14:textId="77777777" w:rsidR="008B1874" w:rsidRPr="00C81A41" w:rsidRDefault="008B1874" w:rsidP="008B1874">
            <w:pPr>
              <w:pStyle w:val="TAL"/>
              <w:keepNext w:val="0"/>
              <w:rPr>
                <w:bCs/>
                <w:lang w:val="en-US" w:eastAsia="en-US"/>
              </w:rPr>
            </w:pPr>
            <w:r w:rsidRPr="00C81A41">
              <w:rPr>
                <w:bCs/>
                <w:lang w:eastAsia="en-US"/>
              </w:rPr>
              <w:t>Nadrf_DataManagement_Delete</w:t>
            </w:r>
          </w:p>
        </w:tc>
        <w:tc>
          <w:tcPr>
            <w:tcW w:w="3402" w:type="dxa"/>
            <w:shd w:val="clear" w:color="auto" w:fill="FFFFFF"/>
          </w:tcPr>
          <w:p w14:paraId="6C0DCCEB" w14:textId="77777777" w:rsidR="008B1874" w:rsidRPr="00C81A41" w:rsidRDefault="008B1874" w:rsidP="008B1874">
            <w:pPr>
              <w:pStyle w:val="TAL"/>
              <w:keepNext w:val="0"/>
              <w:rPr>
                <w:bCs/>
                <w:lang w:eastAsia="en-US"/>
              </w:rPr>
            </w:pPr>
            <w:r w:rsidRPr="00C81A41">
              <w:rPr>
                <w:bCs/>
                <w:lang w:eastAsia="en-US"/>
              </w:rPr>
              <w:t>This service operation instructs the ADRF to delete stored data.</w:t>
            </w:r>
          </w:p>
          <w:p w14:paraId="687B543F"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NWDAF, DCCF</w:t>
            </w:r>
          </w:p>
          <w:p w14:paraId="5E5BEA73"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ADRF</w:t>
            </w:r>
          </w:p>
        </w:tc>
      </w:tr>
      <w:tr w:rsidR="008B1874" w:rsidRPr="00C81A41" w14:paraId="64648755" w14:textId="77777777" w:rsidTr="008B1874">
        <w:tc>
          <w:tcPr>
            <w:tcW w:w="1413" w:type="dxa"/>
            <w:tcBorders>
              <w:bottom w:val="nil"/>
            </w:tcBorders>
            <w:shd w:val="clear" w:color="auto" w:fill="FFFFFF"/>
            <w:vAlign w:val="center"/>
          </w:tcPr>
          <w:p w14:paraId="74143A75" w14:textId="14D38E76" w:rsidR="008B1874" w:rsidRPr="00C81A41" w:rsidRDefault="008B1874" w:rsidP="008B1874">
            <w:pPr>
              <w:pStyle w:val="TAL"/>
              <w:keepNext w:val="0"/>
              <w:rPr>
                <w:bCs/>
                <w:lang w:eastAsia="en-US"/>
              </w:rPr>
            </w:pPr>
          </w:p>
        </w:tc>
        <w:tc>
          <w:tcPr>
            <w:tcW w:w="1559" w:type="dxa"/>
            <w:tcBorders>
              <w:bottom w:val="nil"/>
            </w:tcBorders>
            <w:shd w:val="clear" w:color="auto" w:fill="FFFFFF"/>
            <w:vAlign w:val="center"/>
          </w:tcPr>
          <w:p w14:paraId="47138042" w14:textId="7F17645E" w:rsidR="008B1874" w:rsidRPr="00C81A41" w:rsidRDefault="008B1874" w:rsidP="008B1874">
            <w:pPr>
              <w:pStyle w:val="TAL"/>
              <w:keepNext w:val="0"/>
              <w:rPr>
                <w:bCs/>
                <w:lang w:eastAsia="en-US"/>
              </w:rPr>
            </w:pPr>
          </w:p>
        </w:tc>
        <w:tc>
          <w:tcPr>
            <w:tcW w:w="3544" w:type="dxa"/>
            <w:shd w:val="clear" w:color="auto" w:fill="FFFFFF"/>
          </w:tcPr>
          <w:p w14:paraId="522C313A" w14:textId="77777777" w:rsidR="008B1874" w:rsidRPr="00C81A41" w:rsidRDefault="008B1874" w:rsidP="008B1874">
            <w:pPr>
              <w:pStyle w:val="TAL"/>
              <w:keepNext w:val="0"/>
              <w:rPr>
                <w:bCs/>
                <w:lang w:eastAsia="en-US"/>
              </w:rPr>
            </w:pPr>
            <w:r w:rsidRPr="00C81A41">
              <w:rPr>
                <w:bCs/>
                <w:lang w:eastAsia="en-US"/>
              </w:rPr>
              <w:t>SS_AADRF_Data_Collection Subscribe</w:t>
            </w:r>
          </w:p>
        </w:tc>
        <w:tc>
          <w:tcPr>
            <w:tcW w:w="3402" w:type="dxa"/>
            <w:shd w:val="clear" w:color="auto" w:fill="FFFFFF"/>
          </w:tcPr>
          <w:p w14:paraId="04696254" w14:textId="77777777" w:rsidR="008B1874" w:rsidRPr="00C81A41" w:rsidRDefault="008B1874" w:rsidP="008B1874">
            <w:pPr>
              <w:pStyle w:val="TAL"/>
              <w:keepNext w:val="0"/>
              <w:rPr>
                <w:bCs/>
                <w:lang w:eastAsia="en-US"/>
              </w:rPr>
            </w:pPr>
            <w:r w:rsidRPr="00C81A41">
              <w:rPr>
                <w:bCs/>
                <w:lang w:eastAsia="en-US"/>
              </w:rPr>
              <w:t>The consumer subscribes for</w:t>
            </w:r>
            <w:r w:rsidRPr="00C81A41">
              <w:rPr>
                <w:bCs/>
                <w:lang w:val="en-US" w:eastAsia="en-US"/>
              </w:rPr>
              <w:t xml:space="preserve"> </w:t>
            </w:r>
            <w:r w:rsidRPr="00C81A41">
              <w:rPr>
                <w:bCs/>
                <w:lang w:eastAsia="en-US"/>
              </w:rPr>
              <w:t>offline data from A-ADRF.</w:t>
            </w:r>
          </w:p>
          <w:p w14:paraId="59EDE557"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1684169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3B24AFA0" w14:textId="77777777" w:rsidTr="008B1874">
        <w:tc>
          <w:tcPr>
            <w:tcW w:w="1413" w:type="dxa"/>
            <w:tcBorders>
              <w:top w:val="nil"/>
              <w:bottom w:val="nil"/>
            </w:tcBorders>
            <w:shd w:val="clear" w:color="auto" w:fill="FFFFFF"/>
            <w:vAlign w:val="center"/>
          </w:tcPr>
          <w:p w14:paraId="7FA8C335"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855C7B6" w14:textId="77777777" w:rsidR="008B1874" w:rsidRPr="00C81A41" w:rsidRDefault="008B1874" w:rsidP="008B1874">
            <w:pPr>
              <w:pStyle w:val="TAL"/>
              <w:keepNext w:val="0"/>
              <w:rPr>
                <w:bCs/>
                <w:lang w:eastAsia="en-US"/>
              </w:rPr>
            </w:pPr>
          </w:p>
        </w:tc>
        <w:tc>
          <w:tcPr>
            <w:tcW w:w="3544" w:type="dxa"/>
            <w:shd w:val="clear" w:color="auto" w:fill="FFFFFF"/>
          </w:tcPr>
          <w:p w14:paraId="5DDB438B" w14:textId="77777777" w:rsidR="008B1874" w:rsidRPr="00C81A41" w:rsidRDefault="008B1874" w:rsidP="008B1874">
            <w:pPr>
              <w:pStyle w:val="TAL"/>
              <w:keepNext w:val="0"/>
              <w:rPr>
                <w:bCs/>
                <w:lang w:eastAsia="en-US"/>
              </w:rPr>
            </w:pPr>
            <w:r w:rsidRPr="00C81A41">
              <w:rPr>
                <w:bCs/>
                <w:lang w:eastAsia="en-US"/>
              </w:rPr>
              <w:t>SS_AADRF_Data_Collection Notify</w:t>
            </w:r>
          </w:p>
        </w:tc>
        <w:tc>
          <w:tcPr>
            <w:tcW w:w="3402" w:type="dxa"/>
            <w:shd w:val="clear" w:color="auto" w:fill="FFFFFF"/>
          </w:tcPr>
          <w:p w14:paraId="3FBB0EB4" w14:textId="77777777" w:rsidR="008B1874" w:rsidRPr="00C81A41" w:rsidRDefault="008B1874" w:rsidP="008B1874">
            <w:pPr>
              <w:pStyle w:val="TAL"/>
              <w:keepNext w:val="0"/>
              <w:rPr>
                <w:bCs/>
                <w:lang w:eastAsia="en-US"/>
              </w:rPr>
            </w:pPr>
            <w:r w:rsidRPr="00C81A41">
              <w:rPr>
                <w:bCs/>
                <w:lang w:eastAsia="en-US"/>
              </w:rPr>
              <w:t>The consumer is receiving the offline data from A-ADRF as notification, based on subscription.</w:t>
            </w:r>
          </w:p>
          <w:p w14:paraId="062FD5C1"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7427EFBA"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4AA05309" w14:textId="77777777" w:rsidTr="008B1874">
        <w:tc>
          <w:tcPr>
            <w:tcW w:w="1413" w:type="dxa"/>
            <w:tcBorders>
              <w:top w:val="nil"/>
              <w:bottom w:val="nil"/>
            </w:tcBorders>
            <w:shd w:val="clear" w:color="auto" w:fill="FFFFFF"/>
            <w:vAlign w:val="center"/>
          </w:tcPr>
          <w:p w14:paraId="09726D1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5D098CD" w14:textId="77777777" w:rsidR="008B1874" w:rsidRPr="00C81A41" w:rsidRDefault="008B1874" w:rsidP="008B1874">
            <w:pPr>
              <w:pStyle w:val="TAL"/>
              <w:keepNext w:val="0"/>
              <w:rPr>
                <w:bCs/>
                <w:lang w:eastAsia="en-US"/>
              </w:rPr>
            </w:pPr>
          </w:p>
        </w:tc>
        <w:tc>
          <w:tcPr>
            <w:tcW w:w="3544" w:type="dxa"/>
            <w:shd w:val="clear" w:color="auto" w:fill="FFFFFF"/>
          </w:tcPr>
          <w:p w14:paraId="2E82AAD8" w14:textId="77777777" w:rsidR="008B1874" w:rsidRPr="00C81A41" w:rsidRDefault="008B1874" w:rsidP="008B1874">
            <w:pPr>
              <w:pStyle w:val="TAL"/>
              <w:keepNext w:val="0"/>
              <w:rPr>
                <w:bCs/>
                <w:lang w:eastAsia="en-US"/>
              </w:rPr>
            </w:pPr>
            <w:r w:rsidRPr="00C81A41">
              <w:rPr>
                <w:bCs/>
                <w:lang w:eastAsia="en-US"/>
              </w:rPr>
              <w:t>SS_ AADRF_Historical_ServiceAPI_Logs Get</w:t>
            </w:r>
          </w:p>
        </w:tc>
        <w:tc>
          <w:tcPr>
            <w:tcW w:w="3402" w:type="dxa"/>
            <w:shd w:val="clear" w:color="auto" w:fill="FFFFFF"/>
          </w:tcPr>
          <w:p w14:paraId="65E0E70D" w14:textId="77777777" w:rsidR="008B1874" w:rsidRPr="00C81A41" w:rsidRDefault="008B1874" w:rsidP="008B1874">
            <w:pPr>
              <w:pStyle w:val="TAL"/>
              <w:keepNext w:val="0"/>
              <w:rPr>
                <w:bCs/>
                <w:lang w:eastAsia="en-US"/>
              </w:rPr>
            </w:pPr>
            <w:r w:rsidRPr="00C81A41">
              <w:rPr>
                <w:bCs/>
                <w:lang w:eastAsia="en-US"/>
              </w:rPr>
              <w:t>The consumer requests API logs from A-ADRF.</w:t>
            </w:r>
          </w:p>
          <w:p w14:paraId="000CBB9D"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03861A01"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3E4DB2F4" w14:textId="77777777" w:rsidTr="008B1874">
        <w:tc>
          <w:tcPr>
            <w:tcW w:w="1413" w:type="dxa"/>
            <w:tcBorders>
              <w:top w:val="nil"/>
              <w:bottom w:val="nil"/>
            </w:tcBorders>
            <w:shd w:val="clear" w:color="auto" w:fill="FFFFFF"/>
            <w:vAlign w:val="center"/>
          </w:tcPr>
          <w:p w14:paraId="039E4A06"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A8A6998" w14:textId="1375C196" w:rsidR="008B1874" w:rsidRPr="00C81A41" w:rsidRDefault="008B1874" w:rsidP="008B1874">
            <w:pPr>
              <w:pStyle w:val="TAL"/>
              <w:keepNext w:val="0"/>
              <w:rPr>
                <w:bCs/>
                <w:lang w:eastAsia="en-US"/>
              </w:rPr>
            </w:pPr>
          </w:p>
        </w:tc>
        <w:tc>
          <w:tcPr>
            <w:tcW w:w="3544" w:type="dxa"/>
            <w:shd w:val="clear" w:color="auto" w:fill="FFFFFF"/>
          </w:tcPr>
          <w:p w14:paraId="5B01ECDF" w14:textId="77777777" w:rsidR="008B1874" w:rsidRPr="00C81A41" w:rsidRDefault="008B1874" w:rsidP="008B1874">
            <w:pPr>
              <w:pStyle w:val="TAL"/>
              <w:keepNext w:val="0"/>
              <w:rPr>
                <w:bCs/>
                <w:lang w:eastAsia="en-US"/>
              </w:rPr>
            </w:pPr>
            <w:r w:rsidRPr="00C81A41">
              <w:rPr>
                <w:bCs/>
                <w:lang w:eastAsia="en-US"/>
              </w:rPr>
              <w:t>SS_AADRF_NetworkSlice_Data Get</w:t>
            </w:r>
          </w:p>
        </w:tc>
        <w:tc>
          <w:tcPr>
            <w:tcW w:w="3402" w:type="dxa"/>
            <w:shd w:val="clear" w:color="auto" w:fill="FFFFFF"/>
          </w:tcPr>
          <w:p w14:paraId="73E8FC21" w14:textId="77777777" w:rsidR="008B1874" w:rsidRPr="00C81A41" w:rsidRDefault="008B1874" w:rsidP="008B1874">
            <w:pPr>
              <w:pStyle w:val="TAL"/>
              <w:keepNext w:val="0"/>
              <w:rPr>
                <w:bCs/>
                <w:lang w:eastAsia="en-US"/>
              </w:rPr>
            </w:pPr>
            <w:r w:rsidRPr="00C81A41">
              <w:rPr>
                <w:bCs/>
                <w:lang w:eastAsia="en-US"/>
              </w:rPr>
              <w:t>The consumer requests network slice data from A-ADRF.</w:t>
            </w:r>
          </w:p>
          <w:p w14:paraId="4C1D6504"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1EB91B01"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5D2D90A9" w14:textId="77777777" w:rsidTr="008B1874">
        <w:tc>
          <w:tcPr>
            <w:tcW w:w="1413" w:type="dxa"/>
            <w:tcBorders>
              <w:top w:val="nil"/>
              <w:bottom w:val="nil"/>
            </w:tcBorders>
            <w:shd w:val="clear" w:color="auto" w:fill="FFFFFF"/>
            <w:vAlign w:val="center"/>
          </w:tcPr>
          <w:p w14:paraId="45D72051"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8FFAFEB" w14:textId="77777777" w:rsidR="008B1874" w:rsidRPr="00C81A41" w:rsidRDefault="008B1874" w:rsidP="008B1874">
            <w:pPr>
              <w:pStyle w:val="TAL"/>
              <w:keepNext w:val="0"/>
              <w:rPr>
                <w:bCs/>
                <w:lang w:eastAsia="en-US"/>
              </w:rPr>
            </w:pPr>
          </w:p>
        </w:tc>
        <w:tc>
          <w:tcPr>
            <w:tcW w:w="3544" w:type="dxa"/>
            <w:shd w:val="clear" w:color="auto" w:fill="FFFFFF"/>
          </w:tcPr>
          <w:p w14:paraId="340CCB2D" w14:textId="77777777" w:rsidR="008B1874" w:rsidRPr="00C81A41" w:rsidRDefault="008B1874" w:rsidP="008B1874">
            <w:pPr>
              <w:pStyle w:val="TAL"/>
              <w:keepNext w:val="0"/>
              <w:rPr>
                <w:bCs/>
                <w:lang w:eastAsia="en-US"/>
              </w:rPr>
            </w:pPr>
            <w:r w:rsidRPr="00C81A41">
              <w:rPr>
                <w:bCs/>
                <w:lang w:eastAsia="en-US"/>
              </w:rPr>
              <w:t>SS_AADRF_Location_Accuracy_Data Get</w:t>
            </w:r>
          </w:p>
        </w:tc>
        <w:tc>
          <w:tcPr>
            <w:tcW w:w="3402" w:type="dxa"/>
            <w:shd w:val="clear" w:color="auto" w:fill="FFFFFF"/>
          </w:tcPr>
          <w:p w14:paraId="69DB3A0A"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location analytics/</w:t>
            </w:r>
            <w:r w:rsidRPr="00C81A41">
              <w:rPr>
                <w:bCs/>
                <w:lang w:eastAsia="en-US"/>
              </w:rPr>
              <w:t>data from A-ADRF.</w:t>
            </w:r>
          </w:p>
          <w:p w14:paraId="1A4E706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4E3B8A18"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EDC1DDF" w14:textId="77777777" w:rsidTr="008B1874">
        <w:tc>
          <w:tcPr>
            <w:tcW w:w="1413" w:type="dxa"/>
            <w:tcBorders>
              <w:top w:val="nil"/>
              <w:bottom w:val="nil"/>
            </w:tcBorders>
            <w:shd w:val="clear" w:color="auto" w:fill="FFFFFF"/>
            <w:vAlign w:val="center"/>
          </w:tcPr>
          <w:p w14:paraId="38138A59" w14:textId="3FFDF223" w:rsidR="008B1874" w:rsidRPr="00C81A41" w:rsidRDefault="008B1874" w:rsidP="008B1874">
            <w:pPr>
              <w:pStyle w:val="TAL"/>
              <w:keepNext w:val="0"/>
              <w:rPr>
                <w:bCs/>
                <w:lang w:eastAsia="en-US"/>
              </w:rPr>
            </w:pPr>
            <w:r w:rsidRPr="00C81A41">
              <w:rPr>
                <w:bCs/>
                <w:lang w:eastAsia="en-US"/>
              </w:rPr>
              <w:t>SA WG6 TS 23.436 [3</w:t>
            </w:r>
            <w:r w:rsidR="000572A3" w:rsidRPr="00C81A41">
              <w:rPr>
                <w:bCs/>
                <w:lang w:eastAsia="en-US"/>
              </w:rPr>
              <w:t>3</w:t>
            </w:r>
            <w:r w:rsidRPr="00C81A41">
              <w:rPr>
                <w:bCs/>
                <w:lang w:eastAsia="en-US"/>
              </w:rPr>
              <w:t>]</w:t>
            </w:r>
          </w:p>
        </w:tc>
        <w:tc>
          <w:tcPr>
            <w:tcW w:w="1559" w:type="dxa"/>
            <w:tcBorders>
              <w:top w:val="nil"/>
              <w:bottom w:val="nil"/>
            </w:tcBorders>
            <w:shd w:val="clear" w:color="auto" w:fill="FFFFFF"/>
            <w:vAlign w:val="center"/>
          </w:tcPr>
          <w:p w14:paraId="60AF41D6" w14:textId="43125941" w:rsidR="008B1874" w:rsidRPr="00C81A41" w:rsidRDefault="008B1874" w:rsidP="008B1874">
            <w:pPr>
              <w:pStyle w:val="TAL"/>
              <w:keepNext w:val="0"/>
              <w:rPr>
                <w:bCs/>
                <w:lang w:eastAsia="en-US"/>
              </w:rPr>
            </w:pPr>
            <w:r w:rsidRPr="00C81A41">
              <w:rPr>
                <w:bCs/>
                <w:lang w:eastAsia="en-US"/>
              </w:rPr>
              <w:t>A-ADRF Data Collection APIs</w:t>
            </w:r>
          </w:p>
        </w:tc>
        <w:tc>
          <w:tcPr>
            <w:tcW w:w="3544" w:type="dxa"/>
            <w:shd w:val="clear" w:color="auto" w:fill="FFFFFF"/>
          </w:tcPr>
          <w:p w14:paraId="3E7D8FDA" w14:textId="77777777" w:rsidR="008B1874" w:rsidRPr="00C81A41" w:rsidRDefault="008B1874" w:rsidP="008B1874">
            <w:pPr>
              <w:pStyle w:val="TAL"/>
              <w:keepNext w:val="0"/>
              <w:rPr>
                <w:bCs/>
                <w:lang w:eastAsia="en-US"/>
              </w:rPr>
            </w:pPr>
            <w:r w:rsidRPr="00C81A41">
              <w:rPr>
                <w:bCs/>
                <w:lang w:eastAsia="en-US"/>
              </w:rPr>
              <w:t>SS_AADRF_EdgeData_Collection Subscribe</w:t>
            </w:r>
          </w:p>
        </w:tc>
        <w:tc>
          <w:tcPr>
            <w:tcW w:w="3402" w:type="dxa"/>
            <w:shd w:val="clear" w:color="auto" w:fill="FFFFFF"/>
          </w:tcPr>
          <w:p w14:paraId="72046141" w14:textId="77777777" w:rsidR="008B1874" w:rsidRPr="00C81A41" w:rsidRDefault="008B1874" w:rsidP="008B1874">
            <w:pPr>
              <w:pStyle w:val="TAL"/>
              <w:keepNext w:val="0"/>
              <w:rPr>
                <w:bCs/>
                <w:lang w:eastAsia="en-US"/>
              </w:rPr>
            </w:pPr>
            <w:r w:rsidRPr="00C81A41">
              <w:rPr>
                <w:bCs/>
                <w:lang w:eastAsia="en-US"/>
              </w:rPr>
              <w:t>The consumer subscribes for</w:t>
            </w:r>
            <w:r w:rsidRPr="00C81A41">
              <w:rPr>
                <w:bCs/>
                <w:lang w:val="en-US" w:eastAsia="en-US"/>
              </w:rPr>
              <w:t xml:space="preserve"> offline </w:t>
            </w:r>
            <w:r w:rsidRPr="00C81A41">
              <w:rPr>
                <w:bCs/>
                <w:lang w:eastAsia="en-US"/>
              </w:rPr>
              <w:t>edge data from A-ADRF.</w:t>
            </w:r>
          </w:p>
          <w:p w14:paraId="2D13EA42"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700EB253" w14:textId="77777777" w:rsidR="008B1874" w:rsidRPr="00C81A41" w:rsidRDefault="008B1874" w:rsidP="008B1874">
            <w:pPr>
              <w:pStyle w:val="TAL"/>
              <w:keepNext w:val="0"/>
              <w:rPr>
                <w:bCs/>
                <w:lang w:eastAsia="en-US"/>
              </w:rPr>
            </w:pPr>
            <w:r w:rsidRPr="00C81A41">
              <w:rPr>
                <w:bCs/>
                <w:i/>
                <w:iCs/>
                <w:lang w:eastAsia="en-US"/>
              </w:rPr>
              <w:lastRenderedPageBreak/>
              <w:t>Producer</w:t>
            </w:r>
            <w:r w:rsidRPr="00C81A41">
              <w:rPr>
                <w:bCs/>
                <w:lang w:eastAsia="en-US"/>
              </w:rPr>
              <w:t>: A-ADRF</w:t>
            </w:r>
          </w:p>
        </w:tc>
      </w:tr>
      <w:tr w:rsidR="008B1874" w:rsidRPr="00C81A41" w14:paraId="7510EE78" w14:textId="77777777" w:rsidTr="008B1874">
        <w:tc>
          <w:tcPr>
            <w:tcW w:w="1413" w:type="dxa"/>
            <w:tcBorders>
              <w:top w:val="nil"/>
              <w:bottom w:val="nil"/>
            </w:tcBorders>
            <w:shd w:val="clear" w:color="auto" w:fill="FFFFFF"/>
            <w:vAlign w:val="center"/>
          </w:tcPr>
          <w:p w14:paraId="5D7300CD"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1FF29E01" w14:textId="77777777" w:rsidR="008B1874" w:rsidRPr="00C81A41" w:rsidRDefault="008B1874" w:rsidP="008B1874">
            <w:pPr>
              <w:pStyle w:val="TAL"/>
              <w:keepNext w:val="0"/>
              <w:rPr>
                <w:bCs/>
                <w:lang w:eastAsia="en-US"/>
              </w:rPr>
            </w:pPr>
          </w:p>
        </w:tc>
        <w:tc>
          <w:tcPr>
            <w:tcW w:w="3544" w:type="dxa"/>
            <w:shd w:val="clear" w:color="auto" w:fill="FFFFFF"/>
          </w:tcPr>
          <w:p w14:paraId="39A4448F" w14:textId="77777777" w:rsidR="008B1874" w:rsidRPr="00C81A41" w:rsidRDefault="008B1874" w:rsidP="008B1874">
            <w:pPr>
              <w:pStyle w:val="TAL"/>
              <w:keepNext w:val="0"/>
              <w:rPr>
                <w:bCs/>
                <w:lang w:eastAsia="en-US"/>
              </w:rPr>
            </w:pPr>
            <w:r w:rsidRPr="00C81A41">
              <w:rPr>
                <w:bCs/>
                <w:lang w:eastAsia="en-US"/>
              </w:rPr>
              <w:t>SS_AADRF_EdgeData_Collection Notify</w:t>
            </w:r>
          </w:p>
        </w:tc>
        <w:tc>
          <w:tcPr>
            <w:tcW w:w="3402" w:type="dxa"/>
            <w:shd w:val="clear" w:color="auto" w:fill="FFFFFF"/>
          </w:tcPr>
          <w:p w14:paraId="6DE704A1" w14:textId="77777777" w:rsidR="008B1874" w:rsidRPr="00C81A41" w:rsidRDefault="008B1874" w:rsidP="008B1874">
            <w:pPr>
              <w:pStyle w:val="TAL"/>
              <w:keepNext w:val="0"/>
              <w:rPr>
                <w:bCs/>
                <w:lang w:eastAsia="en-US"/>
              </w:rPr>
            </w:pPr>
            <w:r w:rsidRPr="00C81A41">
              <w:rPr>
                <w:bCs/>
                <w:lang w:eastAsia="en-US"/>
              </w:rPr>
              <w:t>The consumer is receiving the offline edge data from A-ADRF as notification, based on subscription.</w:t>
            </w:r>
          </w:p>
          <w:p w14:paraId="52A976CB"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4A3F2F93"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168580F" w14:textId="77777777" w:rsidTr="008B1874">
        <w:tc>
          <w:tcPr>
            <w:tcW w:w="1413" w:type="dxa"/>
            <w:tcBorders>
              <w:top w:val="nil"/>
              <w:bottom w:val="nil"/>
            </w:tcBorders>
            <w:shd w:val="clear" w:color="auto" w:fill="FFFFFF"/>
            <w:vAlign w:val="center"/>
          </w:tcPr>
          <w:p w14:paraId="25996A28"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098A3E0D" w14:textId="77777777" w:rsidR="008B1874" w:rsidRPr="00C81A41" w:rsidRDefault="008B1874" w:rsidP="008B1874">
            <w:pPr>
              <w:pStyle w:val="TAL"/>
              <w:keepNext w:val="0"/>
              <w:rPr>
                <w:bCs/>
                <w:lang w:eastAsia="en-US"/>
              </w:rPr>
            </w:pPr>
          </w:p>
        </w:tc>
        <w:tc>
          <w:tcPr>
            <w:tcW w:w="3544" w:type="dxa"/>
            <w:shd w:val="clear" w:color="auto" w:fill="FFFFFF"/>
          </w:tcPr>
          <w:p w14:paraId="177B3112" w14:textId="77777777" w:rsidR="008B1874" w:rsidRPr="00C81A41" w:rsidRDefault="008B1874" w:rsidP="008B1874">
            <w:pPr>
              <w:pStyle w:val="TAL"/>
              <w:keepNext w:val="0"/>
              <w:rPr>
                <w:bCs/>
                <w:lang w:eastAsia="en-US"/>
              </w:rPr>
            </w:pPr>
            <w:r w:rsidRPr="00C81A41">
              <w:rPr>
                <w:bCs/>
                <w:lang w:eastAsia="en-US"/>
              </w:rPr>
              <w:t>SS_AADRF_Edge_Preparation_Data Get</w:t>
            </w:r>
          </w:p>
        </w:tc>
        <w:tc>
          <w:tcPr>
            <w:tcW w:w="3402" w:type="dxa"/>
            <w:shd w:val="clear" w:color="auto" w:fill="FFFFFF"/>
          </w:tcPr>
          <w:p w14:paraId="6C1649CA"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edge </w:t>
            </w:r>
            <w:r w:rsidRPr="00C81A41">
              <w:rPr>
                <w:bCs/>
                <w:lang w:eastAsia="en-US"/>
              </w:rPr>
              <w:t xml:space="preserve">computing </w:t>
            </w:r>
            <w:r w:rsidRPr="00C81A41">
              <w:rPr>
                <w:bCs/>
                <w:lang w:val="en-US" w:eastAsia="en-US"/>
              </w:rPr>
              <w:t>preparation data</w:t>
            </w:r>
            <w:r w:rsidRPr="00C81A41">
              <w:rPr>
                <w:bCs/>
                <w:lang w:eastAsia="en-US"/>
              </w:rPr>
              <w:t xml:space="preserve"> from the A-ADRF.</w:t>
            </w:r>
          </w:p>
          <w:p w14:paraId="2E19CAD0"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2E864DED"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0A4C3D8" w14:textId="77777777" w:rsidTr="008B1874">
        <w:tc>
          <w:tcPr>
            <w:tcW w:w="1413" w:type="dxa"/>
            <w:tcBorders>
              <w:top w:val="nil"/>
              <w:bottom w:val="nil"/>
            </w:tcBorders>
            <w:shd w:val="clear" w:color="auto" w:fill="FFFFFF"/>
            <w:vAlign w:val="center"/>
          </w:tcPr>
          <w:p w14:paraId="4B0724E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6C2033BE" w14:textId="77777777" w:rsidR="008B1874" w:rsidRPr="00C81A41" w:rsidRDefault="008B1874" w:rsidP="008B1874">
            <w:pPr>
              <w:pStyle w:val="TAL"/>
              <w:keepNext w:val="0"/>
              <w:rPr>
                <w:bCs/>
                <w:lang w:eastAsia="en-US"/>
              </w:rPr>
            </w:pPr>
          </w:p>
        </w:tc>
        <w:tc>
          <w:tcPr>
            <w:tcW w:w="3544" w:type="dxa"/>
            <w:shd w:val="clear" w:color="auto" w:fill="FFFFFF"/>
          </w:tcPr>
          <w:p w14:paraId="2A6E0134" w14:textId="77777777" w:rsidR="008B1874" w:rsidRPr="00C81A41" w:rsidRDefault="008B1874" w:rsidP="008B1874">
            <w:pPr>
              <w:pStyle w:val="TAL"/>
              <w:keepNext w:val="0"/>
              <w:rPr>
                <w:bCs/>
                <w:lang w:eastAsia="en-US"/>
              </w:rPr>
            </w:pPr>
            <w:r w:rsidRPr="00C81A41">
              <w:rPr>
                <w:bCs/>
                <w:lang w:eastAsia="en-US"/>
              </w:rPr>
              <w:t>SS_AADRF_Data_Storage Request Subscription</w:t>
            </w:r>
          </w:p>
        </w:tc>
        <w:tc>
          <w:tcPr>
            <w:tcW w:w="3402" w:type="dxa"/>
            <w:shd w:val="clear" w:color="auto" w:fill="FFFFFF"/>
          </w:tcPr>
          <w:p w14:paraId="5930E10F" w14:textId="4ECE13A7" w:rsidR="008B1874" w:rsidRPr="00C81A41" w:rsidRDefault="008B1874" w:rsidP="008B1874">
            <w:pPr>
              <w:pStyle w:val="TAL"/>
              <w:keepNext w:val="0"/>
              <w:rPr>
                <w:bCs/>
                <w:lang w:eastAsia="en-US"/>
              </w:rPr>
            </w:pPr>
            <w:r w:rsidRPr="00C81A41">
              <w:rPr>
                <w:bCs/>
                <w:lang w:eastAsia="en-US"/>
              </w:rPr>
              <w:t>The consumer requests A-ADRF to subscribe for data or analytics from ADAE server or A-DCCF for store. This service operation provides parameters needed by the A-ADRF to initiate the subscription (to an ADAE server or A-DCCF).</w:t>
            </w:r>
          </w:p>
          <w:p w14:paraId="4336ECFE"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 server, A-DCCF</w:t>
            </w:r>
          </w:p>
          <w:p w14:paraId="2D2E9F5F"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1289D8EB" w14:textId="77777777" w:rsidTr="008B1874">
        <w:tc>
          <w:tcPr>
            <w:tcW w:w="1413" w:type="dxa"/>
            <w:tcBorders>
              <w:top w:val="nil"/>
              <w:bottom w:val="nil"/>
            </w:tcBorders>
            <w:shd w:val="clear" w:color="auto" w:fill="FFFFFF"/>
            <w:vAlign w:val="center"/>
          </w:tcPr>
          <w:p w14:paraId="7BFA287B" w14:textId="77777777" w:rsidR="008B1874" w:rsidRPr="00C81A41" w:rsidRDefault="008B1874" w:rsidP="008B1874">
            <w:pPr>
              <w:pStyle w:val="TAL"/>
              <w:keepNext w:val="0"/>
              <w:rPr>
                <w:bCs/>
                <w:lang w:eastAsia="en-US"/>
              </w:rPr>
            </w:pPr>
          </w:p>
        </w:tc>
        <w:tc>
          <w:tcPr>
            <w:tcW w:w="1559" w:type="dxa"/>
            <w:tcBorders>
              <w:top w:val="nil"/>
              <w:bottom w:val="nil"/>
            </w:tcBorders>
            <w:shd w:val="clear" w:color="auto" w:fill="FFFFFF"/>
            <w:vAlign w:val="center"/>
          </w:tcPr>
          <w:p w14:paraId="46EFEFFE" w14:textId="77777777" w:rsidR="008B1874" w:rsidRPr="00C81A41" w:rsidRDefault="008B1874" w:rsidP="008B1874">
            <w:pPr>
              <w:pStyle w:val="TAL"/>
              <w:keepNext w:val="0"/>
              <w:rPr>
                <w:bCs/>
                <w:lang w:eastAsia="en-US"/>
              </w:rPr>
            </w:pPr>
          </w:p>
        </w:tc>
        <w:tc>
          <w:tcPr>
            <w:tcW w:w="3544" w:type="dxa"/>
            <w:shd w:val="clear" w:color="auto" w:fill="FFFFFF"/>
          </w:tcPr>
          <w:p w14:paraId="7DD6C01B" w14:textId="77777777" w:rsidR="008B1874" w:rsidRPr="00C81A41" w:rsidRDefault="008B1874" w:rsidP="008B1874">
            <w:pPr>
              <w:pStyle w:val="TAL"/>
              <w:keepNext w:val="0"/>
              <w:rPr>
                <w:bCs/>
                <w:lang w:eastAsia="en-US"/>
              </w:rPr>
            </w:pPr>
            <w:r w:rsidRPr="00C81A41">
              <w:rPr>
                <w:bCs/>
                <w:lang w:eastAsia="en-US"/>
              </w:rPr>
              <w:t>SS_AADRF_Data_Storage Store Data</w:t>
            </w:r>
          </w:p>
        </w:tc>
        <w:tc>
          <w:tcPr>
            <w:tcW w:w="3402" w:type="dxa"/>
            <w:shd w:val="clear" w:color="auto" w:fill="FFFFFF"/>
          </w:tcPr>
          <w:p w14:paraId="3294CE09" w14:textId="77777777" w:rsidR="008B1874" w:rsidRPr="00C81A41" w:rsidRDefault="008B1874" w:rsidP="008B1874">
            <w:pPr>
              <w:pStyle w:val="TAL"/>
              <w:keepNext w:val="0"/>
              <w:rPr>
                <w:bCs/>
                <w:lang w:eastAsia="en-US"/>
              </w:rPr>
            </w:pPr>
            <w:r w:rsidRPr="00C81A41">
              <w:rPr>
                <w:bCs/>
                <w:lang w:eastAsia="en-US"/>
              </w:rPr>
              <w:t>The consumer requests A-ADRF to store data or analytics from ADAE server or A-DCCF. Data or analytics are provided to the A-ADRF in the request message.</w:t>
            </w:r>
          </w:p>
          <w:p w14:paraId="11B0FD6C"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 server</w:t>
            </w:r>
          </w:p>
          <w:p w14:paraId="4DF6DD05"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8B1874" w:rsidRPr="00C81A41" w14:paraId="78823712" w14:textId="77777777" w:rsidTr="008B1874">
        <w:tc>
          <w:tcPr>
            <w:tcW w:w="1413" w:type="dxa"/>
            <w:tcBorders>
              <w:top w:val="nil"/>
              <w:bottom w:val="nil"/>
            </w:tcBorders>
            <w:shd w:val="clear" w:color="auto" w:fill="FFFFFF"/>
            <w:vAlign w:val="center"/>
          </w:tcPr>
          <w:p w14:paraId="4D536984" w14:textId="77777777" w:rsidR="008B1874" w:rsidRPr="00C81A41" w:rsidRDefault="008B1874" w:rsidP="008B1874">
            <w:pPr>
              <w:pStyle w:val="TAL"/>
              <w:keepNext w:val="0"/>
              <w:rPr>
                <w:bCs/>
                <w:lang w:eastAsia="en-US"/>
              </w:rPr>
            </w:pPr>
          </w:p>
        </w:tc>
        <w:tc>
          <w:tcPr>
            <w:tcW w:w="1559" w:type="dxa"/>
            <w:tcBorders>
              <w:top w:val="nil"/>
              <w:bottom w:val="single" w:sz="4" w:space="0" w:color="auto"/>
            </w:tcBorders>
            <w:shd w:val="clear" w:color="auto" w:fill="FFFFFF"/>
            <w:vAlign w:val="center"/>
          </w:tcPr>
          <w:p w14:paraId="1403C4FF" w14:textId="77777777" w:rsidR="008B1874" w:rsidRPr="00C81A41" w:rsidRDefault="008B1874" w:rsidP="008B1874">
            <w:pPr>
              <w:pStyle w:val="TAL"/>
              <w:keepNext w:val="0"/>
              <w:rPr>
                <w:bCs/>
                <w:lang w:eastAsia="en-US"/>
              </w:rPr>
            </w:pPr>
          </w:p>
        </w:tc>
        <w:tc>
          <w:tcPr>
            <w:tcW w:w="3544" w:type="dxa"/>
            <w:shd w:val="clear" w:color="auto" w:fill="FFFFFF"/>
          </w:tcPr>
          <w:p w14:paraId="6FA92E85" w14:textId="77777777" w:rsidR="008B1874" w:rsidRPr="00C81A41" w:rsidRDefault="008B1874" w:rsidP="008B1874">
            <w:pPr>
              <w:pStyle w:val="TAL"/>
              <w:keepNext w:val="0"/>
              <w:rPr>
                <w:bCs/>
                <w:lang w:eastAsia="en-US"/>
              </w:rPr>
            </w:pPr>
            <w:r w:rsidRPr="00C81A41">
              <w:rPr>
                <w:bCs/>
                <w:lang w:eastAsia="en-US"/>
              </w:rPr>
              <w:t>SS_ADRF_</w:t>
            </w:r>
            <w:r w:rsidRPr="00C81A41">
              <w:rPr>
                <w:lang w:eastAsia="en-US"/>
              </w:rPr>
              <w:t xml:space="preserve"> S</w:t>
            </w:r>
            <w:r w:rsidRPr="00C81A41">
              <w:rPr>
                <w:bCs/>
                <w:lang w:eastAsia="en-US"/>
              </w:rPr>
              <w:t>erverToServer_Analytics Get</w:t>
            </w:r>
          </w:p>
        </w:tc>
        <w:tc>
          <w:tcPr>
            <w:tcW w:w="3402" w:type="dxa"/>
            <w:shd w:val="clear" w:color="auto" w:fill="FFFFFF"/>
          </w:tcPr>
          <w:p w14:paraId="486A93E2" w14:textId="77777777" w:rsidR="008B1874" w:rsidRPr="00C81A41" w:rsidRDefault="008B1874" w:rsidP="008B1874">
            <w:pPr>
              <w:pStyle w:val="TAL"/>
              <w:keepNext w:val="0"/>
              <w:rPr>
                <w:bCs/>
                <w:lang w:eastAsia="en-US"/>
              </w:rPr>
            </w:pPr>
            <w:r w:rsidRPr="00C81A41">
              <w:rPr>
                <w:bCs/>
                <w:lang w:eastAsia="en-US"/>
              </w:rPr>
              <w:t>The consumer is receiving</w:t>
            </w:r>
            <w:r w:rsidRPr="00C81A41">
              <w:rPr>
                <w:bCs/>
                <w:lang w:val="en-US" w:eastAsia="en-US"/>
              </w:rPr>
              <w:t xml:space="preserve"> offline server-to-server analytics/</w:t>
            </w:r>
            <w:r w:rsidRPr="00C81A41">
              <w:rPr>
                <w:bCs/>
                <w:lang w:eastAsia="en-US"/>
              </w:rPr>
              <w:t>data from A-ADRF.</w:t>
            </w:r>
          </w:p>
          <w:p w14:paraId="3BB830C6" w14:textId="77777777" w:rsidR="008B1874" w:rsidRPr="00C81A41" w:rsidRDefault="008B1874" w:rsidP="008B1874">
            <w:pPr>
              <w:pStyle w:val="TAL"/>
              <w:keepNext w:val="0"/>
              <w:rPr>
                <w:bCs/>
                <w:lang w:eastAsia="en-US"/>
              </w:rPr>
            </w:pPr>
            <w:r w:rsidRPr="00C81A41">
              <w:rPr>
                <w:bCs/>
                <w:i/>
                <w:iCs/>
                <w:lang w:eastAsia="en-US"/>
              </w:rPr>
              <w:t>Consumer</w:t>
            </w:r>
            <w:r w:rsidRPr="00C81A41">
              <w:rPr>
                <w:bCs/>
                <w:lang w:eastAsia="en-US"/>
              </w:rPr>
              <w:t>: ADAES</w:t>
            </w:r>
          </w:p>
          <w:p w14:paraId="2433F672" w14:textId="77777777" w:rsidR="008B1874" w:rsidRPr="00C81A41" w:rsidRDefault="008B1874" w:rsidP="008B1874">
            <w:pPr>
              <w:pStyle w:val="TAL"/>
              <w:keepNext w:val="0"/>
              <w:rPr>
                <w:bCs/>
                <w:lang w:eastAsia="en-US"/>
              </w:rPr>
            </w:pPr>
            <w:r w:rsidRPr="00C81A41">
              <w:rPr>
                <w:bCs/>
                <w:i/>
                <w:iCs/>
                <w:lang w:eastAsia="en-US"/>
              </w:rPr>
              <w:t>Producer</w:t>
            </w:r>
            <w:r w:rsidRPr="00C81A41">
              <w:rPr>
                <w:bCs/>
                <w:lang w:eastAsia="en-US"/>
              </w:rPr>
              <w:t>: A-ADRF</w:t>
            </w:r>
          </w:p>
        </w:tc>
      </w:tr>
      <w:tr w:rsidR="0033201D" w:rsidRPr="00C81A41" w14:paraId="7BB0BC41" w14:textId="77777777" w:rsidTr="008B1874">
        <w:tc>
          <w:tcPr>
            <w:tcW w:w="1413" w:type="dxa"/>
            <w:tcBorders>
              <w:top w:val="nil"/>
              <w:bottom w:val="nil"/>
            </w:tcBorders>
            <w:shd w:val="clear" w:color="auto" w:fill="FFFFFF"/>
            <w:vAlign w:val="center"/>
          </w:tcPr>
          <w:p w14:paraId="581505E6" w14:textId="77777777" w:rsidR="0033201D" w:rsidRPr="00C81A41" w:rsidRDefault="0033201D" w:rsidP="0033201D">
            <w:pPr>
              <w:pStyle w:val="TAL"/>
              <w:keepNext w:val="0"/>
              <w:rPr>
                <w:bCs/>
                <w:lang w:eastAsia="en-US"/>
              </w:rPr>
            </w:pPr>
          </w:p>
        </w:tc>
        <w:tc>
          <w:tcPr>
            <w:tcW w:w="1559" w:type="dxa"/>
            <w:tcBorders>
              <w:top w:val="nil"/>
              <w:bottom w:val="single" w:sz="4" w:space="0" w:color="auto"/>
            </w:tcBorders>
            <w:shd w:val="clear" w:color="auto" w:fill="FFFFFF"/>
            <w:vAlign w:val="center"/>
          </w:tcPr>
          <w:p w14:paraId="399032E1" w14:textId="77777777" w:rsidR="0033201D" w:rsidRPr="00C81A41" w:rsidRDefault="0033201D" w:rsidP="0033201D">
            <w:pPr>
              <w:pStyle w:val="TAL"/>
              <w:keepNext w:val="0"/>
              <w:rPr>
                <w:bCs/>
                <w:lang w:eastAsia="en-US"/>
              </w:rPr>
            </w:pPr>
          </w:p>
        </w:tc>
        <w:tc>
          <w:tcPr>
            <w:tcW w:w="3544" w:type="dxa"/>
            <w:shd w:val="clear" w:color="auto" w:fill="FFFFFF"/>
          </w:tcPr>
          <w:p w14:paraId="6BFCB1E9" w14:textId="35648BDE" w:rsidR="0033201D" w:rsidRPr="0033201D" w:rsidRDefault="0033201D" w:rsidP="0033201D">
            <w:pPr>
              <w:pStyle w:val="TAL"/>
              <w:keepNext w:val="0"/>
              <w:rPr>
                <w:bCs/>
                <w:lang w:eastAsia="en-US"/>
              </w:rPr>
            </w:pPr>
            <w:r w:rsidRPr="0033201D">
              <w:rPr>
                <w:bCs/>
              </w:rPr>
              <w:t>SS_AADRF_UE RAT connectivity analytics Get</w:t>
            </w:r>
          </w:p>
        </w:tc>
        <w:tc>
          <w:tcPr>
            <w:tcW w:w="3402" w:type="dxa"/>
            <w:shd w:val="clear" w:color="auto" w:fill="FFFFFF"/>
          </w:tcPr>
          <w:p w14:paraId="6D568B34" w14:textId="77777777" w:rsidR="0033201D" w:rsidRPr="0033201D" w:rsidRDefault="0033201D" w:rsidP="0033201D">
            <w:pPr>
              <w:pStyle w:val="TAL"/>
              <w:rPr>
                <w:bCs/>
              </w:rPr>
            </w:pPr>
            <w:r w:rsidRPr="0033201D">
              <w:rPr>
                <w:bCs/>
              </w:rPr>
              <w:t>The consumer is receiving</w:t>
            </w:r>
            <w:r w:rsidRPr="0033201D">
              <w:rPr>
                <w:bCs/>
                <w:lang w:val="en-US"/>
              </w:rPr>
              <w:t> offline UE RAT connectivity analytics/</w:t>
            </w:r>
            <w:r w:rsidRPr="0033201D">
              <w:rPr>
                <w:bCs/>
              </w:rPr>
              <w:t>data from A-ADRF.</w:t>
            </w:r>
          </w:p>
          <w:p w14:paraId="2C2735A4" w14:textId="77777777" w:rsidR="0033201D" w:rsidRPr="0033201D" w:rsidRDefault="0033201D" w:rsidP="0033201D">
            <w:pPr>
              <w:pStyle w:val="TAL"/>
              <w:rPr>
                <w:bCs/>
              </w:rPr>
            </w:pPr>
            <w:r w:rsidRPr="0033201D">
              <w:rPr>
                <w:bCs/>
                <w:i/>
                <w:iCs/>
              </w:rPr>
              <w:t>Consumer</w:t>
            </w:r>
            <w:r w:rsidRPr="0033201D">
              <w:rPr>
                <w:bCs/>
              </w:rPr>
              <w:t>: ADAE server</w:t>
            </w:r>
          </w:p>
          <w:p w14:paraId="77418FD8" w14:textId="77777777" w:rsidR="0033201D" w:rsidRPr="0033201D" w:rsidRDefault="0033201D" w:rsidP="0033201D">
            <w:pPr>
              <w:pStyle w:val="TAL"/>
              <w:rPr>
                <w:bCs/>
              </w:rPr>
            </w:pPr>
            <w:r w:rsidRPr="0033201D">
              <w:rPr>
                <w:bCs/>
                <w:i/>
                <w:iCs/>
              </w:rPr>
              <w:t>Producer</w:t>
            </w:r>
            <w:r w:rsidRPr="0033201D">
              <w:rPr>
                <w:bCs/>
              </w:rPr>
              <w:t>: A-ADRF</w:t>
            </w:r>
          </w:p>
          <w:p w14:paraId="58421F1F" w14:textId="77777777" w:rsidR="0033201D" w:rsidRPr="0033201D" w:rsidRDefault="0033201D" w:rsidP="0033201D">
            <w:pPr>
              <w:pStyle w:val="TAL"/>
              <w:keepNext w:val="0"/>
              <w:rPr>
                <w:bCs/>
                <w:lang w:eastAsia="en-US"/>
              </w:rPr>
            </w:pPr>
          </w:p>
        </w:tc>
      </w:tr>
      <w:tr w:rsidR="0033201D" w:rsidRPr="00C81A41" w14:paraId="42A43E51" w14:textId="77777777" w:rsidTr="008B1874">
        <w:tc>
          <w:tcPr>
            <w:tcW w:w="1413" w:type="dxa"/>
            <w:tcBorders>
              <w:top w:val="nil"/>
              <w:bottom w:val="nil"/>
            </w:tcBorders>
            <w:shd w:val="clear" w:color="auto" w:fill="FFFFFF"/>
            <w:vAlign w:val="center"/>
          </w:tcPr>
          <w:p w14:paraId="3687AE91" w14:textId="77777777" w:rsidR="0033201D" w:rsidRPr="00C81A41" w:rsidRDefault="0033201D" w:rsidP="0033201D">
            <w:pPr>
              <w:pStyle w:val="TAL"/>
              <w:keepNext w:val="0"/>
              <w:rPr>
                <w:bCs/>
                <w:lang w:eastAsia="en-US"/>
              </w:rPr>
            </w:pPr>
          </w:p>
        </w:tc>
        <w:tc>
          <w:tcPr>
            <w:tcW w:w="1559" w:type="dxa"/>
            <w:tcBorders>
              <w:bottom w:val="nil"/>
            </w:tcBorders>
            <w:shd w:val="clear" w:color="auto" w:fill="FFFFFF"/>
            <w:vAlign w:val="center"/>
          </w:tcPr>
          <w:p w14:paraId="0E40C26D" w14:textId="3E0E36E9" w:rsidR="0033201D" w:rsidRPr="00C81A41" w:rsidRDefault="0033201D" w:rsidP="0033201D">
            <w:pPr>
              <w:pStyle w:val="TAL"/>
              <w:keepNext w:val="0"/>
              <w:rPr>
                <w:bCs/>
                <w:lang w:eastAsia="en-US"/>
              </w:rPr>
            </w:pPr>
          </w:p>
        </w:tc>
        <w:tc>
          <w:tcPr>
            <w:tcW w:w="3544" w:type="dxa"/>
            <w:shd w:val="clear" w:color="auto" w:fill="FFFFFF"/>
          </w:tcPr>
          <w:p w14:paraId="656F8997" w14:textId="77777777" w:rsidR="0033201D" w:rsidRPr="00C81A41" w:rsidRDefault="0033201D" w:rsidP="0033201D">
            <w:pPr>
              <w:pStyle w:val="TAL"/>
              <w:keepNext w:val="0"/>
              <w:rPr>
                <w:bCs/>
                <w:lang w:eastAsia="en-US"/>
              </w:rPr>
            </w:pPr>
            <w:r w:rsidRPr="00C81A41">
              <w:rPr>
                <w:bCs/>
                <w:lang w:eastAsia="en-US"/>
              </w:rPr>
              <w:t>SS_ADCCF_Data_Collection Subscribe</w:t>
            </w:r>
          </w:p>
        </w:tc>
        <w:tc>
          <w:tcPr>
            <w:tcW w:w="3402" w:type="dxa"/>
            <w:shd w:val="clear" w:color="auto" w:fill="FFFFFF"/>
          </w:tcPr>
          <w:p w14:paraId="02FE5654" w14:textId="77777777" w:rsidR="0033201D" w:rsidRPr="00C81A41" w:rsidRDefault="0033201D" w:rsidP="0033201D">
            <w:pPr>
              <w:pStyle w:val="TAL"/>
              <w:keepNext w:val="0"/>
              <w:rPr>
                <w:bCs/>
                <w:lang w:eastAsia="en-US"/>
              </w:rPr>
            </w:pPr>
            <w:r w:rsidRPr="00C81A41">
              <w:rPr>
                <w:bCs/>
                <w:lang w:eastAsia="en-US"/>
              </w:rPr>
              <w:t>The consumer subscribes to receive data or analytics from A-DCCF. The subscription includes service operation specific parameters that identify the data or analytics to be provided.</w:t>
            </w:r>
          </w:p>
          <w:p w14:paraId="72427A47"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7B59E49C"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3DD79031" w14:textId="77777777" w:rsidTr="008B1874">
        <w:tc>
          <w:tcPr>
            <w:tcW w:w="1413" w:type="dxa"/>
            <w:tcBorders>
              <w:top w:val="nil"/>
              <w:bottom w:val="nil"/>
            </w:tcBorders>
            <w:shd w:val="clear" w:color="auto" w:fill="FFFFFF"/>
            <w:vAlign w:val="center"/>
          </w:tcPr>
          <w:p w14:paraId="31F776D4" w14:textId="77777777" w:rsidR="0033201D" w:rsidRPr="00C81A41" w:rsidRDefault="0033201D" w:rsidP="0033201D">
            <w:pPr>
              <w:pStyle w:val="TAL"/>
              <w:keepNext w:val="0"/>
              <w:rPr>
                <w:bCs/>
                <w:lang w:eastAsia="en-US"/>
              </w:rPr>
            </w:pPr>
          </w:p>
        </w:tc>
        <w:tc>
          <w:tcPr>
            <w:tcW w:w="1559" w:type="dxa"/>
            <w:tcBorders>
              <w:top w:val="nil"/>
              <w:bottom w:val="nil"/>
            </w:tcBorders>
            <w:shd w:val="clear" w:color="auto" w:fill="FFFFFF"/>
            <w:vAlign w:val="center"/>
          </w:tcPr>
          <w:p w14:paraId="7D966ED7" w14:textId="66100661" w:rsidR="0033201D" w:rsidRPr="00C81A41" w:rsidRDefault="0033201D" w:rsidP="0033201D">
            <w:pPr>
              <w:pStyle w:val="TAL"/>
              <w:keepNext w:val="0"/>
              <w:rPr>
                <w:bCs/>
                <w:lang w:eastAsia="en-US"/>
              </w:rPr>
            </w:pPr>
            <w:r w:rsidRPr="00C81A41">
              <w:rPr>
                <w:bCs/>
                <w:lang w:eastAsia="en-US"/>
              </w:rPr>
              <w:t>A-DCCF Data Collection APIs</w:t>
            </w:r>
          </w:p>
        </w:tc>
        <w:tc>
          <w:tcPr>
            <w:tcW w:w="3544" w:type="dxa"/>
            <w:shd w:val="clear" w:color="auto" w:fill="FFFFFF"/>
          </w:tcPr>
          <w:p w14:paraId="0F27276B" w14:textId="77777777" w:rsidR="0033201D" w:rsidRPr="00C81A41" w:rsidRDefault="0033201D" w:rsidP="0033201D">
            <w:pPr>
              <w:pStyle w:val="TAL"/>
              <w:keepNext w:val="0"/>
              <w:rPr>
                <w:bCs/>
                <w:lang w:eastAsia="en-US"/>
              </w:rPr>
            </w:pPr>
            <w:r w:rsidRPr="00C81A41">
              <w:rPr>
                <w:bCs/>
                <w:lang w:eastAsia="en-US"/>
              </w:rPr>
              <w:t>SS_ADCCF_Data_Collection Notify</w:t>
            </w:r>
          </w:p>
        </w:tc>
        <w:tc>
          <w:tcPr>
            <w:tcW w:w="3402" w:type="dxa"/>
            <w:shd w:val="clear" w:color="auto" w:fill="FFFFFF"/>
          </w:tcPr>
          <w:p w14:paraId="6C1FEA57" w14:textId="77777777" w:rsidR="0033201D" w:rsidRPr="00C81A41" w:rsidRDefault="0033201D" w:rsidP="0033201D">
            <w:pPr>
              <w:pStyle w:val="TAL"/>
              <w:keepNext w:val="0"/>
              <w:rPr>
                <w:bCs/>
                <w:lang w:eastAsia="en-US"/>
              </w:rPr>
            </w:pPr>
            <w:r w:rsidRPr="00C81A41">
              <w:rPr>
                <w:bCs/>
                <w:lang w:eastAsia="en-US"/>
              </w:rPr>
              <w:t>The A-DCCF notifies the consumer of the requested data or analytics according to the request or notifies of the availability of previously subscribed data or analytics when data delivery is via the A-DCCF. The A-DCCF may also notify the consumer when data or analytics is to be deleted.</w:t>
            </w:r>
          </w:p>
          <w:p w14:paraId="1F6E0DD5"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5C157287"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4AEA5D2E" w14:textId="77777777" w:rsidTr="008B1874">
        <w:tc>
          <w:tcPr>
            <w:tcW w:w="1413" w:type="dxa"/>
            <w:tcBorders>
              <w:top w:val="nil"/>
              <w:bottom w:val="single" w:sz="4" w:space="0" w:color="auto"/>
            </w:tcBorders>
            <w:shd w:val="clear" w:color="auto" w:fill="FFFFFF"/>
            <w:vAlign w:val="center"/>
          </w:tcPr>
          <w:p w14:paraId="11C377E7" w14:textId="77777777" w:rsidR="0033201D" w:rsidRPr="00C81A41" w:rsidRDefault="0033201D" w:rsidP="0033201D">
            <w:pPr>
              <w:pStyle w:val="TAL"/>
              <w:keepNext w:val="0"/>
              <w:rPr>
                <w:bCs/>
                <w:lang w:eastAsia="en-US"/>
              </w:rPr>
            </w:pPr>
          </w:p>
        </w:tc>
        <w:tc>
          <w:tcPr>
            <w:tcW w:w="1559" w:type="dxa"/>
            <w:tcBorders>
              <w:top w:val="nil"/>
              <w:bottom w:val="single" w:sz="4" w:space="0" w:color="auto"/>
            </w:tcBorders>
            <w:shd w:val="clear" w:color="auto" w:fill="FFFFFF"/>
            <w:vAlign w:val="center"/>
          </w:tcPr>
          <w:p w14:paraId="12DB9311" w14:textId="77777777" w:rsidR="0033201D" w:rsidRPr="00C81A41" w:rsidRDefault="0033201D" w:rsidP="0033201D">
            <w:pPr>
              <w:pStyle w:val="TAL"/>
              <w:keepNext w:val="0"/>
              <w:rPr>
                <w:bCs/>
                <w:lang w:eastAsia="en-US"/>
              </w:rPr>
            </w:pPr>
          </w:p>
        </w:tc>
        <w:tc>
          <w:tcPr>
            <w:tcW w:w="3544" w:type="dxa"/>
            <w:shd w:val="clear" w:color="auto" w:fill="FFFFFF"/>
          </w:tcPr>
          <w:p w14:paraId="0CA5A4DB" w14:textId="77777777" w:rsidR="0033201D" w:rsidRPr="00C81A41" w:rsidRDefault="0033201D" w:rsidP="0033201D">
            <w:pPr>
              <w:pStyle w:val="TAL"/>
              <w:keepNext w:val="0"/>
              <w:rPr>
                <w:bCs/>
                <w:lang w:eastAsia="en-US"/>
              </w:rPr>
            </w:pPr>
            <w:r w:rsidRPr="00C81A41">
              <w:rPr>
                <w:bCs/>
                <w:lang w:eastAsia="en-US"/>
              </w:rPr>
              <w:t>SS_ADCCF_Data_Collection Get</w:t>
            </w:r>
          </w:p>
        </w:tc>
        <w:tc>
          <w:tcPr>
            <w:tcW w:w="3402" w:type="dxa"/>
            <w:shd w:val="clear" w:color="auto" w:fill="FFFFFF"/>
          </w:tcPr>
          <w:p w14:paraId="49B22972" w14:textId="77777777" w:rsidR="0033201D" w:rsidRPr="00C81A41" w:rsidRDefault="0033201D" w:rsidP="0033201D">
            <w:pPr>
              <w:pStyle w:val="TAL"/>
              <w:keepNext w:val="0"/>
              <w:rPr>
                <w:bCs/>
                <w:lang w:eastAsia="en-US"/>
              </w:rPr>
            </w:pPr>
            <w:r w:rsidRPr="00C81A41">
              <w:rPr>
                <w:bCs/>
                <w:lang w:eastAsia="en-US"/>
              </w:rPr>
              <w:t>The consumer retrieves data or analytics from the A-DCCF.</w:t>
            </w:r>
          </w:p>
          <w:p w14:paraId="52ECC39E" w14:textId="77777777" w:rsidR="0033201D" w:rsidRPr="00C81A41" w:rsidRDefault="0033201D" w:rsidP="0033201D">
            <w:pPr>
              <w:pStyle w:val="TAL"/>
              <w:keepNext w:val="0"/>
              <w:rPr>
                <w:bCs/>
                <w:lang w:eastAsia="en-US"/>
              </w:rPr>
            </w:pPr>
            <w:r w:rsidRPr="00C81A41">
              <w:rPr>
                <w:bCs/>
                <w:i/>
                <w:iCs/>
                <w:lang w:eastAsia="en-US"/>
              </w:rPr>
              <w:t>Consumer</w:t>
            </w:r>
            <w:r w:rsidRPr="00C81A41">
              <w:rPr>
                <w:bCs/>
                <w:lang w:eastAsia="en-US"/>
              </w:rPr>
              <w:t>: ADAE server</w:t>
            </w:r>
          </w:p>
          <w:p w14:paraId="60196FFE" w14:textId="77777777" w:rsidR="0033201D" w:rsidRPr="00C81A41" w:rsidRDefault="0033201D" w:rsidP="0033201D">
            <w:pPr>
              <w:pStyle w:val="TAL"/>
              <w:keepNext w:val="0"/>
              <w:rPr>
                <w:bCs/>
                <w:lang w:eastAsia="en-US"/>
              </w:rPr>
            </w:pPr>
            <w:r w:rsidRPr="00C81A41">
              <w:rPr>
                <w:bCs/>
                <w:i/>
                <w:iCs/>
                <w:lang w:eastAsia="en-US"/>
              </w:rPr>
              <w:t>Producer</w:t>
            </w:r>
            <w:r w:rsidRPr="00C81A41">
              <w:rPr>
                <w:bCs/>
                <w:lang w:eastAsia="en-US"/>
              </w:rPr>
              <w:t>: A-DCCF</w:t>
            </w:r>
          </w:p>
        </w:tc>
      </w:tr>
      <w:tr w:rsidR="0033201D" w:rsidRPr="00C81A41" w14:paraId="2C50DD23" w14:textId="77777777" w:rsidTr="008B1874">
        <w:tc>
          <w:tcPr>
            <w:tcW w:w="1413" w:type="dxa"/>
            <w:tcBorders>
              <w:bottom w:val="nil"/>
            </w:tcBorders>
            <w:shd w:val="clear" w:color="auto" w:fill="FFFFFF"/>
            <w:vAlign w:val="center"/>
          </w:tcPr>
          <w:p w14:paraId="1C059BDC" w14:textId="29E307B5" w:rsidR="0033201D" w:rsidRPr="00C81A41" w:rsidRDefault="0033201D" w:rsidP="0033201D">
            <w:pPr>
              <w:pStyle w:val="TAL"/>
              <w:keepNext w:val="0"/>
              <w:rPr>
                <w:bCs/>
                <w:lang w:eastAsia="en-US"/>
              </w:rPr>
            </w:pPr>
          </w:p>
        </w:tc>
        <w:tc>
          <w:tcPr>
            <w:tcW w:w="1559" w:type="dxa"/>
            <w:tcBorders>
              <w:bottom w:val="nil"/>
            </w:tcBorders>
            <w:shd w:val="clear" w:color="auto" w:fill="FFFFFF"/>
            <w:vAlign w:val="center"/>
          </w:tcPr>
          <w:p w14:paraId="1E38FAD9" w14:textId="28EB1041" w:rsidR="0033201D" w:rsidRPr="00C81A41" w:rsidRDefault="0033201D" w:rsidP="0033201D">
            <w:pPr>
              <w:pStyle w:val="TAL"/>
              <w:keepNext w:val="0"/>
              <w:rPr>
                <w:bCs/>
                <w:lang w:eastAsia="en-US"/>
              </w:rPr>
            </w:pPr>
          </w:p>
        </w:tc>
        <w:tc>
          <w:tcPr>
            <w:tcW w:w="3544" w:type="dxa"/>
            <w:shd w:val="clear" w:color="auto" w:fill="FFFFFF"/>
          </w:tcPr>
          <w:p w14:paraId="0AFC2BF4" w14:textId="77777777" w:rsidR="0033201D" w:rsidRPr="00C81A41" w:rsidRDefault="0033201D" w:rsidP="0033201D">
            <w:pPr>
              <w:pStyle w:val="TAL"/>
              <w:keepNext w:val="0"/>
              <w:rPr>
                <w:bCs/>
                <w:lang w:eastAsia="en-US"/>
              </w:rPr>
            </w:pPr>
            <w:r w:rsidRPr="00C81A41">
              <w:rPr>
                <w:bCs/>
                <w:lang w:eastAsia="en-US"/>
              </w:rPr>
              <w:t>DATA COLLECTION REQUEST</w:t>
            </w:r>
          </w:p>
        </w:tc>
        <w:tc>
          <w:tcPr>
            <w:tcW w:w="3402" w:type="dxa"/>
            <w:shd w:val="clear" w:color="auto" w:fill="FFFFFF"/>
          </w:tcPr>
          <w:p w14:paraId="072EF04F" w14:textId="77777777" w:rsidR="0033201D" w:rsidRPr="00C81A41" w:rsidRDefault="0033201D" w:rsidP="0033201D">
            <w:pPr>
              <w:pStyle w:val="TAL"/>
              <w:keepNext w:val="0"/>
              <w:rPr>
                <w:bCs/>
                <w:lang w:val="de-DE" w:eastAsia="en-US"/>
              </w:rPr>
            </w:pPr>
            <w:r w:rsidRPr="00C81A41">
              <w:rPr>
                <w:bCs/>
                <w:lang w:val="en-US" w:eastAsia="en-US"/>
              </w:rPr>
              <w:t>NG-RAN node 1 initiates the procedure by sending the DATA COLLECTION REQUEST message to NG-RAN node 2 to start information reporting or to stop information reporting. Upon receipt, NG-RAN node 2:</w:t>
            </w:r>
          </w:p>
          <w:p w14:paraId="2EC5B0CF" w14:textId="3A951B04" w:rsidR="0033201D" w:rsidRPr="00C81A41" w:rsidRDefault="0033201D" w:rsidP="0033201D">
            <w:pPr>
              <w:pStyle w:val="TAL"/>
              <w:keepNext w:val="0"/>
              <w:rPr>
                <w:bCs/>
                <w:lang w:val="en-US" w:eastAsia="en-US"/>
              </w:rPr>
            </w:pPr>
            <w:r w:rsidRPr="00C81A41">
              <w:rPr>
                <w:bCs/>
                <w:lang w:val="en-US" w:eastAsia="en-US"/>
              </w:rPr>
              <w:lastRenderedPageBreak/>
              <w:t>shall initiate the requested information reporting according to the parameters given in the request in case the Registration Request for Data Collection IE is set to "start"; or</w:t>
            </w:r>
          </w:p>
          <w:p w14:paraId="711CD22F" w14:textId="52480373" w:rsidR="0033201D" w:rsidRPr="00C81A41" w:rsidRDefault="0033201D" w:rsidP="0033201D">
            <w:pPr>
              <w:pStyle w:val="TAL"/>
              <w:keepNext w:val="0"/>
              <w:rPr>
                <w:bCs/>
                <w:lang w:val="en-US" w:eastAsia="en-US"/>
              </w:rPr>
            </w:pPr>
            <w:r w:rsidRPr="00C81A41">
              <w:rPr>
                <w:bCs/>
                <w:lang w:val="en-US" w:eastAsia="en-US"/>
              </w:rPr>
              <w:t>shall stop all measurements and predictions and terminate the reporting in case the Registration Request for Data Collection IE is set to "stop".</w:t>
            </w:r>
          </w:p>
          <w:p w14:paraId="79B83EDF" w14:textId="77777777" w:rsidR="0033201D" w:rsidRPr="00C81A41" w:rsidRDefault="0033201D" w:rsidP="0033201D">
            <w:pPr>
              <w:pStyle w:val="TAL"/>
              <w:keepNext w:val="0"/>
              <w:rPr>
                <w:bCs/>
                <w:lang w:val="en-US" w:eastAsia="en-US"/>
              </w:rPr>
            </w:pPr>
            <w:r w:rsidRPr="00C81A41">
              <w:rPr>
                <w:bCs/>
                <w:lang w:val="en-US" w:eastAsia="en-US"/>
              </w:rPr>
              <w:t>Report Characteristics for Data Collection IE in the DATA COLLECTION REQUEST message indicates the type of objects NG-RAN node 2 performs measurements or predictions on.</w:t>
            </w:r>
          </w:p>
        </w:tc>
      </w:tr>
      <w:tr w:rsidR="0033201D" w:rsidRPr="00C81A41" w14:paraId="463DCA05" w14:textId="77777777" w:rsidTr="00AF607C">
        <w:tc>
          <w:tcPr>
            <w:tcW w:w="1413" w:type="dxa"/>
            <w:tcBorders>
              <w:top w:val="nil"/>
              <w:bottom w:val="nil"/>
            </w:tcBorders>
            <w:shd w:val="clear" w:color="auto" w:fill="FFFFFF"/>
            <w:vAlign w:val="center"/>
          </w:tcPr>
          <w:p w14:paraId="35403F63" w14:textId="7A385AF1" w:rsidR="0033201D" w:rsidRPr="00C81A41" w:rsidRDefault="0033201D" w:rsidP="0033201D">
            <w:pPr>
              <w:pStyle w:val="TAL"/>
              <w:keepNext w:val="0"/>
              <w:rPr>
                <w:bCs/>
                <w:lang w:eastAsia="en-US"/>
              </w:rPr>
            </w:pPr>
            <w:r w:rsidRPr="00C81A41">
              <w:rPr>
                <w:bCs/>
                <w:lang w:eastAsia="en-US"/>
              </w:rPr>
              <w:lastRenderedPageBreak/>
              <w:t>RAN WG3 TS 38.423 [15]</w:t>
            </w:r>
          </w:p>
        </w:tc>
        <w:tc>
          <w:tcPr>
            <w:tcW w:w="1559" w:type="dxa"/>
            <w:tcBorders>
              <w:top w:val="nil"/>
              <w:bottom w:val="nil"/>
            </w:tcBorders>
            <w:shd w:val="clear" w:color="auto" w:fill="FFFFFF"/>
            <w:vAlign w:val="center"/>
          </w:tcPr>
          <w:p w14:paraId="7CCC913A" w14:textId="6045809D" w:rsidR="0033201D" w:rsidRPr="00C81A41" w:rsidRDefault="0033201D" w:rsidP="0033201D">
            <w:pPr>
              <w:pStyle w:val="TAL"/>
              <w:keepNext w:val="0"/>
              <w:rPr>
                <w:bCs/>
                <w:lang w:eastAsia="en-US"/>
              </w:rPr>
            </w:pPr>
            <w:r w:rsidRPr="00C81A41">
              <w:rPr>
                <w:bCs/>
                <w:lang w:eastAsia="en-US"/>
              </w:rPr>
              <w:t>Data Collection procedures</w:t>
            </w:r>
          </w:p>
        </w:tc>
        <w:tc>
          <w:tcPr>
            <w:tcW w:w="3544" w:type="dxa"/>
            <w:shd w:val="clear" w:color="auto" w:fill="FFFFFF"/>
          </w:tcPr>
          <w:p w14:paraId="4EEC5D39" w14:textId="77777777" w:rsidR="0033201D" w:rsidRPr="00C81A41" w:rsidRDefault="0033201D" w:rsidP="0033201D">
            <w:pPr>
              <w:pStyle w:val="TAL"/>
              <w:keepNext w:val="0"/>
              <w:rPr>
                <w:bCs/>
                <w:lang w:eastAsia="en-US"/>
              </w:rPr>
            </w:pPr>
            <w:r w:rsidRPr="00C81A41">
              <w:rPr>
                <w:bCs/>
                <w:lang w:val="en-US" w:eastAsia="en-US"/>
              </w:rPr>
              <w:t>DATA COLLECTION RESPONSE</w:t>
            </w:r>
          </w:p>
        </w:tc>
        <w:tc>
          <w:tcPr>
            <w:tcW w:w="3402" w:type="dxa"/>
            <w:shd w:val="clear" w:color="auto" w:fill="FFFFFF"/>
          </w:tcPr>
          <w:p w14:paraId="5CC136FC" w14:textId="77777777" w:rsidR="0033201D" w:rsidRPr="00C81A41" w:rsidRDefault="0033201D" w:rsidP="0033201D">
            <w:pPr>
              <w:pStyle w:val="TAL"/>
              <w:keepNext w:val="0"/>
              <w:rPr>
                <w:bCs/>
                <w:lang w:val="en-US" w:eastAsia="en-US"/>
              </w:rPr>
            </w:pPr>
            <w:r w:rsidRPr="00C81A41">
              <w:rPr>
                <w:bCs/>
                <w:lang w:val="en-US" w:eastAsia="en-US"/>
              </w:rPr>
              <w:t>If NG-RAN node 2 is capable of providing all of the requested information, it shall initiate the information reporting as requested by NG-RAN node 1 and respond with the DATA COLLECTION RESPONSE message.</w:t>
            </w:r>
          </w:p>
          <w:p w14:paraId="7B67553C" w14:textId="77777777" w:rsidR="0033201D" w:rsidRPr="00C81A41" w:rsidRDefault="0033201D" w:rsidP="0033201D">
            <w:pPr>
              <w:pStyle w:val="TAL"/>
              <w:keepNext w:val="0"/>
              <w:rPr>
                <w:bCs/>
                <w:lang w:val="en-US" w:eastAsia="en-US"/>
              </w:rPr>
            </w:pPr>
            <w:r w:rsidRPr="00C81A41">
              <w:rPr>
                <w:bCs/>
                <w:lang w:val="en-US" w:eastAsia="en-US"/>
              </w:rPr>
              <w:t>If NG-RAN node 2 is capable of providing some but not all of the requested information, it shall initiate the information reporting for the admitted requested information and include the Node Measurement Initiation Result List IE or the Cell Measurement Initiation Result List IE or both in the DATA COLLECTION RESPONSE message.</w:t>
            </w:r>
          </w:p>
        </w:tc>
      </w:tr>
      <w:tr w:rsidR="0033201D" w:rsidRPr="00C81A41" w14:paraId="3D31F171" w14:textId="77777777" w:rsidTr="008B1874">
        <w:tc>
          <w:tcPr>
            <w:tcW w:w="1413" w:type="dxa"/>
            <w:tcBorders>
              <w:top w:val="nil"/>
              <w:bottom w:val="nil"/>
            </w:tcBorders>
            <w:shd w:val="clear" w:color="auto" w:fill="FFFFFF"/>
          </w:tcPr>
          <w:p w14:paraId="4B7BF8F5" w14:textId="77777777" w:rsidR="0033201D" w:rsidRPr="00C81A41" w:rsidRDefault="0033201D" w:rsidP="0033201D">
            <w:pPr>
              <w:pStyle w:val="TAL"/>
              <w:keepNext w:val="0"/>
              <w:rPr>
                <w:bCs/>
                <w:lang w:eastAsia="en-US"/>
              </w:rPr>
            </w:pPr>
          </w:p>
        </w:tc>
        <w:tc>
          <w:tcPr>
            <w:tcW w:w="1559" w:type="dxa"/>
            <w:tcBorders>
              <w:top w:val="nil"/>
              <w:bottom w:val="nil"/>
            </w:tcBorders>
            <w:shd w:val="clear" w:color="auto" w:fill="FFFFFF"/>
          </w:tcPr>
          <w:p w14:paraId="6E0AB25B" w14:textId="77777777" w:rsidR="0033201D" w:rsidRPr="00C81A41" w:rsidRDefault="0033201D" w:rsidP="0033201D">
            <w:pPr>
              <w:pStyle w:val="TAL"/>
              <w:keepNext w:val="0"/>
              <w:rPr>
                <w:bCs/>
                <w:lang w:eastAsia="en-US"/>
              </w:rPr>
            </w:pPr>
          </w:p>
        </w:tc>
        <w:tc>
          <w:tcPr>
            <w:tcW w:w="3544" w:type="dxa"/>
            <w:shd w:val="clear" w:color="auto" w:fill="FFFFFF"/>
          </w:tcPr>
          <w:p w14:paraId="2B6947B8" w14:textId="77777777" w:rsidR="0033201D" w:rsidRPr="00C81A41" w:rsidRDefault="0033201D" w:rsidP="0033201D">
            <w:pPr>
              <w:pStyle w:val="TAL"/>
              <w:keepNext w:val="0"/>
              <w:rPr>
                <w:bCs/>
                <w:lang w:eastAsia="en-US"/>
              </w:rPr>
            </w:pPr>
            <w:r w:rsidRPr="00C81A41">
              <w:rPr>
                <w:bCs/>
                <w:lang w:val="en-US" w:eastAsia="en-US"/>
              </w:rPr>
              <w:t>DATA COLLECTION FAILURE</w:t>
            </w:r>
          </w:p>
        </w:tc>
        <w:tc>
          <w:tcPr>
            <w:tcW w:w="3402" w:type="dxa"/>
            <w:shd w:val="clear" w:color="auto" w:fill="FFFFFF"/>
          </w:tcPr>
          <w:p w14:paraId="00F11EA9" w14:textId="77777777" w:rsidR="0033201D" w:rsidRPr="00C81A41" w:rsidRDefault="0033201D" w:rsidP="0033201D">
            <w:pPr>
              <w:pStyle w:val="TAL"/>
              <w:keepNext w:val="0"/>
              <w:rPr>
                <w:bCs/>
                <w:lang w:val="en-US" w:eastAsia="en-US"/>
              </w:rPr>
            </w:pPr>
            <w:r w:rsidRPr="00C81A41">
              <w:rPr>
                <w:bCs/>
                <w:lang w:val="en-US" w:eastAsia="en-US"/>
              </w:rPr>
              <w:t>If none of the requested information can be initiated, NG-RAN node 2 shall send the DATA COLLECTION FAILURE message with an appropriate cause value.</w:t>
            </w:r>
          </w:p>
        </w:tc>
      </w:tr>
      <w:tr w:rsidR="0033201D" w:rsidRPr="00C81A41" w14:paraId="0613E3C6" w14:textId="77777777" w:rsidTr="008B1874">
        <w:tc>
          <w:tcPr>
            <w:tcW w:w="1413" w:type="dxa"/>
            <w:tcBorders>
              <w:top w:val="nil"/>
            </w:tcBorders>
            <w:shd w:val="clear" w:color="auto" w:fill="FFFFFF"/>
          </w:tcPr>
          <w:p w14:paraId="400850CC" w14:textId="77777777" w:rsidR="0033201D" w:rsidRPr="00C81A41" w:rsidRDefault="0033201D" w:rsidP="0033201D">
            <w:pPr>
              <w:pStyle w:val="TAL"/>
              <w:keepNext w:val="0"/>
              <w:rPr>
                <w:bCs/>
                <w:lang w:eastAsia="en-US"/>
              </w:rPr>
            </w:pPr>
          </w:p>
        </w:tc>
        <w:tc>
          <w:tcPr>
            <w:tcW w:w="1559" w:type="dxa"/>
            <w:tcBorders>
              <w:top w:val="nil"/>
            </w:tcBorders>
            <w:shd w:val="clear" w:color="auto" w:fill="FFFFFF"/>
          </w:tcPr>
          <w:p w14:paraId="1A1071C3" w14:textId="77777777" w:rsidR="0033201D" w:rsidRPr="00C81A41" w:rsidRDefault="0033201D" w:rsidP="0033201D">
            <w:pPr>
              <w:pStyle w:val="TAL"/>
              <w:keepNext w:val="0"/>
              <w:rPr>
                <w:bCs/>
                <w:lang w:eastAsia="en-US"/>
              </w:rPr>
            </w:pPr>
          </w:p>
        </w:tc>
        <w:tc>
          <w:tcPr>
            <w:tcW w:w="3544" w:type="dxa"/>
            <w:shd w:val="clear" w:color="auto" w:fill="FFFFFF"/>
          </w:tcPr>
          <w:p w14:paraId="03E8FC8B" w14:textId="77777777" w:rsidR="0033201D" w:rsidRPr="00C81A41" w:rsidRDefault="0033201D" w:rsidP="0033201D">
            <w:pPr>
              <w:pStyle w:val="TAL"/>
              <w:keepNext w:val="0"/>
              <w:rPr>
                <w:bCs/>
                <w:lang w:eastAsia="en-US"/>
              </w:rPr>
            </w:pPr>
            <w:r w:rsidRPr="00C81A41">
              <w:rPr>
                <w:bCs/>
                <w:lang w:val="en-US" w:eastAsia="en-US"/>
              </w:rPr>
              <w:t>DATA COLLECTION UPDATE</w:t>
            </w:r>
          </w:p>
        </w:tc>
        <w:tc>
          <w:tcPr>
            <w:tcW w:w="3402" w:type="dxa"/>
            <w:shd w:val="clear" w:color="auto" w:fill="FFFFFF"/>
          </w:tcPr>
          <w:p w14:paraId="1C2D048A" w14:textId="12CC0BEE" w:rsidR="0033201D" w:rsidRPr="00C81A41" w:rsidRDefault="0033201D" w:rsidP="0033201D">
            <w:pPr>
              <w:pStyle w:val="TAL"/>
              <w:keepNext w:val="0"/>
              <w:rPr>
                <w:bCs/>
                <w:lang w:val="en-US" w:eastAsia="en-US"/>
              </w:rPr>
            </w:pPr>
            <w:r w:rsidRPr="00C81A41">
              <w:rPr>
                <w:bCs/>
                <w:lang w:val="en-US" w:eastAsia="en-US"/>
              </w:rPr>
              <w:t>NG-RAN node 2 shall include in the DATA COLLECTION UPDATE message one or more of the following IEs based on the request: SSB Area Radio Resource Status List IE, Predicted Radio Resource Status, Predicted Number of Active UEs, Predicted RRC Connections, Average UE Throughput DL, Average UE Throughput UL, Average Packet Delay, Average Packet Loss, Energy Cost and Measured UE Trajectory. These IEs are specified in Rel. 18 to support three AI/ML for NG-RAN use cases, i.e. Energy Saving, Load Balancing and Mobility Optimization.</w:t>
            </w:r>
          </w:p>
        </w:tc>
      </w:tr>
    </w:tbl>
    <w:p w14:paraId="4415DAE7" w14:textId="6C46F306" w:rsidR="005B04DB" w:rsidRPr="00C81A41" w:rsidDel="00AB3967" w:rsidRDefault="005B04DB" w:rsidP="008B1874">
      <w:pPr>
        <w:rPr>
          <w:del w:id="1929" w:author="SP-251120" w:date="2025-09-23T14:38:00Z"/>
        </w:rPr>
      </w:pPr>
    </w:p>
    <w:p w14:paraId="157B9DB2" w14:textId="0BD99C88" w:rsidR="005B04DB" w:rsidRPr="00C81A41" w:rsidDel="00AB3967" w:rsidRDefault="008B1874" w:rsidP="008B1874">
      <w:pPr>
        <w:pStyle w:val="EditorsNote"/>
        <w:rPr>
          <w:del w:id="1930" w:author="SP-251120" w:date="2025-09-23T14:38:00Z"/>
        </w:rPr>
      </w:pPr>
      <w:del w:id="1931" w:author="SP-251120" w:date="2025-09-23T14:38:00Z">
        <w:r w:rsidRPr="00C81A41" w:rsidDel="00AB3967">
          <w:delText>Editors' note:</w:delText>
        </w:r>
        <w:r w:rsidRPr="00C81A41" w:rsidDel="00AB3967">
          <w:tab/>
          <w:delText>Some of the SA WG6 defined APIs in table above are defined in Rel-19 but are not complete yet.</w:delText>
        </w:r>
      </w:del>
    </w:p>
    <w:bookmarkEnd w:id="1896"/>
    <w:bookmarkEnd w:id="1897"/>
    <w:bookmarkEnd w:id="1898"/>
    <w:bookmarkEnd w:id="1899"/>
    <w:bookmarkEnd w:id="1900"/>
    <w:bookmarkEnd w:id="1901"/>
    <w:bookmarkEnd w:id="1902"/>
    <w:bookmarkEnd w:id="1914"/>
    <w:p w14:paraId="14224AAD" w14:textId="77777777" w:rsidR="00EA3DAD" w:rsidRPr="00C81A41" w:rsidRDefault="00EA3DAD" w:rsidP="00EA3DAD">
      <w:pPr>
        <w:rPr>
          <w:rFonts w:eastAsia="等线"/>
        </w:rPr>
      </w:pPr>
    </w:p>
    <w:p w14:paraId="02977A76" w14:textId="77777777" w:rsidR="00EA3DAD" w:rsidRPr="00C81A41" w:rsidRDefault="00EA3DAD" w:rsidP="00EA3DAD">
      <w:pPr>
        <w:pStyle w:val="1"/>
        <w:rPr>
          <w:lang w:eastAsia="zh-CN"/>
        </w:rPr>
      </w:pPr>
      <w:bookmarkStart w:id="1932" w:name="_Toc177219337"/>
      <w:bookmarkStart w:id="1933" w:name="_Toc177219438"/>
      <w:bookmarkStart w:id="1934" w:name="_Toc177219994"/>
      <w:bookmarkStart w:id="1935" w:name="_Toc177470623"/>
      <w:bookmarkStart w:id="1936" w:name="_Toc177470713"/>
      <w:bookmarkStart w:id="1937" w:name="_Toc177572122"/>
      <w:bookmarkStart w:id="1938" w:name="_Toc185258298"/>
      <w:bookmarkStart w:id="1939" w:name="_Toc185258457"/>
      <w:bookmarkStart w:id="1940" w:name="_Toc195517140"/>
      <w:bookmarkStart w:id="1941" w:name="_Toc201334717"/>
      <w:bookmarkStart w:id="1942" w:name="_Toc209531707"/>
      <w:r w:rsidRPr="00C81A41">
        <w:rPr>
          <w:lang w:eastAsia="zh-CN"/>
        </w:rPr>
        <w:t>7</w:t>
      </w:r>
      <w:r w:rsidRPr="00C81A41">
        <w:rPr>
          <w:lang w:eastAsia="zh-CN"/>
        </w:rPr>
        <w:tab/>
        <w:t>Overall Evaluation</w:t>
      </w:r>
      <w:bookmarkEnd w:id="1318"/>
      <w:bookmarkEnd w:id="1319"/>
      <w:bookmarkEnd w:id="1320"/>
      <w:bookmarkEnd w:id="1321"/>
      <w:bookmarkEnd w:id="1322"/>
      <w:bookmarkEnd w:id="1932"/>
      <w:bookmarkEnd w:id="1933"/>
      <w:bookmarkEnd w:id="1934"/>
      <w:bookmarkEnd w:id="1935"/>
      <w:bookmarkEnd w:id="1936"/>
      <w:bookmarkEnd w:id="1937"/>
      <w:bookmarkEnd w:id="1938"/>
      <w:bookmarkEnd w:id="1939"/>
      <w:bookmarkEnd w:id="1940"/>
      <w:bookmarkEnd w:id="1941"/>
      <w:bookmarkEnd w:id="1942"/>
    </w:p>
    <w:p w14:paraId="0841A968" w14:textId="269B7A23" w:rsidR="00EA3DAD" w:rsidRPr="00C81A41" w:rsidRDefault="00EA3DAD" w:rsidP="00EA3DAD">
      <w:pPr>
        <w:pStyle w:val="EditorsNote"/>
        <w:rPr>
          <w:rFonts w:eastAsia="等线"/>
        </w:rPr>
      </w:pPr>
      <w:r w:rsidRPr="00C81A41">
        <w:t>Editor</w:t>
      </w:r>
      <w:r w:rsidR="001946B9" w:rsidRPr="00C81A41">
        <w:t>'</w:t>
      </w:r>
      <w:r w:rsidRPr="00C81A41">
        <w:t>s note:</w:t>
      </w:r>
      <w:r w:rsidRPr="00C81A41">
        <w:tab/>
        <w:t>This clause will provide a general evaluation of potential terminology inconsistency #X and potential feature misalignment #X.</w:t>
      </w:r>
    </w:p>
    <w:p w14:paraId="168E7DD9" w14:textId="77777777" w:rsidR="00962E16" w:rsidRPr="000F2E80" w:rsidRDefault="00962E16">
      <w:pPr>
        <w:pStyle w:val="21"/>
        <w:rPr>
          <w:ins w:id="1943" w:author="SP-251275" w:date="2025-09-23T14:33:00Z"/>
        </w:rPr>
        <w:pPrChange w:id="1944" w:author="SP-251275" w:date="2025-09-23T14:33:00Z">
          <w:pPr>
            <w:keepNext/>
            <w:keepLines/>
            <w:overflowPunct/>
            <w:autoSpaceDE/>
            <w:autoSpaceDN/>
            <w:adjustRightInd/>
            <w:spacing w:before="180"/>
            <w:ind w:left="1134" w:hanging="1134"/>
            <w:textAlignment w:val="auto"/>
            <w:outlineLvl w:val="1"/>
          </w:pPr>
        </w:pPrChange>
      </w:pPr>
      <w:bookmarkStart w:id="1945" w:name="_Toc209531708"/>
      <w:bookmarkStart w:id="1946" w:name="_Hlk209161233"/>
      <w:bookmarkStart w:id="1947" w:name="_Toc92875666"/>
      <w:bookmarkStart w:id="1948" w:name="_Toc93070690"/>
      <w:bookmarkStart w:id="1949" w:name="_Toc177219338"/>
      <w:bookmarkStart w:id="1950" w:name="_Toc177219439"/>
      <w:bookmarkStart w:id="1951" w:name="_Toc177219995"/>
      <w:bookmarkStart w:id="1952" w:name="_Toc177470624"/>
      <w:bookmarkStart w:id="1953" w:name="_Toc177470714"/>
      <w:bookmarkStart w:id="1954" w:name="_Toc177572123"/>
      <w:ins w:id="1955" w:author="SP-251275" w:date="2025-09-23T14:33:00Z">
        <w:r w:rsidRPr="000F2E80">
          <w:lastRenderedPageBreak/>
          <w:t>7.1</w:t>
        </w:r>
        <w:r w:rsidRPr="000F2E80">
          <w:tab/>
          <w:t>General evaluation on AI/ML related terminology</w:t>
        </w:r>
        <w:bookmarkEnd w:id="1945"/>
      </w:ins>
    </w:p>
    <w:p w14:paraId="737EAFC4" w14:textId="77777777" w:rsidR="00962E16" w:rsidRPr="00962E16" w:rsidRDefault="00962E16" w:rsidP="00962E16">
      <w:pPr>
        <w:overflowPunct/>
        <w:autoSpaceDE/>
        <w:autoSpaceDN/>
        <w:adjustRightInd/>
        <w:jc w:val="both"/>
        <w:textAlignment w:val="auto"/>
        <w:rPr>
          <w:ins w:id="1956" w:author="SP-251275" w:date="2025-09-23T14:33:00Z"/>
          <w:rFonts w:eastAsia="等线"/>
          <w:lang w:eastAsia="en-US"/>
        </w:rPr>
      </w:pPr>
      <w:ins w:id="1957" w:author="SP-251275" w:date="2025-09-23T14:33:00Z">
        <w:r w:rsidRPr="00962E16">
          <w:rPr>
            <w:rFonts w:eastAsia="等线"/>
            <w:lang w:eastAsia="en-US"/>
          </w:rPr>
          <w:t xml:space="preserve">The study reviewed AI/ML-related activities across TSG SA, TSG RAN, and TSG CT Working Groups, to identify potential misalignment in AI/ML terminology and AI/ML feature descriptions across Working Groups. </w:t>
        </w:r>
      </w:ins>
    </w:p>
    <w:p w14:paraId="5E29EC69" w14:textId="77777777" w:rsidR="00962E16" w:rsidRPr="00962E16" w:rsidRDefault="00962E16" w:rsidP="00962E16">
      <w:pPr>
        <w:overflowPunct/>
        <w:autoSpaceDE/>
        <w:autoSpaceDN/>
        <w:adjustRightInd/>
        <w:jc w:val="both"/>
        <w:textAlignment w:val="auto"/>
        <w:rPr>
          <w:ins w:id="1958" w:author="SP-251275" w:date="2025-09-23T14:33:00Z"/>
          <w:rFonts w:eastAsia="等线"/>
          <w:lang w:eastAsia="en-US"/>
        </w:rPr>
      </w:pPr>
      <w:ins w:id="1959" w:author="SP-251275" w:date="2025-09-23T14:33:00Z">
        <w:r w:rsidRPr="00962E16">
          <w:rPr>
            <w:rFonts w:eastAsia="宋体"/>
            <w:lang w:eastAsia="en-US"/>
          </w:rPr>
          <w:t xml:space="preserve">The study confirms that AI/ML-related terminology across 3GPP WGs is broadly aligned at the conceptual level but shows differences in emphasis, scope, and granularity. Most variations are intentional and linked to domain requirements and the relevant specific use cases, rather than contradictions. </w:t>
        </w:r>
        <w:r w:rsidRPr="00962E16">
          <w:rPr>
            <w:rFonts w:eastAsia="等线"/>
            <w:lang w:eastAsia="en-US"/>
          </w:rPr>
          <w:t xml:space="preserve">The analysis of AI/ML terminology revealed that several AI/ML terms were overlapping across Working Groups. </w:t>
        </w:r>
      </w:ins>
    </w:p>
    <w:p w14:paraId="095F5BE1" w14:textId="77777777" w:rsidR="00962E16" w:rsidRPr="00962E16" w:rsidRDefault="00962E16" w:rsidP="00962E16">
      <w:pPr>
        <w:overflowPunct/>
        <w:autoSpaceDE/>
        <w:autoSpaceDN/>
        <w:adjustRightInd/>
        <w:textAlignment w:val="auto"/>
        <w:rPr>
          <w:ins w:id="1960" w:author="SP-251275" w:date="2025-09-23T14:33:00Z"/>
          <w:rFonts w:eastAsia="宋体"/>
          <w:lang w:eastAsia="en-US"/>
        </w:rPr>
      </w:pPr>
      <w:ins w:id="1961" w:author="SP-251275" w:date="2025-09-23T14:33:00Z">
        <w:r w:rsidRPr="00962E16">
          <w:rPr>
            <w:rFonts w:eastAsia="等线"/>
            <w:lang w:eastAsia="en-US"/>
          </w:rPr>
          <w:t xml:space="preserve"> A set of unified terminologies has been developed during the study, providing consistent definitions for key concepts such as ML model, ML model training, ML model inference, ML model lifecycle management, Functionality-based lifecycle management, Federated Learning (including Horizontal and Vertical), Transfer Learning.</w:t>
        </w:r>
      </w:ins>
    </w:p>
    <w:p w14:paraId="2A547126" w14:textId="77777777" w:rsidR="00962E16" w:rsidRPr="000F2E80" w:rsidRDefault="00962E16">
      <w:pPr>
        <w:pStyle w:val="21"/>
        <w:rPr>
          <w:ins w:id="1962" w:author="SP-251275" w:date="2025-09-23T14:33:00Z"/>
        </w:rPr>
        <w:pPrChange w:id="1963" w:author="SP-251275" w:date="2025-09-23T14:33:00Z">
          <w:pPr>
            <w:keepNext/>
            <w:keepLines/>
            <w:overflowPunct/>
            <w:autoSpaceDE/>
            <w:autoSpaceDN/>
            <w:adjustRightInd/>
            <w:spacing w:before="180"/>
            <w:ind w:left="1134" w:hanging="1134"/>
            <w:textAlignment w:val="auto"/>
            <w:outlineLvl w:val="1"/>
          </w:pPr>
        </w:pPrChange>
      </w:pPr>
      <w:bookmarkStart w:id="1964" w:name="_Toc209531709"/>
      <w:ins w:id="1965" w:author="SP-251275" w:date="2025-09-23T14:33:00Z">
        <w:r w:rsidRPr="000F2E80">
          <w:t>7.2</w:t>
        </w:r>
        <w:r w:rsidRPr="000F2E80">
          <w:tab/>
          <w:t>Detailed evaluation on AI/ML-related terminology</w:t>
        </w:r>
        <w:bookmarkEnd w:id="1964"/>
        <w:r w:rsidRPr="000F2E80">
          <w:t xml:space="preserve"> </w:t>
        </w:r>
      </w:ins>
    </w:p>
    <w:p w14:paraId="0485914E" w14:textId="77777777" w:rsidR="00962E16" w:rsidRPr="00962E16" w:rsidRDefault="00962E16" w:rsidP="00962E16">
      <w:pPr>
        <w:overflowPunct/>
        <w:autoSpaceDE/>
        <w:autoSpaceDN/>
        <w:adjustRightInd/>
        <w:spacing w:before="100" w:beforeAutospacing="1" w:after="100" w:afterAutospacing="1"/>
        <w:ind w:left="720"/>
        <w:textAlignment w:val="auto"/>
        <w:rPr>
          <w:ins w:id="1966" w:author="SP-251275" w:date="2025-09-23T14:33:00Z"/>
        </w:rPr>
      </w:pPr>
      <w:ins w:id="1967" w:author="SP-251275" w:date="2025-09-23T14:33:00Z">
        <w:r w:rsidRPr="00962E16">
          <w:rPr>
            <w:i/>
            <w:iCs/>
          </w:rPr>
          <w:t>-</w:t>
        </w:r>
        <w:r w:rsidRPr="00962E16">
          <w:rPr>
            <w:i/>
            <w:iCs/>
          </w:rPr>
          <w:tab/>
        </w:r>
        <w:r w:rsidRPr="00962E16">
          <w:rPr>
            <w:i/>
            <w:iCs/>
          </w:rPr>
          <w:tab/>
        </w:r>
        <w:r w:rsidRPr="00962E16">
          <w:rPr>
            <w:b/>
            <w:bCs/>
          </w:rPr>
          <w:t>ML model:</w:t>
        </w:r>
        <w:r w:rsidRPr="00962E16">
          <w:t xml:space="preserve"> Defined with differences across SA5, SA6, and RAN1 but all converge on a mathematical construct producing outputs from inputs. </w:t>
        </w:r>
      </w:ins>
    </w:p>
    <w:p w14:paraId="1324104A" w14:textId="77777777" w:rsidR="00962E16" w:rsidRPr="00962E16" w:rsidRDefault="00962E16" w:rsidP="00962E16">
      <w:pPr>
        <w:overflowPunct/>
        <w:autoSpaceDE/>
        <w:autoSpaceDN/>
        <w:adjustRightInd/>
        <w:spacing w:before="100" w:beforeAutospacing="1" w:after="100" w:afterAutospacing="1"/>
        <w:ind w:left="720"/>
        <w:textAlignment w:val="auto"/>
        <w:rPr>
          <w:ins w:id="1968" w:author="SP-251275" w:date="2025-09-23T14:33:00Z"/>
        </w:rPr>
      </w:pPr>
      <w:ins w:id="1969" w:author="SP-251275" w:date="2025-09-23T14:33:00Z">
        <w:r w:rsidRPr="00962E16">
          <w:rPr>
            <w:i/>
            <w:iCs/>
          </w:rPr>
          <w:t>-</w:t>
        </w:r>
        <w:r w:rsidRPr="00962E16">
          <w:rPr>
            <w:i/>
            <w:iCs/>
          </w:rPr>
          <w:tab/>
        </w:r>
        <w:r w:rsidRPr="00962E16">
          <w:rPr>
            <w:i/>
            <w:iCs/>
          </w:rPr>
          <w:tab/>
        </w:r>
        <w:r w:rsidRPr="00962E16">
          <w:rPr>
            <w:b/>
            <w:bCs/>
          </w:rPr>
          <w:t>ML model training</w:t>
        </w:r>
        <w:r w:rsidRPr="00962E16">
          <w:t xml:space="preserve">: Consistently described as iterative optimisation of parameters, though WG </w:t>
        </w:r>
        <w:r w:rsidRPr="00962E16">
          <w:tab/>
        </w:r>
        <w:r w:rsidRPr="00962E16">
          <w:tab/>
        </w:r>
        <w:r w:rsidRPr="00962E16">
          <w:tab/>
        </w:r>
        <w:r w:rsidRPr="00962E16">
          <w:tab/>
          <w:t>perspectives differ (e.g., lifecycle management in SA5, AI/ML service enablement via AIMLE in SA6, performance-driven framing in RAN1). These variations are complementary.</w:t>
        </w:r>
      </w:ins>
    </w:p>
    <w:p w14:paraId="6991AE23" w14:textId="77777777" w:rsidR="00962E16" w:rsidRPr="00962E16" w:rsidRDefault="00962E16" w:rsidP="00962E16">
      <w:pPr>
        <w:overflowPunct/>
        <w:autoSpaceDE/>
        <w:autoSpaceDN/>
        <w:adjustRightInd/>
        <w:spacing w:before="100" w:beforeAutospacing="1" w:after="100" w:afterAutospacing="1"/>
        <w:ind w:left="720"/>
        <w:textAlignment w:val="auto"/>
        <w:rPr>
          <w:ins w:id="1970" w:author="SP-251275" w:date="2025-09-23T14:33:00Z"/>
        </w:rPr>
      </w:pPr>
      <w:ins w:id="1971" w:author="SP-251275" w:date="2025-09-23T14:33:00Z">
        <w:r w:rsidRPr="00962E16">
          <w:rPr>
            <w:i/>
            <w:iCs/>
          </w:rPr>
          <w:t>-</w:t>
        </w:r>
        <w:r w:rsidRPr="00962E16">
          <w:rPr>
            <w:i/>
            <w:iCs/>
          </w:rPr>
          <w:tab/>
        </w:r>
        <w:r w:rsidRPr="00962E16">
          <w:rPr>
            <w:i/>
            <w:iCs/>
          </w:rPr>
          <w:tab/>
        </w:r>
        <w:r w:rsidRPr="00962E16">
          <w:rPr>
            <w:b/>
            <w:bCs/>
          </w:rPr>
          <w:t>ML model distributed training</w:t>
        </w:r>
        <w:r w:rsidRPr="00962E16">
          <w:t xml:space="preserve">: Defined only by SA5 as distributing workload across training functions. </w:t>
        </w:r>
        <w:r w:rsidRPr="00962E16">
          <w:tab/>
        </w:r>
        <w:r w:rsidRPr="00962E16">
          <w:tab/>
        </w:r>
      </w:ins>
    </w:p>
    <w:p w14:paraId="14D26AF4" w14:textId="77777777" w:rsidR="00962E16" w:rsidRPr="00962E16" w:rsidRDefault="00962E16" w:rsidP="00962E16">
      <w:pPr>
        <w:overflowPunct/>
        <w:autoSpaceDE/>
        <w:autoSpaceDN/>
        <w:adjustRightInd/>
        <w:spacing w:after="0"/>
        <w:ind w:left="720"/>
        <w:textAlignment w:val="auto"/>
        <w:rPr>
          <w:ins w:id="1972" w:author="SP-251275" w:date="2025-09-23T14:33:00Z"/>
        </w:rPr>
      </w:pPr>
      <w:ins w:id="1973" w:author="SP-251275" w:date="2025-09-23T14:33:00Z">
        <w:r w:rsidRPr="00962E16">
          <w:rPr>
            <w:i/>
            <w:iCs/>
          </w:rPr>
          <w:tab/>
          <w:t>-</w:t>
        </w:r>
        <w:r w:rsidRPr="00962E16">
          <w:rPr>
            <w:i/>
            <w:iCs/>
          </w:rPr>
          <w:tab/>
        </w:r>
        <w:r w:rsidRPr="00962E16">
          <w:rPr>
            <w:b/>
            <w:bCs/>
          </w:rPr>
          <w:t>ML model re-training / model update</w:t>
        </w:r>
        <w:r w:rsidRPr="00962E16">
          <w:t xml:space="preserve">: SA5 defines re-training as generating a new version without </w:t>
        </w:r>
        <w:r w:rsidRPr="00962E16">
          <w:tab/>
        </w:r>
        <w:r w:rsidRPr="00962E16">
          <w:tab/>
        </w:r>
        <w:r w:rsidRPr="00962E16">
          <w:tab/>
          <w:t xml:space="preserve">altering structure, while RAN1 and SA6 use update with broader scope (parameter and/or structure). </w:t>
        </w:r>
        <w:r w:rsidRPr="00962E16">
          <w:tab/>
        </w:r>
        <w:r w:rsidRPr="00962E16">
          <w:tab/>
        </w:r>
        <w:r w:rsidRPr="00962E16">
          <w:tab/>
          <w:t xml:space="preserve">Unified definitions have been proposed to reduce redundancy: Re-training = generating a new version of </w:t>
        </w:r>
        <w:r w:rsidRPr="00962E16">
          <w:tab/>
        </w:r>
        <w:r w:rsidRPr="00962E16">
          <w:tab/>
          <w:t xml:space="preserve">a previous model. Model update = broader concept covering re-training, parameter adjustment, structural </w:t>
        </w:r>
        <w:r w:rsidRPr="00962E16">
          <w:tab/>
        </w:r>
        <w:r w:rsidRPr="00962E16">
          <w:tab/>
          <w:t>modification, or deployment of a new version.</w:t>
        </w:r>
      </w:ins>
    </w:p>
    <w:p w14:paraId="675DDE3E" w14:textId="77777777" w:rsidR="00962E16" w:rsidRPr="00962E16" w:rsidRDefault="00962E16" w:rsidP="00962E16">
      <w:pPr>
        <w:overflowPunct/>
        <w:autoSpaceDE/>
        <w:autoSpaceDN/>
        <w:adjustRightInd/>
        <w:spacing w:before="100" w:beforeAutospacing="1" w:after="100" w:afterAutospacing="1"/>
        <w:ind w:left="720"/>
        <w:textAlignment w:val="auto"/>
        <w:rPr>
          <w:ins w:id="1974" w:author="SP-251275" w:date="2025-09-23T14:33:00Z"/>
        </w:rPr>
      </w:pPr>
      <w:ins w:id="1975" w:author="SP-251275" w:date="2025-09-23T14:33:00Z">
        <w:r w:rsidRPr="00962E16">
          <w:rPr>
            <w:i/>
            <w:iCs/>
          </w:rPr>
          <w:t>-</w:t>
        </w:r>
        <w:r w:rsidRPr="00962E16">
          <w:rPr>
            <w:i/>
            <w:iCs/>
          </w:rPr>
          <w:tab/>
        </w:r>
        <w:r w:rsidRPr="00962E16">
          <w:rPr>
            <w:i/>
            <w:iCs/>
          </w:rPr>
          <w:tab/>
        </w:r>
        <w:r w:rsidRPr="00962E16">
          <w:rPr>
            <w:b/>
            <w:bCs/>
          </w:rPr>
          <w:t>ML model testing</w:t>
        </w:r>
        <w:r w:rsidRPr="00962E16">
          <w:t xml:space="preserve">: SA5 defines testing as a distinct lifecycle stage; RAN1 considers it a subprocess of </w:t>
        </w:r>
        <w:r w:rsidRPr="00962E16">
          <w:tab/>
        </w:r>
        <w:r w:rsidRPr="00962E16">
          <w:tab/>
          <w:t xml:space="preserve">training. SA5’s lifecycle distinction provides clearer management separation, while RAN1 highlights </w:t>
        </w:r>
        <w:r w:rsidRPr="00962E16">
          <w:tab/>
        </w:r>
        <w:r w:rsidRPr="00962E16">
          <w:tab/>
        </w:r>
        <w:r w:rsidRPr="00962E16">
          <w:tab/>
          <w:t>operational evaluation during training. Not contradictory but conceptually different.</w:t>
        </w:r>
      </w:ins>
    </w:p>
    <w:p w14:paraId="1723D4EE" w14:textId="77777777" w:rsidR="00962E16" w:rsidRPr="00962E16" w:rsidRDefault="00962E16" w:rsidP="00962E16">
      <w:pPr>
        <w:overflowPunct/>
        <w:autoSpaceDE/>
        <w:autoSpaceDN/>
        <w:adjustRightInd/>
        <w:spacing w:before="100" w:beforeAutospacing="1" w:after="100" w:afterAutospacing="1"/>
        <w:ind w:left="720"/>
        <w:textAlignment w:val="auto"/>
        <w:rPr>
          <w:ins w:id="1976" w:author="SP-251275" w:date="2025-09-23T14:33:00Z"/>
        </w:rPr>
      </w:pPr>
      <w:ins w:id="1977" w:author="SP-251275" w:date="2025-09-23T14:33:00Z">
        <w:r w:rsidRPr="00962E16">
          <w:rPr>
            <w:i/>
            <w:iCs/>
          </w:rPr>
          <w:t>-</w:t>
        </w:r>
        <w:r w:rsidRPr="00962E16">
          <w:rPr>
            <w:i/>
            <w:iCs/>
          </w:rPr>
          <w:tab/>
        </w:r>
        <w:r w:rsidRPr="00962E16">
          <w:rPr>
            <w:i/>
            <w:iCs/>
          </w:rPr>
          <w:tab/>
        </w:r>
        <w:r w:rsidRPr="00962E16">
          <w:rPr>
            <w:b/>
            <w:bCs/>
          </w:rPr>
          <w:t>ML model pre-specialised training / fine-tuning</w:t>
        </w:r>
        <w:r w:rsidRPr="00962E16">
          <w:t xml:space="preserve">: Defined only in SA5. Pre-specialised training </w:t>
        </w:r>
        <w:r w:rsidRPr="00962E16">
          <w:tab/>
        </w:r>
        <w:r w:rsidRPr="00962E16">
          <w:tab/>
        </w:r>
        <w:r w:rsidRPr="00962E16">
          <w:tab/>
        </w:r>
        <w:r w:rsidRPr="00962E16">
          <w:tab/>
          <w:t xml:space="preserve">produces a task-agnostic model with wide inference scope, while fine-tuning narrows this scope to </w:t>
        </w:r>
        <w:r w:rsidRPr="00962E16">
          <w:tab/>
          <w:t xml:space="preserve">a </w:t>
        </w:r>
        <w:r w:rsidRPr="00962E16">
          <w:tab/>
        </w:r>
        <w:r w:rsidRPr="00962E16">
          <w:tab/>
        </w:r>
        <w:r w:rsidRPr="00962E16">
          <w:tab/>
          <w:t xml:space="preserve">new single inference type. This layered paradigm differs from traditional training/re-training and </w:t>
        </w:r>
        <w:r w:rsidRPr="00962E16">
          <w:tab/>
        </w:r>
        <w:r w:rsidRPr="00962E16">
          <w:tab/>
        </w:r>
        <w:r w:rsidRPr="00962E16">
          <w:tab/>
        </w:r>
        <w:r w:rsidRPr="00962E16">
          <w:tab/>
          <w:t xml:space="preserve">supports modular reuse across domains. </w:t>
        </w:r>
      </w:ins>
    </w:p>
    <w:p w14:paraId="54AC7139" w14:textId="77777777" w:rsidR="00962E16" w:rsidRPr="00962E16" w:rsidRDefault="00962E16" w:rsidP="00962E16">
      <w:pPr>
        <w:overflowPunct/>
        <w:autoSpaceDE/>
        <w:autoSpaceDN/>
        <w:adjustRightInd/>
        <w:ind w:left="1136" w:hanging="568"/>
        <w:textAlignment w:val="auto"/>
        <w:rPr>
          <w:ins w:id="1978" w:author="SP-251275" w:date="2025-09-23T14:33:00Z"/>
          <w:rFonts w:eastAsia="宋体"/>
          <w:lang w:eastAsia="en-US"/>
        </w:rPr>
      </w:pPr>
      <w:ins w:id="1979" w:author="SP-251275" w:date="2025-09-23T14:33:00Z">
        <w:r w:rsidRPr="00962E16">
          <w:rPr>
            <w:rFonts w:eastAsia="宋体"/>
            <w:b/>
            <w:bCs/>
            <w:lang w:eastAsia="en-US"/>
          </w:rPr>
          <w:t>-</w:t>
        </w:r>
        <w:r w:rsidRPr="00962E16">
          <w:rPr>
            <w:rFonts w:eastAsia="宋体"/>
            <w:b/>
            <w:bCs/>
            <w:lang w:eastAsia="en-US"/>
          </w:rPr>
          <w:tab/>
          <w:t>Functionality-based lifecycle management:</w:t>
        </w:r>
        <w:r w:rsidRPr="00962E16">
          <w:rPr>
            <w:rFonts w:eastAsia="宋体"/>
            <w:lang w:eastAsia="en-US"/>
          </w:rPr>
          <w:t xml:space="preserve"> Defined only in RAN1 and used by RAN2. Signalling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ins>
    </w:p>
    <w:p w14:paraId="76806B79" w14:textId="77777777" w:rsidR="00962E16" w:rsidRPr="00962E16" w:rsidRDefault="00962E16" w:rsidP="00962E16">
      <w:pPr>
        <w:overflowPunct/>
        <w:autoSpaceDE/>
        <w:autoSpaceDN/>
        <w:adjustRightInd/>
        <w:spacing w:before="100" w:beforeAutospacing="1" w:after="100" w:afterAutospacing="1"/>
        <w:ind w:left="1136" w:hanging="416"/>
        <w:textAlignment w:val="auto"/>
        <w:rPr>
          <w:ins w:id="1980" w:author="SP-251275" w:date="2025-09-23T14:33:00Z"/>
          <w:rFonts w:eastAsia="宋体"/>
          <w:lang w:eastAsia="en-US"/>
        </w:rPr>
      </w:pPr>
      <w:ins w:id="1981" w:author="SP-251275" w:date="2025-09-23T14:33:00Z">
        <w:r w:rsidRPr="00962E16">
          <w:t>-</w:t>
        </w:r>
        <w:r w:rsidRPr="00962E16">
          <w:tab/>
        </w:r>
        <w:r w:rsidRPr="00962E16">
          <w:rPr>
            <w:rFonts w:eastAsia="宋体"/>
            <w:b/>
            <w:bCs/>
            <w:lang w:eastAsia="en-US"/>
          </w:rPr>
          <w:t>Federated learning</w:t>
        </w:r>
        <w:r w:rsidRPr="00962E16">
          <w:rPr>
            <w:rFonts w:eastAsia="宋体"/>
            <w:lang w:eastAsia="en-US"/>
          </w:rPr>
          <w:t xml:space="preserve">: SA5 explicitly contrasts it with distributed training (job-splitting across nodes), clarifying that federated learning is collaborative but privacy-preserving. </w:t>
        </w:r>
      </w:ins>
    </w:p>
    <w:p w14:paraId="37A80402" w14:textId="77777777" w:rsidR="00962E16" w:rsidRPr="00962E16" w:rsidRDefault="00962E16" w:rsidP="00962E16">
      <w:pPr>
        <w:overflowPunct/>
        <w:autoSpaceDE/>
        <w:autoSpaceDN/>
        <w:adjustRightInd/>
        <w:spacing w:before="100" w:beforeAutospacing="1" w:after="100" w:afterAutospacing="1"/>
        <w:ind w:left="720"/>
        <w:textAlignment w:val="auto"/>
        <w:rPr>
          <w:ins w:id="1982" w:author="SP-251275" w:date="2025-09-23T14:33:00Z"/>
        </w:rPr>
      </w:pPr>
      <w:ins w:id="1983" w:author="SP-251275" w:date="2025-09-23T14:33:00Z">
        <w:r w:rsidRPr="00962E16">
          <w:rPr>
            <w:rFonts w:eastAsia="宋体"/>
            <w:lang w:eastAsia="en-US"/>
          </w:rPr>
          <w:t>-</w:t>
        </w:r>
        <w:r w:rsidRPr="00962E16">
          <w:rPr>
            <w:rFonts w:eastAsia="宋体"/>
            <w:lang w:eastAsia="en-US"/>
          </w:rPr>
          <w:tab/>
        </w:r>
        <w:r w:rsidRPr="00962E16">
          <w:rPr>
            <w:rFonts w:eastAsia="宋体"/>
            <w:lang w:eastAsia="en-US"/>
          </w:rPr>
          <w:tab/>
        </w:r>
        <w:r w:rsidRPr="00962E16">
          <w:rPr>
            <w:rFonts w:eastAsia="宋体"/>
            <w:b/>
            <w:bCs/>
            <w:lang w:eastAsia="en-US"/>
          </w:rPr>
          <w:t>Reinforcement learning (RL):</w:t>
        </w:r>
        <w:r w:rsidRPr="00962E16">
          <w:rPr>
            <w:rFonts w:eastAsia="宋体"/>
            <w:lang w:eastAsia="en-US"/>
          </w:rPr>
          <w:t xml:space="preserve"> Explicitly defined in SA5 (TS 28.105) as part of </w:t>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t>SupportedLearningTechnology. RL is also mentioned by other WGs inluding SA2 (TR 23.700-84)</w:t>
        </w:r>
        <w:r w:rsidRPr="00962E16">
          <w:rPr>
            <w:rFonts w:eastAsia="宋体"/>
            <w:lang w:eastAsia="en-US"/>
          </w:rPr>
          <w:tab/>
          <w:t xml:space="preserve">in the </w:t>
        </w:r>
        <w:r w:rsidRPr="00962E16">
          <w:rPr>
            <w:rFonts w:eastAsia="宋体"/>
            <w:lang w:eastAsia="en-US"/>
          </w:rPr>
          <w:tab/>
        </w:r>
        <w:r w:rsidRPr="00962E16">
          <w:rPr>
            <w:rFonts w:eastAsia="宋体"/>
            <w:lang w:eastAsia="en-US"/>
          </w:rPr>
          <w:tab/>
          <w:t xml:space="preserve">context of NWDAF assisted QoS policy generation, though without a formal definition. The term is </w:t>
        </w:r>
        <w:r w:rsidRPr="00962E16">
          <w:rPr>
            <w:rFonts w:eastAsia="宋体"/>
            <w:lang w:eastAsia="en-US"/>
          </w:rPr>
          <w:tab/>
        </w:r>
        <w:r w:rsidRPr="00962E16">
          <w:rPr>
            <w:rFonts w:eastAsia="宋体"/>
            <w:lang w:eastAsia="en-US"/>
          </w:rPr>
          <w:tab/>
        </w:r>
        <w:r w:rsidRPr="00962E16">
          <w:rPr>
            <w:rFonts w:eastAsia="宋体"/>
            <w:lang w:eastAsia="en-US"/>
          </w:rPr>
          <w:tab/>
          <w:t xml:space="preserve">consistently understood as a learning paradigm where agents optimise policies through interaction </w:t>
        </w:r>
        <w:r w:rsidRPr="00962E16">
          <w:rPr>
            <w:rFonts w:eastAsia="宋体"/>
            <w:lang w:eastAsia="en-US"/>
          </w:rPr>
          <w:tab/>
        </w:r>
        <w:r w:rsidRPr="00962E16">
          <w:rPr>
            <w:rFonts w:eastAsia="宋体"/>
            <w:lang w:eastAsia="en-US"/>
          </w:rPr>
          <w:tab/>
        </w:r>
        <w:r w:rsidRPr="00962E16">
          <w:rPr>
            <w:rFonts w:eastAsia="宋体"/>
            <w:lang w:eastAsia="en-US"/>
          </w:rPr>
          <w:tab/>
        </w:r>
        <w:r w:rsidRPr="00962E16">
          <w:rPr>
            <w:rFonts w:eastAsia="宋体"/>
            <w:lang w:eastAsia="en-US"/>
          </w:rPr>
          <w:tab/>
          <w:t xml:space="preserve">with an environment. No misalignment has been identified, but a baseline reference definition (e.g. </w:t>
        </w:r>
        <w:r w:rsidRPr="00962E16">
          <w:rPr>
            <w:rFonts w:eastAsia="宋体"/>
            <w:lang w:eastAsia="en-US"/>
          </w:rPr>
          <w:tab/>
        </w:r>
        <w:r w:rsidRPr="00962E16">
          <w:rPr>
            <w:rFonts w:eastAsia="宋体"/>
            <w:lang w:eastAsia="en-US"/>
          </w:rPr>
          <w:tab/>
        </w:r>
        <w:r w:rsidRPr="00962E16">
          <w:rPr>
            <w:rFonts w:eastAsia="宋体"/>
            <w:lang w:eastAsia="en-US"/>
          </w:rPr>
          <w:tab/>
          <w:t>in TR 21.905) would help ensure cross-WG consistency.</w:t>
        </w:r>
      </w:ins>
    </w:p>
    <w:p w14:paraId="43AE8EBA" w14:textId="77777777" w:rsidR="00962E16" w:rsidRPr="00962E16" w:rsidRDefault="00962E16" w:rsidP="00962E16">
      <w:pPr>
        <w:overflowPunct/>
        <w:autoSpaceDE/>
        <w:autoSpaceDN/>
        <w:adjustRightInd/>
        <w:spacing w:before="100" w:beforeAutospacing="1" w:after="100" w:afterAutospacing="1"/>
        <w:ind w:left="720"/>
        <w:textAlignment w:val="auto"/>
        <w:rPr>
          <w:ins w:id="1984" w:author="SP-251275" w:date="2025-09-23T14:33:00Z"/>
        </w:rPr>
      </w:pPr>
      <w:ins w:id="1985" w:author="SP-251275" w:date="2025-09-23T14:33:00Z">
        <w:r w:rsidRPr="00962E16">
          <w:rPr>
            <w:i/>
            <w:iCs/>
          </w:rPr>
          <w:t>-</w:t>
        </w:r>
        <w:r w:rsidRPr="00962E16">
          <w:rPr>
            <w:i/>
            <w:iCs/>
          </w:rPr>
          <w:tab/>
        </w:r>
        <w:r w:rsidRPr="00962E16">
          <w:rPr>
            <w:i/>
            <w:iCs/>
          </w:rPr>
          <w:tab/>
        </w:r>
        <w:r w:rsidRPr="00962E16">
          <w:rPr>
            <w:b/>
            <w:bCs/>
          </w:rPr>
          <w:t>ML model activation / de-activation</w:t>
        </w:r>
        <w:r w:rsidRPr="00962E16">
          <w:t xml:space="preserve">: SA5 defines activation/deactivation at inference function level </w:t>
        </w:r>
        <w:r w:rsidRPr="00962E16">
          <w:tab/>
        </w:r>
        <w:r w:rsidRPr="00962E16">
          <w:tab/>
        </w:r>
        <w:r w:rsidRPr="00962E16">
          <w:tab/>
          <w:t xml:space="preserve">(capability enablement), while RAN1 defines them at model level (feature enablement). These are </w:t>
        </w:r>
        <w:r w:rsidRPr="00962E16">
          <w:tab/>
        </w:r>
        <w:r w:rsidRPr="00962E16">
          <w:tab/>
        </w:r>
        <w:r w:rsidRPr="00962E16">
          <w:tab/>
        </w:r>
        <w:r w:rsidRPr="00962E16">
          <w:tab/>
          <w:t xml:space="preserve">complementary perspectives. Unified definitions have been proposed to distinguish clearly between </w:t>
        </w:r>
        <w:r w:rsidRPr="00962E16">
          <w:tab/>
        </w:r>
        <w:r w:rsidRPr="00962E16">
          <w:tab/>
        </w:r>
        <w:r w:rsidRPr="00962E16">
          <w:tab/>
          <w:t>function-level and model-level activation.</w:t>
        </w:r>
      </w:ins>
    </w:p>
    <w:p w14:paraId="1AA652C9" w14:textId="77777777" w:rsidR="00962E16" w:rsidRPr="00962E16" w:rsidRDefault="00962E16" w:rsidP="00962E16">
      <w:pPr>
        <w:overflowPunct/>
        <w:autoSpaceDE/>
        <w:autoSpaceDN/>
        <w:adjustRightInd/>
        <w:spacing w:before="100" w:beforeAutospacing="1" w:after="100" w:afterAutospacing="1"/>
        <w:ind w:left="720"/>
        <w:textAlignment w:val="auto"/>
        <w:rPr>
          <w:ins w:id="1986" w:author="SP-251275" w:date="2025-09-23T14:33:00Z"/>
        </w:rPr>
      </w:pPr>
      <w:ins w:id="1987" w:author="SP-251275" w:date="2025-09-23T14:33:00Z">
        <w:r w:rsidRPr="00962E16">
          <w:rPr>
            <w:i/>
            <w:iCs/>
          </w:rPr>
          <w:lastRenderedPageBreak/>
          <w:t>-</w:t>
        </w:r>
        <w:r w:rsidRPr="00962E16">
          <w:rPr>
            <w:i/>
            <w:iCs/>
          </w:rPr>
          <w:tab/>
        </w:r>
        <w:r w:rsidRPr="00962E16">
          <w:rPr>
            <w:i/>
            <w:iCs/>
          </w:rPr>
          <w:tab/>
        </w:r>
        <w:r w:rsidRPr="00962E16">
          <w:rPr>
            <w:b/>
            <w:bCs/>
          </w:rPr>
          <w:t>AI/ML Inference emulation</w:t>
        </w:r>
        <w:r w:rsidRPr="00962E16">
          <w:t xml:space="preserve">: Defined only by SA5 as an optional lifecycle step to verify deployment </w:t>
        </w:r>
        <w:r w:rsidRPr="00962E16">
          <w:tab/>
        </w:r>
        <w:r w:rsidRPr="00962E16">
          <w:tab/>
        </w:r>
        <w:r w:rsidRPr="00962E16">
          <w:tab/>
          <w:t xml:space="preserve">suitability. It is not mandated, and no explicit definitions exist in other WGs. Release 19 introduces </w:t>
        </w:r>
        <w:r w:rsidRPr="00962E16">
          <w:tab/>
        </w:r>
        <w:r w:rsidRPr="00962E16">
          <w:tab/>
        </w:r>
        <w:r w:rsidRPr="00962E16">
          <w:tab/>
          <w:t>enhancements such as environment selection to expand its scope, but adoption remains optional.</w:t>
        </w:r>
      </w:ins>
    </w:p>
    <w:p w14:paraId="79C29AFE" w14:textId="77777777" w:rsidR="00962E16" w:rsidRPr="00962E16" w:rsidRDefault="00962E16" w:rsidP="00962E16">
      <w:pPr>
        <w:overflowPunct/>
        <w:autoSpaceDE/>
        <w:autoSpaceDN/>
        <w:adjustRightInd/>
        <w:ind w:left="1134" w:hanging="414"/>
        <w:textAlignment w:val="auto"/>
        <w:rPr>
          <w:ins w:id="1988" w:author="SP-251275" w:date="2025-09-23T14:33:00Z"/>
          <w:rFonts w:eastAsia="等线"/>
          <w:lang w:eastAsia="en-US"/>
        </w:rPr>
      </w:pPr>
      <w:ins w:id="1989" w:author="SP-251275" w:date="2025-09-23T14:33:00Z">
        <w:r w:rsidRPr="00962E16">
          <w:rPr>
            <w:rFonts w:eastAsia="等线"/>
            <w:lang w:eastAsia="en-US"/>
          </w:rPr>
          <w:t>-</w:t>
        </w:r>
        <w:r w:rsidRPr="00962E16">
          <w:rPr>
            <w:rFonts w:eastAsia="等线"/>
            <w:lang w:eastAsia="en-US"/>
          </w:rPr>
          <w:tab/>
        </w:r>
        <w:r w:rsidRPr="00962E16">
          <w:rPr>
            <w:rFonts w:eastAsia="等线"/>
            <w:lang w:eastAsia="en-US"/>
          </w:rPr>
          <w:tab/>
          <w:t>The term "output" is proposed as unified term  for e.g. decision or prediction or statistic or recommendation.</w:t>
        </w:r>
      </w:ins>
    </w:p>
    <w:p w14:paraId="39C10865" w14:textId="77777777" w:rsidR="00962E16" w:rsidRPr="000F2E80" w:rsidRDefault="00962E16">
      <w:pPr>
        <w:pStyle w:val="21"/>
        <w:rPr>
          <w:ins w:id="1990" w:author="SP-251275" w:date="2025-09-23T14:33:00Z"/>
        </w:rPr>
        <w:pPrChange w:id="1991" w:author="SP-251275" w:date="2025-09-23T14:34:00Z">
          <w:pPr>
            <w:keepNext/>
            <w:keepLines/>
            <w:overflowPunct/>
            <w:autoSpaceDE/>
            <w:autoSpaceDN/>
            <w:adjustRightInd/>
            <w:spacing w:before="180"/>
            <w:ind w:left="1134" w:hanging="1134"/>
            <w:textAlignment w:val="auto"/>
            <w:outlineLvl w:val="1"/>
          </w:pPr>
        </w:pPrChange>
      </w:pPr>
      <w:bookmarkStart w:id="1992" w:name="_Toc209531710"/>
      <w:bookmarkStart w:id="1993" w:name="_Hlk209100461"/>
      <w:ins w:id="1994" w:author="SP-251275" w:date="2025-09-23T14:33:00Z">
        <w:r w:rsidRPr="000F2E80">
          <w:t>7.3</w:t>
        </w:r>
        <w:r w:rsidRPr="000F2E80">
          <w:tab/>
          <w:t>Evaluation summary on AI/ML-related terminology</w:t>
        </w:r>
        <w:bookmarkEnd w:id="1992"/>
      </w:ins>
    </w:p>
    <w:bookmarkEnd w:id="1993"/>
    <w:p w14:paraId="3D6BE9ED" w14:textId="77777777" w:rsidR="00962E16" w:rsidRPr="00962E16" w:rsidRDefault="00962E16" w:rsidP="00962E16">
      <w:pPr>
        <w:overflowPunct/>
        <w:autoSpaceDE/>
        <w:autoSpaceDN/>
        <w:adjustRightInd/>
        <w:spacing w:before="100" w:beforeAutospacing="1" w:after="100" w:afterAutospacing="1"/>
        <w:ind w:left="720"/>
        <w:textAlignment w:val="auto"/>
        <w:rPr>
          <w:ins w:id="1995" w:author="SP-251275" w:date="2025-09-23T14:33:00Z"/>
        </w:rPr>
      </w:pPr>
      <w:ins w:id="1996" w:author="SP-251275" w:date="2025-09-23T14:33:00Z">
        <w:r w:rsidRPr="00962E16">
          <w:t>The evaluation of AIML-related terminology yielded the following observation:</w:t>
        </w:r>
      </w:ins>
    </w:p>
    <w:p w14:paraId="6FF9FDC4" w14:textId="77777777" w:rsidR="00962E16" w:rsidRPr="00962E16" w:rsidRDefault="00962E16" w:rsidP="00962E16">
      <w:pPr>
        <w:overflowPunct/>
        <w:autoSpaceDE/>
        <w:autoSpaceDN/>
        <w:adjustRightInd/>
        <w:spacing w:before="100" w:beforeAutospacing="1" w:after="100" w:afterAutospacing="1"/>
        <w:ind w:left="720"/>
        <w:textAlignment w:val="auto"/>
        <w:rPr>
          <w:ins w:id="1997" w:author="SP-251275" w:date="2025-09-23T14:33:00Z"/>
        </w:rPr>
      </w:pPr>
      <w:ins w:id="1998" w:author="SP-251275" w:date="2025-09-23T14:33:00Z">
        <w:r w:rsidRPr="00962E16">
          <w:t>-</w:t>
        </w:r>
        <w:r w:rsidRPr="00962E16">
          <w:tab/>
        </w:r>
        <w:r w:rsidRPr="00962E16">
          <w:tab/>
          <w:t xml:space="preserve">No critical inconsistencies in terminology have been identified that would block cross-domain AI/ML </w:t>
        </w:r>
        <w:r w:rsidRPr="00962E16">
          <w:tab/>
        </w:r>
        <w:r w:rsidRPr="00962E16">
          <w:tab/>
        </w:r>
        <w:r w:rsidRPr="00962E16">
          <w:tab/>
          <w:t>lifecycle management.</w:t>
        </w:r>
      </w:ins>
    </w:p>
    <w:p w14:paraId="64892BC8" w14:textId="77777777" w:rsidR="00962E16" w:rsidRPr="00962E16" w:rsidRDefault="00962E16" w:rsidP="00962E16">
      <w:pPr>
        <w:overflowPunct/>
        <w:autoSpaceDE/>
        <w:autoSpaceDN/>
        <w:adjustRightInd/>
        <w:spacing w:before="100" w:beforeAutospacing="1" w:after="100" w:afterAutospacing="1"/>
        <w:ind w:left="720"/>
        <w:textAlignment w:val="auto"/>
        <w:rPr>
          <w:ins w:id="1999" w:author="SP-251275" w:date="2025-09-23T14:33:00Z"/>
        </w:rPr>
      </w:pPr>
      <w:ins w:id="2000" w:author="SP-251275" w:date="2025-09-23T14:33:00Z">
        <w:r w:rsidRPr="00962E16">
          <w:t>-</w:t>
        </w:r>
        <w:r w:rsidRPr="00962E16">
          <w:tab/>
        </w:r>
        <w:r w:rsidRPr="00962E16">
          <w:tab/>
          <w:t>Differences mainly reflect WG scope and perspective, not fundamental conflicts.</w:t>
        </w:r>
      </w:ins>
    </w:p>
    <w:p w14:paraId="1D8BA211" w14:textId="77777777" w:rsidR="00962E16" w:rsidRPr="000F2E80" w:rsidRDefault="00962E16">
      <w:pPr>
        <w:pStyle w:val="21"/>
        <w:rPr>
          <w:ins w:id="2001" w:author="SP-251275" w:date="2025-09-23T14:33:00Z"/>
        </w:rPr>
        <w:pPrChange w:id="2002" w:author="SP-251275" w:date="2025-09-23T14:34:00Z">
          <w:pPr>
            <w:keepNext/>
            <w:keepLines/>
            <w:overflowPunct/>
            <w:autoSpaceDE/>
            <w:autoSpaceDN/>
            <w:adjustRightInd/>
            <w:spacing w:before="180"/>
            <w:ind w:left="1134" w:hanging="1134"/>
            <w:textAlignment w:val="auto"/>
            <w:outlineLvl w:val="1"/>
          </w:pPr>
        </w:pPrChange>
      </w:pPr>
      <w:bookmarkStart w:id="2003" w:name="_Toc209531711"/>
      <w:ins w:id="2004" w:author="SP-251275" w:date="2025-09-23T14:33:00Z">
        <w:r w:rsidRPr="000F2E80">
          <w:t>7.4</w:t>
        </w:r>
        <w:r w:rsidRPr="000F2E80">
          <w:tab/>
          <w:t>Evaluation summary on AI/ML-related features</w:t>
        </w:r>
        <w:bookmarkEnd w:id="2003"/>
      </w:ins>
    </w:p>
    <w:p w14:paraId="5E595E65" w14:textId="77777777" w:rsidR="00962E16" w:rsidRPr="00962E16" w:rsidRDefault="00962E16" w:rsidP="00962E16">
      <w:pPr>
        <w:overflowPunct/>
        <w:autoSpaceDE/>
        <w:autoSpaceDN/>
        <w:adjustRightInd/>
        <w:jc w:val="both"/>
        <w:textAlignment w:val="auto"/>
        <w:rPr>
          <w:ins w:id="2005" w:author="SP-251275" w:date="2025-09-23T14:33:00Z"/>
          <w:rFonts w:eastAsia="等线"/>
          <w:lang w:eastAsia="en-US"/>
        </w:rPr>
      </w:pPr>
      <w:ins w:id="2006" w:author="SP-251275" w:date="2025-09-23T14:33:00Z">
        <w:r w:rsidRPr="00962E16">
          <w:rPr>
            <w:rFonts w:eastAsia="等线"/>
            <w:lang w:eastAsia="en-US"/>
          </w:rPr>
          <w:t>The analysis of AI/ML</w:t>
        </w:r>
        <w:r w:rsidRPr="00962E16">
          <w:rPr>
            <w:rFonts w:eastAsia="等线"/>
            <w:lang w:eastAsia="en-US"/>
          </w:rPr>
          <w:noBreakHyphen/>
          <w:t xml:space="preserve">related features has identified services for AI/ML model training, AI/ML model inference and AI/ML performance are specified across the SA2, SA5 and SA6 Working Groups. </w:t>
        </w:r>
      </w:ins>
    </w:p>
    <w:p w14:paraId="2587224F" w14:textId="77777777" w:rsidR="00962E16" w:rsidRPr="00962E16" w:rsidRDefault="00962E16" w:rsidP="00962E16">
      <w:pPr>
        <w:overflowPunct/>
        <w:autoSpaceDE/>
        <w:autoSpaceDN/>
        <w:adjustRightInd/>
        <w:jc w:val="both"/>
        <w:textAlignment w:val="auto"/>
        <w:rPr>
          <w:ins w:id="2007" w:author="SP-251275" w:date="2025-09-23T14:33:00Z"/>
          <w:rFonts w:eastAsia="等线"/>
          <w:lang w:eastAsia="en-US"/>
        </w:rPr>
      </w:pPr>
      <w:ins w:id="2008" w:author="SP-251275" w:date="2025-09-23T14:33:00Z">
        <w:r w:rsidRPr="00962E16">
          <w:rPr>
            <w:rFonts w:eastAsia="等线"/>
            <w:lang w:eastAsia="en-US"/>
          </w:rPr>
          <w:t>Additionally, analysis of AI/ML</w:t>
        </w:r>
        <w:r w:rsidRPr="00962E16">
          <w:rPr>
            <w:rFonts w:eastAsia="等线"/>
            <w:lang w:eastAsia="en-US"/>
          </w:rPr>
          <w:noBreakHyphen/>
          <w:t xml:space="preserve">related features has also identified that services for data collection for AI/ML are specified across the SA2, SA6 and RAN3 Working Groups. </w:t>
        </w:r>
      </w:ins>
    </w:p>
    <w:p w14:paraId="3211D3FC" w14:textId="280AFC4B" w:rsidR="00962E16" w:rsidRPr="00962E16" w:rsidRDefault="00962E16" w:rsidP="00694641">
      <w:pPr>
        <w:overflowPunct/>
        <w:autoSpaceDE/>
        <w:autoSpaceDN/>
        <w:adjustRightInd/>
        <w:jc w:val="both"/>
        <w:textAlignment w:val="auto"/>
        <w:rPr>
          <w:ins w:id="2009" w:author="SP-251275" w:date="2025-09-23T14:33:00Z"/>
        </w:rPr>
      </w:pPr>
      <w:ins w:id="2010" w:author="SP-251275" w:date="2025-09-23T14:33:00Z">
        <w:r w:rsidRPr="00962E16">
          <w:rPr>
            <w:rFonts w:eastAsia="等线"/>
            <w:lang w:eastAsia="en-US"/>
          </w:rPr>
          <w:t>No detailed analysis was conducted on potential misalignment, inconsistencies or overlap between these services.</w:t>
        </w:r>
        <w:bookmarkEnd w:id="1946"/>
      </w:ins>
    </w:p>
    <w:p w14:paraId="5A0CB886" w14:textId="77777777" w:rsidR="00EA3DAD" w:rsidRPr="00C81A41" w:rsidRDefault="00EA3DAD" w:rsidP="00EA3DAD">
      <w:pPr>
        <w:rPr>
          <w:rFonts w:eastAsia="等线"/>
        </w:rPr>
      </w:pPr>
    </w:p>
    <w:p w14:paraId="350FD0ED" w14:textId="68242CF0" w:rsidR="00EA3DAD" w:rsidRPr="00C81A41" w:rsidRDefault="00EA3DAD" w:rsidP="00EA3DAD">
      <w:pPr>
        <w:pStyle w:val="1"/>
      </w:pPr>
      <w:bookmarkStart w:id="2011" w:name="_Toc185258299"/>
      <w:bookmarkStart w:id="2012" w:name="_Toc185258458"/>
      <w:bookmarkStart w:id="2013" w:name="_Toc195517141"/>
      <w:bookmarkStart w:id="2014" w:name="_Toc201334718"/>
      <w:bookmarkStart w:id="2015" w:name="_Toc209531712"/>
      <w:r w:rsidRPr="00C81A41">
        <w:t>8</w:t>
      </w:r>
      <w:r w:rsidRPr="00C81A41">
        <w:tab/>
        <w:t>Conclusions</w:t>
      </w:r>
      <w:bookmarkEnd w:id="1323"/>
      <w:bookmarkEnd w:id="1324"/>
      <w:bookmarkEnd w:id="1325"/>
      <w:bookmarkEnd w:id="1326"/>
      <w:bookmarkEnd w:id="1947"/>
      <w:bookmarkEnd w:id="1948"/>
      <w:bookmarkEnd w:id="1949"/>
      <w:bookmarkEnd w:id="1950"/>
      <w:bookmarkEnd w:id="1951"/>
      <w:bookmarkEnd w:id="1952"/>
      <w:bookmarkEnd w:id="1953"/>
      <w:bookmarkEnd w:id="1954"/>
      <w:bookmarkEnd w:id="2011"/>
      <w:bookmarkEnd w:id="2012"/>
      <w:bookmarkEnd w:id="2013"/>
      <w:bookmarkEnd w:id="2014"/>
      <w:bookmarkEnd w:id="2015"/>
    </w:p>
    <w:p w14:paraId="3ACEE000" w14:textId="5C867481" w:rsidR="00EA3DAD" w:rsidRPr="00C81A41" w:rsidRDefault="00EA3DAD" w:rsidP="00EA3DAD">
      <w:pPr>
        <w:pStyle w:val="EditorsNote"/>
      </w:pPr>
      <w:r w:rsidRPr="00C81A41">
        <w:t>Editor</w:t>
      </w:r>
      <w:r w:rsidR="001946B9" w:rsidRPr="00C81A41">
        <w:t>'</w:t>
      </w:r>
      <w:r w:rsidRPr="00C81A41">
        <w:t>s note:</w:t>
      </w:r>
      <w:r w:rsidRPr="00C81A41">
        <w:tab/>
        <w:t>This clause will provide information on any potential outcome from clause 5, clause 6 and clause 7 to the respective WGs (according to their Terms of Reference (ToR)) to resolve any issues with appropriate SA-level co-ordination as necessary.</w:t>
      </w:r>
    </w:p>
    <w:p w14:paraId="571D017B" w14:textId="2C4FCED2" w:rsidR="002C375F" w:rsidRPr="00C81A41" w:rsidRDefault="002C375F" w:rsidP="006130C7">
      <w:pPr>
        <w:rPr>
          <w:shd w:val="clear" w:color="auto" w:fill="FFFFFF"/>
          <w:lang w:eastAsia="zh-CN"/>
        </w:rPr>
      </w:pPr>
      <w:r w:rsidRPr="006130C7">
        <w:t xml:space="preserve">The term </w:t>
      </w:r>
      <w:r w:rsidR="001946B9" w:rsidRPr="006130C7">
        <w:t>"</w:t>
      </w:r>
      <w:r w:rsidRPr="006130C7">
        <w:t>AI/ML</w:t>
      </w:r>
      <w:r w:rsidR="001946B9" w:rsidRPr="006130C7">
        <w:t>"</w:t>
      </w:r>
      <w:r w:rsidRPr="006130C7">
        <w:t xml:space="preserve"> is to be used as a unified definition encompassing </w:t>
      </w:r>
      <w:r w:rsidR="001946B9" w:rsidRPr="006130C7">
        <w:t>"</w:t>
      </w:r>
      <w:r w:rsidRPr="006130C7">
        <w:t>AI/ML</w:t>
      </w:r>
      <w:r w:rsidR="001946B9" w:rsidRPr="006130C7">
        <w:t>"</w:t>
      </w:r>
      <w:r w:rsidRPr="006130C7">
        <w:t xml:space="preserve">, </w:t>
      </w:r>
      <w:r w:rsidR="001946B9" w:rsidRPr="006130C7">
        <w:t>"</w:t>
      </w:r>
      <w:r w:rsidRPr="006130C7">
        <w:t>AI</w:t>
      </w:r>
      <w:r w:rsidR="001946B9" w:rsidRPr="006130C7">
        <w:t>"</w:t>
      </w:r>
      <w:r w:rsidRPr="006130C7">
        <w:t xml:space="preserve"> and </w:t>
      </w:r>
      <w:r w:rsidR="001946B9" w:rsidRPr="006130C7">
        <w:t>"</w:t>
      </w:r>
      <w:r w:rsidRPr="006130C7">
        <w:t>ML</w:t>
      </w:r>
      <w:r w:rsidR="001946B9" w:rsidRPr="006130C7">
        <w:t>"</w:t>
      </w:r>
      <w:r w:rsidRPr="006130C7">
        <w:t xml:space="preserve"> in all corresponding ML related TRs/TSs.</w:t>
      </w:r>
    </w:p>
    <w:p w14:paraId="43004EA6" w14:textId="77777777" w:rsidR="00664257" w:rsidRPr="00664257" w:rsidRDefault="00664257" w:rsidP="00664257">
      <w:pPr>
        <w:rPr>
          <w:ins w:id="2016" w:author="SP-251258" w:date="2025-09-23T14:30:00Z"/>
          <w:rFonts w:eastAsiaTheme="minorEastAsia"/>
          <w:color w:val="000000"/>
          <w:shd w:val="clear" w:color="auto" w:fill="FFFFFF"/>
          <w:lang w:eastAsia="zh-CN"/>
        </w:rPr>
      </w:pPr>
      <w:ins w:id="2017" w:author="SP-251258" w:date="2025-09-23T14:30:00Z">
        <w:r w:rsidRPr="00664257">
          <w:rPr>
            <w:rFonts w:eastAsiaTheme="minorEastAsia"/>
            <w:color w:val="000000"/>
            <w:shd w:val="clear" w:color="auto" w:fill="FFFFFF"/>
            <w:lang w:eastAsia="zh-CN"/>
          </w:rPr>
          <w:t>Interim conclusions:</w:t>
        </w:r>
      </w:ins>
    </w:p>
    <w:p w14:paraId="7DD60C65" w14:textId="77777777" w:rsidR="00664257" w:rsidRPr="00664257" w:rsidRDefault="00664257" w:rsidP="00664257">
      <w:pPr>
        <w:rPr>
          <w:ins w:id="2018" w:author="SP-251258" w:date="2025-09-23T14:30:00Z"/>
          <w:rFonts w:eastAsiaTheme="minorEastAsia"/>
        </w:rPr>
      </w:pPr>
      <w:ins w:id="2019" w:author="SP-251258" w:date="2025-09-23T14:30:00Z">
        <w:r w:rsidRPr="00664257">
          <w:rPr>
            <w:rFonts w:eastAsiaTheme="minorEastAsia"/>
          </w:rPr>
          <w:t xml:space="preserve">The term "output" is proposed as unified term </w:t>
        </w:r>
        <w:r w:rsidRPr="00664257">
          <w:rPr>
            <w:rFonts w:eastAsia="等线"/>
          </w:rPr>
          <w:t xml:space="preserve">for e.g. </w:t>
        </w:r>
        <w:r w:rsidRPr="00664257">
          <w:rPr>
            <w:rFonts w:eastAsiaTheme="minorEastAsia"/>
          </w:rPr>
          <w:t>decision or prediction or statistic or recommendation.</w:t>
        </w:r>
      </w:ins>
    </w:p>
    <w:p w14:paraId="17A67395" w14:textId="77777777" w:rsidR="00664257" w:rsidRPr="00664257" w:rsidRDefault="00664257" w:rsidP="00664257">
      <w:pPr>
        <w:rPr>
          <w:ins w:id="2020" w:author="SP-251258" w:date="2025-09-23T14:30:00Z"/>
          <w:rFonts w:eastAsiaTheme="minorEastAsia"/>
        </w:rPr>
      </w:pPr>
      <w:ins w:id="2021" w:author="SP-251258" w:date="2025-09-23T14:30:00Z">
        <w:r w:rsidRPr="00664257">
          <w:rPr>
            <w:rFonts w:eastAsiaTheme="minorEastAsia"/>
          </w:rPr>
          <w:t>The following definitions are proposed for adoption by WGs, and will be documented in a CR to 3GPP TR 21.905:</w:t>
        </w:r>
      </w:ins>
    </w:p>
    <w:p w14:paraId="67ACDC64" w14:textId="77777777" w:rsidR="00664257" w:rsidRPr="00664257" w:rsidRDefault="00664257" w:rsidP="00664257">
      <w:pPr>
        <w:ind w:left="568" w:hanging="284"/>
        <w:rPr>
          <w:ins w:id="2022" w:author="SP-251258" w:date="2025-09-23T14:30:00Z"/>
          <w:rFonts w:eastAsiaTheme="minorEastAsia"/>
          <w:lang w:val="en-US"/>
        </w:rPr>
      </w:pPr>
      <w:ins w:id="2023" w:author="SP-251258" w:date="2025-09-23T14:30:00Z">
        <w:r w:rsidRPr="00664257">
          <w:rPr>
            <w:rFonts w:eastAsiaTheme="minorEastAsia"/>
            <w:b/>
            <w:bCs/>
            <w:lang w:val="en-US"/>
          </w:rPr>
          <w:t>-</w:t>
        </w:r>
        <w:r w:rsidRPr="00664257">
          <w:rPr>
            <w:rFonts w:eastAsiaTheme="minorEastAsia"/>
            <w:b/>
            <w:bCs/>
            <w:lang w:val="en-US"/>
          </w:rPr>
          <w:tab/>
          <w:t>ML model:</w:t>
        </w:r>
        <w:r w:rsidRPr="00664257">
          <w:rPr>
            <w:rFonts w:eastAsiaTheme="minorEastAsia"/>
            <w:lang w:val="en-US"/>
          </w:rPr>
          <w:t xml:space="preserve"> A mathematical algorithm that applies AI/ML techniques to generate a set of outputs based on a set of inputs. It may include metadata which consists of, e.g. information related to the model and applicable runtime context.</w:t>
        </w:r>
      </w:ins>
    </w:p>
    <w:p w14:paraId="6D8FCA2F" w14:textId="77777777" w:rsidR="00664257" w:rsidRPr="00664257" w:rsidRDefault="00664257" w:rsidP="00664257">
      <w:pPr>
        <w:ind w:left="568" w:hanging="284"/>
        <w:rPr>
          <w:ins w:id="2024" w:author="SP-251258" w:date="2025-09-23T14:30:00Z"/>
          <w:rFonts w:eastAsiaTheme="minorEastAsia"/>
        </w:rPr>
      </w:pPr>
      <w:ins w:id="2025" w:author="SP-251258" w:date="2025-09-23T14:30:00Z">
        <w:r w:rsidRPr="00664257">
          <w:rPr>
            <w:rFonts w:eastAsiaTheme="minorEastAsia"/>
            <w:b/>
            <w:bCs/>
          </w:rPr>
          <w:t>-</w:t>
        </w:r>
        <w:r w:rsidRPr="00664257">
          <w:rPr>
            <w:rFonts w:eastAsiaTheme="minorEastAsia"/>
            <w:b/>
            <w:bCs/>
          </w:rPr>
          <w:tab/>
          <w:t>ML model training:</w:t>
        </w:r>
        <w:r w:rsidRPr="00664257">
          <w:rPr>
            <w:rFonts w:eastAsiaTheme="minorEastAsia"/>
          </w:rPr>
          <w:t xml:space="preserve"> A process to train an ML Model by learning the input/output relationship in a data driven manner and obtain the trained ML Model for e.g. inference.</w:t>
        </w:r>
      </w:ins>
    </w:p>
    <w:p w14:paraId="404C4F75" w14:textId="77777777" w:rsidR="00664257" w:rsidRPr="00664257" w:rsidRDefault="00664257" w:rsidP="00664257">
      <w:pPr>
        <w:ind w:left="568" w:hanging="284"/>
        <w:rPr>
          <w:ins w:id="2026" w:author="SP-251258" w:date="2025-09-23T14:30:00Z"/>
          <w:rFonts w:eastAsiaTheme="minorEastAsia"/>
        </w:rPr>
      </w:pPr>
      <w:ins w:id="2027" w:author="SP-251258" w:date="2025-09-23T14:30:00Z">
        <w:r w:rsidRPr="00664257">
          <w:rPr>
            <w:rFonts w:eastAsiaTheme="minorEastAsia"/>
            <w:b/>
            <w:bCs/>
          </w:rPr>
          <w:t>-</w:t>
        </w:r>
        <w:r w:rsidRPr="00664257">
          <w:rPr>
            <w:rFonts w:eastAsiaTheme="minorEastAsia"/>
            <w:b/>
            <w:bCs/>
          </w:rPr>
          <w:tab/>
          <w:t xml:space="preserve">ML model inference: </w:t>
        </w:r>
        <w:r w:rsidRPr="00664257">
          <w:rPr>
            <w:rFonts w:eastAsiaTheme="minorEastAsia"/>
          </w:rPr>
          <w:t>A process of running a set of inputs through a trained ML model to produce a set of outputs.</w:t>
        </w:r>
      </w:ins>
    </w:p>
    <w:p w14:paraId="4A910203" w14:textId="77777777" w:rsidR="00664257" w:rsidRPr="00664257" w:rsidRDefault="00664257" w:rsidP="00664257">
      <w:pPr>
        <w:ind w:left="568" w:hanging="284"/>
        <w:rPr>
          <w:ins w:id="2028" w:author="SP-251258" w:date="2025-09-23T14:30:00Z"/>
          <w:rFonts w:eastAsiaTheme="minorEastAsia"/>
        </w:rPr>
      </w:pPr>
      <w:ins w:id="2029" w:author="SP-251258" w:date="2025-09-23T14:30:00Z">
        <w:r w:rsidRPr="00664257">
          <w:rPr>
            <w:rFonts w:eastAsiaTheme="minorEastAsia"/>
            <w:b/>
            <w:bCs/>
          </w:rPr>
          <w:t>-</w:t>
        </w:r>
        <w:r w:rsidRPr="00664257">
          <w:rPr>
            <w:rFonts w:eastAsiaTheme="minorEastAsia"/>
            <w:b/>
            <w:bCs/>
          </w:rPr>
          <w:tab/>
          <w:t>ML model lifecycle management:</w:t>
        </w:r>
        <w:r w:rsidRPr="00664257">
          <w:rPr>
            <w:rFonts w:eastAsiaTheme="minorEastAsia"/>
          </w:rPr>
          <w:t xml:space="preserve"> The management capabilities allowing a producer or consumer to manage different phases of the ML model lifecycle as defined in clause 6.2.1.7.</w:t>
        </w:r>
      </w:ins>
    </w:p>
    <w:p w14:paraId="38070402" w14:textId="77777777" w:rsidR="00664257" w:rsidRPr="00664257" w:rsidRDefault="00664257" w:rsidP="00664257">
      <w:pPr>
        <w:ind w:left="568" w:hanging="284"/>
        <w:rPr>
          <w:ins w:id="2030" w:author="SP-251258" w:date="2025-09-23T14:30:00Z"/>
          <w:rFonts w:eastAsiaTheme="minorEastAsia"/>
        </w:rPr>
      </w:pPr>
      <w:ins w:id="2031" w:author="SP-251258" w:date="2025-09-23T14:30:00Z">
        <w:r w:rsidRPr="00664257">
          <w:rPr>
            <w:rFonts w:eastAsiaTheme="minorEastAsia"/>
            <w:b/>
            <w:bCs/>
          </w:rPr>
          <w:t>-</w:t>
        </w:r>
        <w:r w:rsidRPr="00664257">
          <w:rPr>
            <w:rFonts w:eastAsiaTheme="minorEastAsia"/>
            <w:b/>
            <w:bCs/>
          </w:rPr>
          <w:tab/>
          <w:t>Functionality-based lifecycle management:</w:t>
        </w:r>
        <w:r w:rsidRPr="00664257">
          <w:rPr>
            <w:rFonts w:eastAsiaTheme="minorEastAsia"/>
          </w:rPr>
          <w:t xml:space="preserve"> Signalling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ins>
    </w:p>
    <w:p w14:paraId="00318F2E" w14:textId="77777777" w:rsidR="00664257" w:rsidRPr="00664257" w:rsidRDefault="00664257" w:rsidP="00664257">
      <w:pPr>
        <w:ind w:left="568" w:hanging="284"/>
        <w:rPr>
          <w:ins w:id="2032" w:author="SP-251258" w:date="2025-09-23T14:30:00Z"/>
          <w:rFonts w:eastAsiaTheme="minorEastAsia"/>
        </w:rPr>
      </w:pPr>
      <w:ins w:id="2033" w:author="SP-251258" w:date="2025-09-23T14:30:00Z">
        <w:r w:rsidRPr="00664257">
          <w:rPr>
            <w:rFonts w:eastAsiaTheme="minorEastAsia"/>
            <w:b/>
            <w:bCs/>
            <w:lang w:val="en-US"/>
          </w:rPr>
          <w:lastRenderedPageBreak/>
          <w:t>-</w:t>
        </w:r>
        <w:r w:rsidRPr="00664257">
          <w:rPr>
            <w:rFonts w:eastAsiaTheme="minorEastAsia"/>
            <w:b/>
            <w:bCs/>
            <w:lang w:val="en-US"/>
          </w:rPr>
          <w:tab/>
          <w:t xml:space="preserve">Federated </w:t>
        </w:r>
        <w:r w:rsidRPr="00664257">
          <w:rPr>
            <w:rFonts w:eastAsiaTheme="minorEastAsia" w:hint="eastAsia"/>
            <w:b/>
            <w:bCs/>
            <w:lang w:val="en-US" w:eastAsia="zh-CN"/>
          </w:rPr>
          <w:t>L</w:t>
        </w:r>
        <w:r w:rsidRPr="00664257">
          <w:rPr>
            <w:rFonts w:eastAsiaTheme="minorEastAsia"/>
            <w:b/>
            <w:bCs/>
            <w:lang w:val="en-US"/>
          </w:rPr>
          <w:t xml:space="preserve">earning: </w:t>
        </w:r>
        <w:r w:rsidRPr="00664257">
          <w:rPr>
            <w:rFonts w:eastAsiaTheme="minorEastAsia"/>
          </w:rPr>
          <w:t>A distributed machine learning approach where the ML model(s) are collaboratively trained by multiple participants, including one acting as an FL server and multiple acting as FL clients,</w:t>
        </w:r>
        <w:r w:rsidRPr="00664257">
          <w:rPr>
            <w:rFonts w:eastAsiaTheme="minorEastAsia" w:hint="eastAsia"/>
            <w:lang w:val="en-US" w:eastAsia="zh-CN"/>
          </w:rPr>
          <w:t xml:space="preserve"> </w:t>
        </w:r>
        <w:r w:rsidRPr="00664257">
          <w:rPr>
            <w:rFonts w:eastAsiaTheme="minorEastAsia"/>
          </w:rPr>
          <w:t>iteratively without exchanging data samples.</w:t>
        </w:r>
      </w:ins>
    </w:p>
    <w:p w14:paraId="084E9202" w14:textId="77777777" w:rsidR="00664257" w:rsidRPr="00664257" w:rsidRDefault="00664257" w:rsidP="00664257">
      <w:pPr>
        <w:ind w:left="568" w:hanging="284"/>
        <w:rPr>
          <w:ins w:id="2034" w:author="SP-251258" w:date="2025-09-23T14:30:00Z"/>
          <w:rFonts w:eastAsiaTheme="minorEastAsia"/>
          <w:lang w:val="en-US"/>
        </w:rPr>
      </w:pPr>
      <w:ins w:id="2035" w:author="SP-251258" w:date="2025-09-23T14:30:00Z">
        <w:r w:rsidRPr="00664257">
          <w:rPr>
            <w:rFonts w:eastAsiaTheme="minorEastAsia"/>
            <w:b/>
            <w:bCs/>
            <w:lang w:val="en-US"/>
          </w:rPr>
          <w:t>-</w:t>
        </w:r>
        <w:r w:rsidRPr="00664257">
          <w:rPr>
            <w:rFonts w:eastAsiaTheme="minorEastAsia"/>
            <w:b/>
            <w:bCs/>
            <w:lang w:val="en-US"/>
          </w:rPr>
          <w:tab/>
          <w:t>Horizontal Federated Learning:</w:t>
        </w:r>
        <w:r w:rsidRPr="00664257">
          <w:rPr>
            <w:rFonts w:eastAsiaTheme="minorEastAsia"/>
            <w:lang w:val="en-US"/>
          </w:rPr>
          <w:t xml:space="preserve"> A federated learning technique without exchanging/sharing local data set, wherein the local data set in different clients for local model training have the same feature space for different samples.</w:t>
        </w:r>
      </w:ins>
    </w:p>
    <w:p w14:paraId="49441658" w14:textId="77777777" w:rsidR="00664257" w:rsidRPr="00664257" w:rsidRDefault="00664257" w:rsidP="00664257">
      <w:pPr>
        <w:ind w:left="568" w:hanging="284"/>
        <w:rPr>
          <w:ins w:id="2036" w:author="SP-251258" w:date="2025-09-23T14:30:00Z"/>
          <w:rFonts w:eastAsiaTheme="minorEastAsia"/>
          <w:lang w:val="en-US"/>
        </w:rPr>
      </w:pPr>
      <w:ins w:id="2037" w:author="SP-251258" w:date="2025-09-23T14:30:00Z">
        <w:r w:rsidRPr="00664257">
          <w:rPr>
            <w:rFonts w:eastAsiaTheme="minorEastAsia"/>
            <w:b/>
            <w:bCs/>
            <w:lang w:val="en-US"/>
          </w:rPr>
          <w:t>-</w:t>
        </w:r>
        <w:r w:rsidRPr="00664257">
          <w:rPr>
            <w:rFonts w:eastAsiaTheme="minorEastAsia"/>
            <w:b/>
            <w:bCs/>
            <w:lang w:val="en-US"/>
          </w:rPr>
          <w:tab/>
          <w:t>Vertical Federated Learning:</w:t>
        </w:r>
        <w:r w:rsidRPr="00664257">
          <w:rPr>
            <w:rFonts w:eastAsiaTheme="minorEastAsia"/>
            <w:lang w:val="en-US"/>
          </w:rPr>
          <w:t xml:space="preserve"> A federated learning technique without exchanging/sharing local data, wherein the local data set in different clients for local model training have different feature spaces for the same samples.</w:t>
        </w:r>
      </w:ins>
    </w:p>
    <w:p w14:paraId="5419F7FD" w14:textId="77777777" w:rsidR="00664257" w:rsidRPr="00664257" w:rsidDel="00745F24" w:rsidRDefault="00664257" w:rsidP="00664257">
      <w:pPr>
        <w:ind w:left="568" w:hanging="284"/>
        <w:rPr>
          <w:ins w:id="2038" w:author="SP-251258" w:date="2025-09-23T14:30:00Z"/>
          <w:del w:id="2039" w:author="Yannick" w:date="2025-09-09T11:31:00Z"/>
          <w:rFonts w:eastAsiaTheme="minorEastAsia"/>
          <w:color w:val="000000"/>
          <w:shd w:val="clear" w:color="auto" w:fill="FFFFFF"/>
          <w:lang w:eastAsia="zh-CN"/>
        </w:rPr>
      </w:pPr>
      <w:ins w:id="2040" w:author="SP-251258" w:date="2025-09-23T14:30:00Z">
        <w:r w:rsidRPr="00664257">
          <w:rPr>
            <w:rFonts w:eastAsia="等线"/>
            <w:b/>
            <w:bCs/>
          </w:rPr>
          <w:t>-</w:t>
        </w:r>
        <w:r w:rsidRPr="00664257">
          <w:rPr>
            <w:rFonts w:eastAsia="等线"/>
            <w:b/>
            <w:bCs/>
          </w:rPr>
          <w:tab/>
          <w:t xml:space="preserve">Transfer Learning: </w:t>
        </w:r>
        <w:r w:rsidRPr="00664257">
          <w:rPr>
            <w:rFonts w:eastAsia="等线"/>
          </w:rPr>
          <w:t>A machine learning technique where the knowledge acquired from training one or more ML models is leveraged to enhance the performance or accelerate the training of another ML model.</w:t>
        </w:r>
      </w:ins>
    </w:p>
    <w:p w14:paraId="2D7439EA" w14:textId="77777777" w:rsidR="00EA3DAD" w:rsidRPr="00C81A41" w:rsidRDefault="00EA3DAD" w:rsidP="00EA3DAD"/>
    <w:p w14:paraId="5EDE9EA5" w14:textId="77777777" w:rsidR="00EA3DAD" w:rsidRPr="00C81A41" w:rsidRDefault="00EA3DAD" w:rsidP="00EA3DAD">
      <w:pPr>
        <w:spacing w:after="0"/>
      </w:pPr>
      <w:r w:rsidRPr="00C81A41">
        <w:br w:type="page"/>
      </w:r>
    </w:p>
    <w:p w14:paraId="1D791B93" w14:textId="77777777" w:rsidR="00EA3DAD" w:rsidRPr="00C81A41" w:rsidRDefault="00EA3DAD" w:rsidP="00EA3DAD">
      <w:pPr>
        <w:pStyle w:val="9"/>
      </w:pPr>
      <w:bookmarkStart w:id="2041" w:name="_Toc177219339"/>
      <w:bookmarkStart w:id="2042" w:name="_Toc177219440"/>
      <w:bookmarkStart w:id="2043" w:name="_Toc177219996"/>
      <w:bookmarkStart w:id="2044" w:name="_Toc177470625"/>
      <w:bookmarkStart w:id="2045" w:name="_Toc177470715"/>
      <w:bookmarkStart w:id="2046" w:name="_Toc177572124"/>
      <w:bookmarkStart w:id="2047" w:name="_Toc185258459"/>
      <w:bookmarkStart w:id="2048" w:name="_Toc195517142"/>
      <w:bookmarkStart w:id="2049" w:name="_Toc201334719"/>
      <w:bookmarkStart w:id="2050" w:name="_Toc209531713"/>
      <w:bookmarkStart w:id="2051" w:name="_Toc153792593"/>
      <w:bookmarkStart w:id="2052" w:name="_Toc153792678"/>
      <w:r w:rsidRPr="00C81A41">
        <w:lastRenderedPageBreak/>
        <w:t xml:space="preserve">Annex </w:t>
      </w:r>
      <w:bookmarkEnd w:id="2041"/>
      <w:bookmarkEnd w:id="2042"/>
      <w:bookmarkEnd w:id="2043"/>
      <w:bookmarkEnd w:id="2044"/>
      <w:bookmarkEnd w:id="2045"/>
      <w:bookmarkEnd w:id="2046"/>
      <w:r w:rsidRPr="00C81A41">
        <w:t>A:</w:t>
      </w:r>
      <w:r w:rsidRPr="00C81A41">
        <w:br/>
        <w:t>ML Model</w:t>
      </w:r>
      <w:bookmarkEnd w:id="2047"/>
      <w:bookmarkEnd w:id="2048"/>
      <w:bookmarkEnd w:id="2049"/>
      <w:bookmarkEnd w:id="2050"/>
    </w:p>
    <w:p w14:paraId="547DDF98" w14:textId="77777777" w:rsidR="00EA3DAD" w:rsidRPr="00C81A41" w:rsidRDefault="00EA3DAD" w:rsidP="00EA3DAD">
      <w:bookmarkStart w:id="2053" w:name="_Toc177219340"/>
      <w:bookmarkStart w:id="2054" w:name="_Toc177219441"/>
      <w:bookmarkStart w:id="2055" w:name="_Toc177219997"/>
      <w:bookmarkStart w:id="2056" w:name="_Toc177470626"/>
      <w:bookmarkStart w:id="2057" w:name="_Toc177470716"/>
      <w:bookmarkStart w:id="2058" w:name="_Toc177572125"/>
    </w:p>
    <w:p w14:paraId="7BF7A7F3" w14:textId="77777777" w:rsidR="00EA3DAD" w:rsidRPr="00C81A41" w:rsidRDefault="00EA3DAD" w:rsidP="00EA3DAD">
      <w:pPr>
        <w:pStyle w:val="1"/>
      </w:pPr>
      <w:bookmarkStart w:id="2059" w:name="_Toc185258300"/>
      <w:bookmarkStart w:id="2060" w:name="_Toc185258460"/>
      <w:bookmarkStart w:id="2061" w:name="_Toc195517143"/>
      <w:bookmarkStart w:id="2062" w:name="_Toc201334720"/>
      <w:bookmarkStart w:id="2063" w:name="_Toc209531714"/>
      <w:r w:rsidRPr="00C81A41">
        <w:t>A.1</w:t>
      </w:r>
      <w:r w:rsidRPr="00C81A41">
        <w:tab/>
        <w:t>ML model life cycle management (LCM)</w:t>
      </w:r>
      <w:bookmarkEnd w:id="2053"/>
      <w:bookmarkEnd w:id="2054"/>
      <w:bookmarkEnd w:id="2055"/>
      <w:bookmarkEnd w:id="2056"/>
      <w:bookmarkEnd w:id="2057"/>
      <w:bookmarkEnd w:id="2058"/>
      <w:bookmarkEnd w:id="2059"/>
      <w:bookmarkEnd w:id="2060"/>
      <w:bookmarkEnd w:id="2061"/>
      <w:bookmarkEnd w:id="2062"/>
      <w:bookmarkEnd w:id="2063"/>
    </w:p>
    <w:p w14:paraId="66F31E65" w14:textId="77777777" w:rsidR="00EA3DAD" w:rsidRPr="00C81A41" w:rsidRDefault="00EA3DAD" w:rsidP="00EA3DAD">
      <w:r w:rsidRPr="00C81A41">
        <w:t>Rel-18 specification addressed the AI/ML LCM management capabilities (including wide range of use cases, corresponding requirements (stage 1) and solutions (stage 2 NRMs &amp; stage 3 OpenAPIs) for the ML model, including ML model training (which also includes validation), testing, AI/ML inference emulation, deployment and AI/ML inference steps of the lifecycle as shown below for managing the entire lifecycle of the ML model.</w:t>
      </w:r>
    </w:p>
    <w:p w14:paraId="3084180C" w14:textId="77777777" w:rsidR="00EA3DAD" w:rsidRPr="00C81A41" w:rsidRDefault="00EA3DAD" w:rsidP="00EA3DAD">
      <w:pPr>
        <w:pStyle w:val="21"/>
      </w:pPr>
      <w:bookmarkStart w:id="2064" w:name="_Toc177219341"/>
      <w:bookmarkStart w:id="2065" w:name="_Toc177219442"/>
      <w:bookmarkStart w:id="2066" w:name="_Toc177219998"/>
      <w:bookmarkStart w:id="2067" w:name="_Toc177470627"/>
      <w:bookmarkStart w:id="2068" w:name="_Toc177470717"/>
      <w:bookmarkStart w:id="2069" w:name="_Toc177572126"/>
      <w:bookmarkStart w:id="2070" w:name="_Toc185258301"/>
      <w:bookmarkStart w:id="2071" w:name="_Toc185258461"/>
      <w:bookmarkStart w:id="2072" w:name="_Toc195517144"/>
      <w:bookmarkStart w:id="2073" w:name="_Toc201334721"/>
      <w:bookmarkStart w:id="2074" w:name="_Toc209531715"/>
      <w:r w:rsidRPr="00C81A41">
        <w:t>A.1.1</w:t>
      </w:r>
      <w:r w:rsidRPr="00C81A41">
        <w:tab/>
        <w:t>Observations and analyses: AI/ML LCM</w:t>
      </w:r>
      <w:bookmarkEnd w:id="2064"/>
      <w:bookmarkEnd w:id="2065"/>
      <w:bookmarkEnd w:id="2066"/>
      <w:bookmarkEnd w:id="2067"/>
      <w:bookmarkEnd w:id="2068"/>
      <w:bookmarkEnd w:id="2069"/>
      <w:bookmarkEnd w:id="2070"/>
      <w:bookmarkEnd w:id="2071"/>
      <w:bookmarkEnd w:id="2072"/>
      <w:bookmarkEnd w:id="2073"/>
      <w:bookmarkEnd w:id="2074"/>
    </w:p>
    <w:p w14:paraId="569B58BA" w14:textId="22AAF338" w:rsidR="00EA3DAD" w:rsidRPr="00C81A41" w:rsidRDefault="00EA3DAD" w:rsidP="00EA3DAD">
      <w:pPr>
        <w:pStyle w:val="B1"/>
      </w:pPr>
      <w:r w:rsidRPr="00C81A41">
        <w:t>-</w:t>
      </w:r>
      <w:r w:rsidRPr="00C81A41">
        <w:tab/>
        <w:t>The AI/ML workflow defined by SA WG5 </w:t>
      </w:r>
      <w:r w:rsidR="006130C7" w:rsidRPr="00C81A41">
        <w:rPr>
          <w:rFonts w:eastAsia="等线"/>
        </w:rPr>
        <w:t>TS</w:t>
      </w:r>
      <w:r w:rsidR="006130C7">
        <w:rPr>
          <w:rFonts w:eastAsia="等线"/>
        </w:rPr>
        <w:t> </w:t>
      </w:r>
      <w:r w:rsidR="006130C7" w:rsidRPr="00C81A41">
        <w:rPr>
          <w:rFonts w:eastAsia="等线"/>
        </w:rPr>
        <w:t>28.105</w:t>
      </w:r>
      <w:r w:rsidR="006130C7">
        <w:rPr>
          <w:rFonts w:eastAsia="等线"/>
        </w:rPr>
        <w:t> </w:t>
      </w:r>
      <w:r w:rsidR="006130C7" w:rsidRPr="00C81A41">
        <w:rPr>
          <w:rFonts w:eastAsia="等线"/>
        </w:rPr>
        <w:t>[</w:t>
      </w:r>
      <w:r w:rsidR="002B0180" w:rsidRPr="00C81A41">
        <w:rPr>
          <w:rFonts w:eastAsia="等线"/>
        </w:rPr>
        <w:t>9]</w:t>
      </w:r>
      <w:r w:rsidRPr="00C81A41">
        <w:t xml:space="preserve"> represents a general framework encapsulating the various life cycle management (LCM) operations for ML model (i.e. model training, testing, emulation, deployment</w:t>
      </w:r>
      <w:r w:rsidR="001946B9" w:rsidRPr="00C81A41">
        <w:t xml:space="preserve"> and</w:t>
      </w:r>
      <w:r w:rsidRPr="00C81A41">
        <w:t xml:space="preserve"> inference).</w:t>
      </w:r>
    </w:p>
    <w:p w14:paraId="20A7C5A4" w14:textId="77777777" w:rsidR="00EA3DAD" w:rsidRPr="00C81A41" w:rsidRDefault="00EA3DAD" w:rsidP="00EA3DAD">
      <w:pPr>
        <w:pStyle w:val="B1"/>
      </w:pPr>
      <w:r w:rsidRPr="00C81A41">
        <w:t>-</w:t>
      </w:r>
      <w:r w:rsidRPr="00C81A41">
        <w:tab/>
        <w:t>The AI/ML LCM capabilities defined by SA WG5 for each of the operational steps are generic for managing of 3GPP system including the Management and orchestration, CN and RAN domains.</w:t>
      </w:r>
    </w:p>
    <w:p w14:paraId="5F55F7E6" w14:textId="2767ED67" w:rsidR="00EA3DAD" w:rsidRPr="00C81A41" w:rsidRDefault="00EA3DAD" w:rsidP="00EA3DAD">
      <w:pPr>
        <w:pStyle w:val="B1"/>
      </w:pPr>
      <w:r w:rsidRPr="00C81A41">
        <w:t>-</w:t>
      </w:r>
      <w:r w:rsidRPr="00C81A41">
        <w:tab/>
        <w:t xml:space="preserve">It is important to recognise that </w:t>
      </w:r>
      <w:r w:rsidR="001946B9" w:rsidRPr="00C81A41">
        <w:t>"</w:t>
      </w:r>
      <w:r w:rsidRPr="00C81A41">
        <w:t>domain-specific</w:t>
      </w:r>
      <w:r w:rsidR="001946B9" w:rsidRPr="00C81A41">
        <w:t>"</w:t>
      </w:r>
      <w:r w:rsidRPr="00C81A41">
        <w:t xml:space="preserve"> ML model life cycle related tasks can be developed for the specific domains by the relevant 3GPP WGs, e.g. the RAN</w:t>
      </w:r>
      <w:r w:rsidR="008B1874" w:rsidRPr="00C81A41">
        <w:t> </w:t>
      </w:r>
      <w:r w:rsidRPr="00C81A41">
        <w:t>WGs can specify data collection within the RAN domain needed to train the UE-side, network-side, or the two-sided UE/network ML models</w:t>
      </w:r>
      <w:r w:rsidR="001946B9" w:rsidRPr="00C81A41">
        <w:t xml:space="preserve"> and</w:t>
      </w:r>
      <w:r w:rsidRPr="00C81A41">
        <w:t xml:space="preserve"> specific LCM operations for UE-side model over air-interface.</w:t>
      </w:r>
    </w:p>
    <w:p w14:paraId="00140BCC" w14:textId="766D8AE8" w:rsidR="00EA3DAD" w:rsidRPr="00C81A41" w:rsidRDefault="00EA3DAD" w:rsidP="00EA3DAD">
      <w:pPr>
        <w:pStyle w:val="B1"/>
      </w:pPr>
      <w:r w:rsidRPr="00C81A41">
        <w:t>-</w:t>
      </w:r>
      <w:r w:rsidRPr="00C81A41">
        <w:tab/>
        <w:t xml:space="preserve">While ML model and AI/ML inference function life cycle can be specified by the relevant 3GPP WG for the specific domain (i.e. RAN, CN or Management &amp; Orchestration), the </w:t>
      </w:r>
      <w:r w:rsidR="001946B9" w:rsidRPr="00C81A41">
        <w:t>"</w:t>
      </w:r>
      <w:r w:rsidRPr="00C81A41">
        <w:t>management aspects</w:t>
      </w:r>
      <w:r w:rsidR="001946B9" w:rsidRPr="00C81A41">
        <w:t>"</w:t>
      </w:r>
      <w:r w:rsidRPr="00C81A41">
        <w:t xml:space="preserve"> of life cycle (i.e. life cycle management) remains to be primarily a </w:t>
      </w:r>
      <w:r w:rsidR="001946B9" w:rsidRPr="00C81A41">
        <w:t>"</w:t>
      </w:r>
      <w:r w:rsidRPr="00C81A41">
        <w:t>management task</w:t>
      </w:r>
      <w:r w:rsidR="001946B9" w:rsidRPr="00C81A41">
        <w:t>"</w:t>
      </w:r>
      <w:r w:rsidRPr="00C81A41">
        <w:t xml:space="preserve"> that falls within the responsibility of SA WG5.</w:t>
      </w:r>
    </w:p>
    <w:p w14:paraId="1C155166" w14:textId="5FE1DEF8" w:rsidR="00EA3DAD" w:rsidRPr="00C81A41" w:rsidRDefault="00EA3DAD" w:rsidP="00EA3DAD">
      <w:pPr>
        <w:pStyle w:val="B1"/>
      </w:pPr>
      <w:r w:rsidRPr="00C81A41">
        <w:t>-</w:t>
      </w:r>
      <w:r w:rsidRPr="00C81A41">
        <w:tab/>
        <w:t xml:space="preserve">The ML models and the associated </w:t>
      </w:r>
      <w:r w:rsidR="001946B9" w:rsidRPr="00C81A41">
        <w:t>"</w:t>
      </w:r>
      <w:r w:rsidRPr="00C81A41">
        <w:t>Life Cycle</w:t>
      </w:r>
      <w:r w:rsidR="001946B9" w:rsidRPr="00C81A41">
        <w:t>"</w:t>
      </w:r>
      <w:r w:rsidRPr="00C81A41">
        <w:t xml:space="preserve"> can be a use case and/or domain specific, the management of the Life Cycle (i.e. LCM) is a higher layer task which is typically a role of the OAM that encompasses the process of e.g. the governance, automation</w:t>
      </w:r>
      <w:r w:rsidR="001946B9" w:rsidRPr="00C81A41">
        <w:t xml:space="preserve"> and</w:t>
      </w:r>
      <w:r w:rsidRPr="00C81A41">
        <w:t xml:space="preserve"> operational practices applied to the entire AI/ML lifecycle. It is therefore imperative to distinguish the difference between Life Cycle and Life Cycle Management.</w:t>
      </w:r>
    </w:p>
    <w:p w14:paraId="78E08A0C" w14:textId="3CB4F71C" w:rsidR="00EA3DAD" w:rsidRPr="00C81A41" w:rsidRDefault="00EA3DAD" w:rsidP="00EA3DAD">
      <w:pPr>
        <w:pStyle w:val="B1"/>
      </w:pPr>
      <w:r w:rsidRPr="00C81A41">
        <w:t>-</w:t>
      </w:r>
      <w:r w:rsidRPr="00C81A41">
        <w:tab/>
        <w:t xml:space="preserve">Where feasible, the ML model LCM workflow and associated management capabilities specified by SA WG5 in </w:t>
      </w:r>
      <w:r w:rsidR="006130C7" w:rsidRPr="00C81A41">
        <w:t>TS</w:t>
      </w:r>
      <w:r w:rsidR="006130C7">
        <w:t> </w:t>
      </w:r>
      <w:r w:rsidR="006130C7" w:rsidRPr="00C81A41">
        <w:t>28.105</w:t>
      </w:r>
      <w:r w:rsidR="006130C7">
        <w:t> </w:t>
      </w:r>
      <w:r w:rsidR="006130C7" w:rsidRPr="00C81A41">
        <w:t>[</w:t>
      </w:r>
      <w:r w:rsidRPr="00C81A41">
        <w:t>9] could be considered by 3GPP for the currently ongoing and future relevant specification development. The 3GPP</w:t>
      </w:r>
      <w:r w:rsidR="008B1874" w:rsidRPr="00C81A41">
        <w:t> </w:t>
      </w:r>
      <w:r w:rsidRPr="00C81A41">
        <w:t>WG(s) should potentially provide AI/ML LCM-related requirements, if any, to SA WG5 to avoid duplication and contention of effort.</w:t>
      </w:r>
    </w:p>
    <w:p w14:paraId="591CED96" w14:textId="215241AF" w:rsidR="00EA3DAD" w:rsidRPr="00C81A41" w:rsidRDefault="00EA3DAD" w:rsidP="00EA3DAD">
      <w:pPr>
        <w:pStyle w:val="NO"/>
      </w:pPr>
      <w:r w:rsidRPr="00C81A41">
        <w:t>NOTE:</w:t>
      </w:r>
      <w:r w:rsidRPr="00C81A41">
        <w:tab/>
        <w:t xml:space="preserve">SA WG5 Rel-18 specification in </w:t>
      </w:r>
      <w:r w:rsidR="006130C7" w:rsidRPr="00C81A41">
        <w:t>TS</w:t>
      </w:r>
      <w:r w:rsidR="006130C7">
        <w:t> </w:t>
      </w:r>
      <w:r w:rsidR="006130C7" w:rsidRPr="00C81A41">
        <w:t>28.105</w:t>
      </w:r>
      <w:r w:rsidR="006130C7">
        <w:t> </w:t>
      </w:r>
      <w:r w:rsidR="006130C7" w:rsidRPr="00C81A41">
        <w:t>[</w:t>
      </w:r>
      <w:r w:rsidRPr="00C81A41">
        <w:t>9] on ML model LCM and the associated management capabilities  does not address the UE-side and UE/Network-side Model LCM.</w:t>
      </w:r>
    </w:p>
    <w:p w14:paraId="45D37DD1" w14:textId="77777777" w:rsidR="00EA3DAD" w:rsidRPr="00C81A41" w:rsidRDefault="00EA3DAD" w:rsidP="00EA3DAD">
      <w:pPr>
        <w:pStyle w:val="1"/>
      </w:pPr>
      <w:bookmarkStart w:id="2075" w:name="_Toc177219342"/>
      <w:bookmarkStart w:id="2076" w:name="_Toc177219443"/>
      <w:bookmarkStart w:id="2077" w:name="_Toc177219999"/>
      <w:bookmarkStart w:id="2078" w:name="_Toc177470628"/>
      <w:bookmarkStart w:id="2079" w:name="_Toc177470718"/>
      <w:bookmarkStart w:id="2080" w:name="_Toc177572127"/>
      <w:bookmarkStart w:id="2081" w:name="_Toc185258302"/>
      <w:bookmarkStart w:id="2082" w:name="_Toc185258462"/>
      <w:bookmarkStart w:id="2083" w:name="_Toc195517145"/>
      <w:bookmarkStart w:id="2084" w:name="_Toc201334722"/>
      <w:bookmarkStart w:id="2085" w:name="_Toc209531716"/>
      <w:r w:rsidRPr="00C81A41">
        <w:t>A.2</w:t>
      </w:r>
      <w:r w:rsidRPr="00C81A41">
        <w:tab/>
        <w:t>ML model lifecycle management capabilities</w:t>
      </w:r>
      <w:bookmarkEnd w:id="2075"/>
      <w:bookmarkEnd w:id="2076"/>
      <w:bookmarkEnd w:id="2077"/>
      <w:bookmarkEnd w:id="2078"/>
      <w:bookmarkEnd w:id="2079"/>
      <w:bookmarkEnd w:id="2080"/>
      <w:bookmarkEnd w:id="2081"/>
      <w:bookmarkEnd w:id="2082"/>
      <w:bookmarkEnd w:id="2083"/>
      <w:bookmarkEnd w:id="2084"/>
      <w:bookmarkEnd w:id="2085"/>
    </w:p>
    <w:p w14:paraId="5D8E8B19" w14:textId="2A13CF23" w:rsidR="00EA3DAD" w:rsidRPr="00C81A41" w:rsidRDefault="00EA3DAD" w:rsidP="00EA3DAD">
      <w:r w:rsidRPr="00C81A41">
        <w:t>Each step in the ML model lifecycle. i.e. the ML model training, ML model testing, AI/ML emulation, ML model deployment and AI/ML inference correspond to number of dedicated management capabilities. The specified capabilities are developed based on corresponding use cases and requirements. The management capabilities specified by SA WG5</w:t>
      </w:r>
      <w:r w:rsidR="008B1874" w:rsidRPr="00C81A41">
        <w:t xml:space="preserve"> </w:t>
      </w:r>
      <w:r w:rsidR="006130C7" w:rsidRPr="00C81A41">
        <w:rPr>
          <w:rFonts w:eastAsia="等线"/>
        </w:rPr>
        <w:t>TS</w:t>
      </w:r>
      <w:r w:rsidR="006130C7">
        <w:rPr>
          <w:rFonts w:eastAsia="等线"/>
        </w:rPr>
        <w:t> </w:t>
      </w:r>
      <w:r w:rsidR="006130C7" w:rsidRPr="00C81A41">
        <w:rPr>
          <w:rFonts w:eastAsia="等线"/>
        </w:rPr>
        <w:t>28.105</w:t>
      </w:r>
      <w:r w:rsidR="006130C7">
        <w:rPr>
          <w:rFonts w:eastAsia="等线"/>
        </w:rPr>
        <w:t> </w:t>
      </w:r>
      <w:r w:rsidR="006130C7" w:rsidRPr="00C81A41">
        <w:rPr>
          <w:rFonts w:eastAsia="等线"/>
        </w:rPr>
        <w:t>[</w:t>
      </w:r>
      <w:r w:rsidR="00FF6409" w:rsidRPr="00C81A41">
        <w:rPr>
          <w:rFonts w:eastAsia="等线"/>
        </w:rPr>
        <w:t>9]</w:t>
      </w:r>
      <w:r w:rsidRPr="00C81A41">
        <w:t xml:space="preserve"> are highlighted below:</w:t>
      </w:r>
    </w:p>
    <w:p w14:paraId="4490927C" w14:textId="77777777" w:rsidR="00EA3DAD" w:rsidRPr="00C81A41" w:rsidRDefault="00EA3DAD" w:rsidP="00EA3DAD">
      <w:pPr>
        <w:pStyle w:val="21"/>
      </w:pPr>
      <w:bookmarkStart w:id="2086" w:name="_Toc177219343"/>
      <w:bookmarkStart w:id="2087" w:name="_Toc177219444"/>
      <w:bookmarkStart w:id="2088" w:name="_Toc177220000"/>
      <w:bookmarkStart w:id="2089" w:name="_Toc177470629"/>
      <w:bookmarkStart w:id="2090" w:name="_Toc177470719"/>
      <w:bookmarkStart w:id="2091" w:name="_Toc177572128"/>
      <w:bookmarkStart w:id="2092" w:name="_Toc185258303"/>
      <w:bookmarkStart w:id="2093" w:name="_Toc185258463"/>
      <w:bookmarkStart w:id="2094" w:name="_Toc195517146"/>
      <w:bookmarkStart w:id="2095" w:name="_Toc201334723"/>
      <w:bookmarkStart w:id="2096" w:name="_Toc209531717"/>
      <w:r w:rsidRPr="00C81A41">
        <w:lastRenderedPageBreak/>
        <w:t>A.2.1</w:t>
      </w:r>
      <w:r w:rsidRPr="00C81A41">
        <w:tab/>
        <w:t>Observations and analyses: ML model lifecycle management capabilities</w:t>
      </w:r>
      <w:bookmarkEnd w:id="2086"/>
      <w:bookmarkEnd w:id="2087"/>
      <w:bookmarkEnd w:id="2088"/>
      <w:bookmarkEnd w:id="2089"/>
      <w:bookmarkEnd w:id="2090"/>
      <w:bookmarkEnd w:id="2091"/>
      <w:bookmarkEnd w:id="2092"/>
      <w:bookmarkEnd w:id="2093"/>
      <w:bookmarkEnd w:id="2094"/>
      <w:bookmarkEnd w:id="2095"/>
      <w:bookmarkEnd w:id="2096"/>
    </w:p>
    <w:p w14:paraId="795084F2" w14:textId="529D1CD3" w:rsidR="00EA3DAD" w:rsidRPr="00C81A41" w:rsidRDefault="00EA3DAD" w:rsidP="00EA3DAD">
      <w:pPr>
        <w:pStyle w:val="B1"/>
      </w:pPr>
      <w:r w:rsidRPr="00C81A41">
        <w:t>-</w:t>
      </w:r>
      <w:r w:rsidRPr="00C81A41">
        <w:tab/>
        <w:t>ML model lifecycle management (LCM) capabilities are crucial for the effective deployment, operation</w:t>
      </w:r>
      <w:r w:rsidR="001946B9" w:rsidRPr="00C81A41">
        <w:t xml:space="preserve"> and</w:t>
      </w:r>
      <w:r w:rsidRPr="00C81A41">
        <w:t xml:space="preserve"> optimization of AI/ML-enabled features and capabilities in both the NG-RAN and 5GC. These capabilities ensure that AI/ML models are not only developed and trained correctly but also tested, deployed, evaluated</w:t>
      </w:r>
      <w:r w:rsidR="001946B9" w:rsidRPr="00C81A41">
        <w:t xml:space="preserve"> and</w:t>
      </w:r>
      <w:r w:rsidRPr="00C81A41">
        <w:t xml:space="preserve"> operated efficiently in the network environment.</w:t>
      </w:r>
    </w:p>
    <w:p w14:paraId="21093951" w14:textId="0317F0DE" w:rsidR="00EA3DAD" w:rsidRPr="00C81A41" w:rsidRDefault="00EA3DAD" w:rsidP="00EA3DAD">
      <w:pPr>
        <w:pStyle w:val="B1"/>
      </w:pPr>
      <w:r w:rsidRPr="00C81A41">
        <w:t>-</w:t>
      </w:r>
      <w:r w:rsidRPr="00C81A41">
        <w:tab/>
        <w:t xml:space="preserve">The management capabilities outlined in </w:t>
      </w:r>
      <w:r w:rsidR="006130C7" w:rsidRPr="00C81A41">
        <w:t>TS</w:t>
      </w:r>
      <w:r w:rsidR="006130C7">
        <w:t> </w:t>
      </w:r>
      <w:r w:rsidR="006130C7" w:rsidRPr="00C81A41">
        <w:t>28.105</w:t>
      </w:r>
      <w:r w:rsidR="006130C7">
        <w:t> </w:t>
      </w:r>
      <w:r w:rsidR="006130C7" w:rsidRPr="00C81A41">
        <w:t>[</w:t>
      </w:r>
      <w:r w:rsidRPr="00C81A41">
        <w:t>9] offer a structured approach to managing the various steps of the ML model lifecycle. This structured approach is applicable to AI/ML-enabled features and capabilities in NG-RAN, 5GC</w:t>
      </w:r>
      <w:r w:rsidR="001946B9" w:rsidRPr="00C81A41">
        <w:t xml:space="preserve"> and</w:t>
      </w:r>
      <w:r w:rsidRPr="00C81A41">
        <w:t xml:space="preserve"> management system, ensuring consistency and reliability in the deployment and operation of AI/ML technologies for different domains.</w:t>
      </w:r>
    </w:p>
    <w:p w14:paraId="79E8A693" w14:textId="77777777" w:rsidR="00EA3DAD" w:rsidRPr="00C81A41" w:rsidRDefault="00EA3DAD" w:rsidP="00EA3DAD">
      <w:pPr>
        <w:pStyle w:val="B1"/>
      </w:pPr>
      <w:r w:rsidRPr="00C81A41">
        <w:t>-</w:t>
      </w:r>
      <w:r w:rsidRPr="00C81A41">
        <w:tab/>
        <w:t>The AI/ML LCM management capabilities are foundational for integrating advanced AI/ML features into 5G networks. By ensuring that ML models are effectively managed from the training step through to inference, these capabilities provide robust and reliable AI/ML-driven network enhancements.</w:t>
      </w:r>
    </w:p>
    <w:p w14:paraId="6D4B408C" w14:textId="713AF336" w:rsidR="00EA3DAD" w:rsidRPr="00C81A41" w:rsidRDefault="00EA3DAD" w:rsidP="00EA3DAD">
      <w:pPr>
        <w:pStyle w:val="B1"/>
      </w:pPr>
      <w:r w:rsidRPr="00C81A41">
        <w:t>-</w:t>
      </w:r>
      <w:r w:rsidRPr="00C81A41">
        <w:tab/>
        <w:t xml:space="preserve">The AI/ML LCM workflow and associated management capabilities specified by SA WG5 in </w:t>
      </w:r>
      <w:r w:rsidR="006130C7" w:rsidRPr="00C81A41">
        <w:rPr>
          <w:rFonts w:eastAsia="等线"/>
        </w:rPr>
        <w:t>TS</w:t>
      </w:r>
      <w:r w:rsidR="006130C7">
        <w:rPr>
          <w:rFonts w:eastAsia="等线"/>
        </w:rPr>
        <w:t> </w:t>
      </w:r>
      <w:r w:rsidR="006130C7" w:rsidRPr="00C81A41">
        <w:rPr>
          <w:rFonts w:eastAsia="等线"/>
        </w:rPr>
        <w:t>28.105</w:t>
      </w:r>
      <w:r w:rsidR="006130C7">
        <w:rPr>
          <w:rFonts w:eastAsia="等线"/>
        </w:rPr>
        <w:t> </w:t>
      </w:r>
      <w:r w:rsidR="006130C7" w:rsidRPr="00C81A41">
        <w:rPr>
          <w:rFonts w:eastAsia="等线"/>
        </w:rPr>
        <w:t>[</w:t>
      </w:r>
      <w:r w:rsidR="00FF6409" w:rsidRPr="00C81A41">
        <w:rPr>
          <w:rFonts w:eastAsia="等线"/>
        </w:rPr>
        <w:t>9]</w:t>
      </w:r>
      <w:r w:rsidRPr="00C81A41">
        <w:t xml:space="preserve"> should be considered as the baseline for the AI/ML E2E framework for the 3GPP. These capabilities provide a comprehensive foundation for ensuring that AI/ML models and related processes are consistently managed across all steps of their lifecycle, promoting seamless integration and operation for all domain within the 5G system.</w:t>
      </w:r>
    </w:p>
    <w:p w14:paraId="7AF83178" w14:textId="155A7C0B" w:rsidR="00EA3DAD" w:rsidRPr="00C81A41" w:rsidRDefault="00EA3DAD" w:rsidP="00EA3DAD">
      <w:pPr>
        <w:pStyle w:val="1"/>
        <w:rPr>
          <w:lang w:val="fr-FR"/>
        </w:rPr>
      </w:pPr>
      <w:bookmarkStart w:id="2097" w:name="_Toc177219344"/>
      <w:bookmarkStart w:id="2098" w:name="_Toc177219445"/>
      <w:bookmarkStart w:id="2099" w:name="_Toc177220001"/>
      <w:bookmarkStart w:id="2100" w:name="_Toc177470630"/>
      <w:bookmarkStart w:id="2101" w:name="_Toc177470720"/>
      <w:bookmarkStart w:id="2102" w:name="_Toc177572129"/>
      <w:bookmarkStart w:id="2103" w:name="_Toc185258304"/>
      <w:bookmarkStart w:id="2104" w:name="_Toc185258464"/>
      <w:bookmarkStart w:id="2105" w:name="_Toc195517147"/>
      <w:bookmarkStart w:id="2106" w:name="_Toc201334724"/>
      <w:bookmarkStart w:id="2107" w:name="_Toc209531718"/>
      <w:r w:rsidRPr="00C81A41">
        <w:rPr>
          <w:lang w:val="fr-FR"/>
        </w:rPr>
        <w:t>A.3</w:t>
      </w:r>
      <w:r w:rsidRPr="00C81A41">
        <w:rPr>
          <w:lang w:val="fr-FR"/>
        </w:rPr>
        <w:tab/>
        <w:t>AI/ML functionalities management scenarios</w:t>
      </w:r>
      <w:bookmarkEnd w:id="2097"/>
      <w:bookmarkEnd w:id="2098"/>
      <w:bookmarkEnd w:id="2099"/>
      <w:bookmarkEnd w:id="2100"/>
      <w:bookmarkEnd w:id="2101"/>
      <w:bookmarkEnd w:id="2102"/>
      <w:bookmarkEnd w:id="2103"/>
      <w:bookmarkEnd w:id="2104"/>
      <w:bookmarkEnd w:id="2105"/>
      <w:bookmarkEnd w:id="2106"/>
      <w:bookmarkEnd w:id="2107"/>
    </w:p>
    <w:p w14:paraId="1E8EB71E" w14:textId="58E48DFC" w:rsidR="00EA3DAD" w:rsidRPr="00C81A41" w:rsidRDefault="008B1874" w:rsidP="00EA3DAD">
      <w:r w:rsidRPr="00C81A41">
        <w:t xml:space="preserve">The Rel-18 specification </w:t>
      </w:r>
      <w:r w:rsidR="006130C7" w:rsidRPr="00C81A41">
        <w:t>TS</w:t>
      </w:r>
      <w:r w:rsidR="006130C7">
        <w:t> </w:t>
      </w:r>
      <w:r w:rsidR="006130C7" w:rsidRPr="00C81A41">
        <w:t>28.105</w:t>
      </w:r>
      <w:r w:rsidR="006130C7">
        <w:t> </w:t>
      </w:r>
      <w:r w:rsidR="006130C7" w:rsidRPr="00C81A41">
        <w:t>[</w:t>
      </w:r>
      <w:r w:rsidRPr="00C81A41">
        <w:t>9] also documented AI/ML functionalities management scenarios in relation with managed AI/ML features which describe the possible locations of ML training function and AI/ML inference function involving the various 3GPP system domains.</w:t>
      </w:r>
    </w:p>
    <w:p w14:paraId="17DEA69F" w14:textId="77777777" w:rsidR="00EA3DAD" w:rsidRPr="00C81A41" w:rsidRDefault="00EA3DAD" w:rsidP="008B1874">
      <w:pPr>
        <w:pStyle w:val="21"/>
      </w:pPr>
      <w:bookmarkStart w:id="2108" w:name="_Toc177219345"/>
      <w:bookmarkStart w:id="2109" w:name="_Toc177219446"/>
      <w:bookmarkStart w:id="2110" w:name="_Toc177220002"/>
      <w:bookmarkStart w:id="2111" w:name="_Toc177470631"/>
      <w:bookmarkStart w:id="2112" w:name="_Toc177470721"/>
      <w:bookmarkStart w:id="2113" w:name="_Toc177572130"/>
      <w:bookmarkStart w:id="2114" w:name="_Toc185258305"/>
      <w:bookmarkStart w:id="2115" w:name="_Toc185258465"/>
      <w:bookmarkStart w:id="2116" w:name="_Toc195517148"/>
      <w:bookmarkStart w:id="2117" w:name="_Toc201334725"/>
      <w:bookmarkStart w:id="2118" w:name="_Toc209531719"/>
      <w:r w:rsidRPr="00C81A41">
        <w:t>A.3.1</w:t>
      </w:r>
      <w:r w:rsidRPr="00C81A41">
        <w:tab/>
        <w:t>Observations and analyses: AI/ML functionalities management scenarios</w:t>
      </w:r>
      <w:bookmarkEnd w:id="2108"/>
      <w:bookmarkEnd w:id="2109"/>
      <w:bookmarkEnd w:id="2110"/>
      <w:bookmarkEnd w:id="2111"/>
      <w:bookmarkEnd w:id="2112"/>
      <w:bookmarkEnd w:id="2113"/>
      <w:bookmarkEnd w:id="2114"/>
      <w:bookmarkEnd w:id="2115"/>
      <w:bookmarkEnd w:id="2116"/>
      <w:bookmarkEnd w:id="2117"/>
      <w:bookmarkEnd w:id="2118"/>
    </w:p>
    <w:p w14:paraId="53AAD563" w14:textId="77777777" w:rsidR="00EA3DAD" w:rsidRPr="00C81A41" w:rsidRDefault="00EA3DAD" w:rsidP="00EA3DAD">
      <w:pPr>
        <w:pStyle w:val="B1"/>
      </w:pPr>
      <w:r w:rsidRPr="00C81A41">
        <w:t>-</w:t>
      </w:r>
      <w:r w:rsidRPr="00C81A41">
        <w:tab/>
        <w:t>The functional arrangement scenarios defined by SA WG5 specifications demonstrate that different part of the ML model life cycle can be managed depending on the use case.</w:t>
      </w:r>
    </w:p>
    <w:p w14:paraId="5BC91692" w14:textId="77777777" w:rsidR="00EA3DAD" w:rsidRPr="00C81A41" w:rsidRDefault="00EA3DAD" w:rsidP="00EA3DAD">
      <w:pPr>
        <w:pStyle w:val="B1"/>
      </w:pPr>
      <w:r w:rsidRPr="00C81A41">
        <w:t>-</w:t>
      </w:r>
      <w:r w:rsidRPr="00C81A41">
        <w:tab/>
        <w:t>The functional arrangements represent management deployment scenarios where for example ML model training related tasks can either be a domain specific or as a cooperative multi-domain task involving for example RAN and management &amp; orchestration or CN and management &amp; orchestration (OAM) domains.</w:t>
      </w:r>
    </w:p>
    <w:p w14:paraId="4C73D68D" w14:textId="77777777" w:rsidR="00EA3DAD" w:rsidRPr="00C81A41" w:rsidRDefault="00EA3DAD" w:rsidP="00EA3DAD">
      <w:pPr>
        <w:pStyle w:val="B1"/>
      </w:pPr>
      <w:r w:rsidRPr="00C81A41">
        <w:t>-</w:t>
      </w:r>
      <w:r w:rsidRPr="00C81A41">
        <w:tab/>
        <w:t>The LCM workflow defined by SA WG5 serves as a management framework to accommodate and enable all the possible functional arrangement scenarios within or cross-domains in the 3GPP system.</w:t>
      </w:r>
    </w:p>
    <w:p w14:paraId="12FAAE33" w14:textId="088B6362" w:rsidR="00EA3DAD" w:rsidRPr="00C81A41" w:rsidRDefault="00EA3DAD" w:rsidP="00EA3DAD">
      <w:pPr>
        <w:pStyle w:val="B1"/>
      </w:pPr>
      <w:r w:rsidRPr="00C81A41">
        <w:t>-</w:t>
      </w:r>
      <w:r w:rsidRPr="00C81A41">
        <w:tab/>
        <w:t xml:space="preserve">The functional arrangement scenarios, coupled with the ML model LCM as defined by SA WG5 in </w:t>
      </w:r>
      <w:r w:rsidR="006130C7" w:rsidRPr="00C81A41">
        <w:t>TS</w:t>
      </w:r>
      <w:r w:rsidR="006130C7">
        <w:t> </w:t>
      </w:r>
      <w:r w:rsidR="006130C7" w:rsidRPr="00C81A41">
        <w:t>28.105</w:t>
      </w:r>
      <w:r w:rsidR="006130C7">
        <w:t> </w:t>
      </w:r>
      <w:r w:rsidR="006130C7" w:rsidRPr="00C81A41">
        <w:t>[</w:t>
      </w:r>
      <w:r w:rsidRPr="00C81A41">
        <w:t>9], can be considered in the ongoing and any future 3GPP relevant specification development.</w:t>
      </w:r>
    </w:p>
    <w:p w14:paraId="35F99F3D" w14:textId="77777777" w:rsidR="00EA3DAD" w:rsidRPr="00C81A41" w:rsidRDefault="00EA3DAD" w:rsidP="00EA3DAD">
      <w:pPr>
        <w:spacing w:after="0"/>
        <w:rPr>
          <w:rFonts w:ascii="Arial" w:hAnsi="Arial"/>
          <w:sz w:val="36"/>
        </w:rPr>
      </w:pPr>
      <w:bookmarkStart w:id="2119" w:name="_Toc177219346"/>
      <w:bookmarkStart w:id="2120" w:name="_Toc177219447"/>
      <w:bookmarkStart w:id="2121" w:name="_Toc177220003"/>
      <w:bookmarkStart w:id="2122" w:name="_Toc177470632"/>
      <w:bookmarkStart w:id="2123" w:name="_Toc177470722"/>
      <w:bookmarkStart w:id="2124" w:name="_Toc177572131"/>
      <w:r w:rsidRPr="00C81A41">
        <w:br w:type="page"/>
      </w:r>
    </w:p>
    <w:p w14:paraId="445EB04A" w14:textId="56D19EBD" w:rsidR="00EA3DAD" w:rsidRPr="00C81A41" w:rsidRDefault="00EA3DAD" w:rsidP="00D35654">
      <w:pPr>
        <w:pStyle w:val="9"/>
      </w:pPr>
      <w:bookmarkStart w:id="2125" w:name="_Toc185258466"/>
      <w:bookmarkStart w:id="2126" w:name="_Toc195517149"/>
      <w:bookmarkStart w:id="2127" w:name="_Toc201334726"/>
      <w:bookmarkStart w:id="2128" w:name="_Toc209531720"/>
      <w:r w:rsidRPr="00C81A41">
        <w:lastRenderedPageBreak/>
        <w:t>Annex B:</w:t>
      </w:r>
      <w:r w:rsidRPr="00C81A41">
        <w:br/>
        <w:t>Change history</w:t>
      </w:r>
      <w:bookmarkEnd w:id="2051"/>
      <w:bookmarkEnd w:id="2052"/>
      <w:bookmarkEnd w:id="2119"/>
      <w:bookmarkEnd w:id="2120"/>
      <w:bookmarkEnd w:id="2121"/>
      <w:bookmarkEnd w:id="2122"/>
      <w:bookmarkEnd w:id="2123"/>
      <w:bookmarkEnd w:id="2124"/>
      <w:bookmarkEnd w:id="2125"/>
      <w:bookmarkEnd w:id="2126"/>
      <w:bookmarkEnd w:id="2127"/>
      <w:bookmarkEnd w:id="21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709"/>
        <w:gridCol w:w="425"/>
        <w:gridCol w:w="426"/>
        <w:gridCol w:w="4584"/>
        <w:gridCol w:w="708"/>
      </w:tblGrid>
      <w:tr w:rsidR="00EA3DAD" w:rsidRPr="00D361A5" w14:paraId="6860D841" w14:textId="77777777" w:rsidTr="00C10729">
        <w:trPr>
          <w:cantSplit/>
        </w:trPr>
        <w:tc>
          <w:tcPr>
            <w:tcW w:w="9639" w:type="dxa"/>
            <w:gridSpan w:val="8"/>
            <w:tcBorders>
              <w:bottom w:val="nil"/>
            </w:tcBorders>
            <w:shd w:val="solid" w:color="FFFFFF" w:fill="auto"/>
          </w:tcPr>
          <w:p w14:paraId="7F9DEB82" w14:textId="77777777" w:rsidR="00EA3DAD" w:rsidRPr="00D361A5" w:rsidRDefault="00EA3DAD" w:rsidP="00C10729">
            <w:pPr>
              <w:pStyle w:val="TAH"/>
              <w:rPr>
                <w:sz w:val="16"/>
                <w:szCs w:val="16"/>
              </w:rPr>
            </w:pPr>
            <w:bookmarkStart w:id="2129" w:name="historyclause"/>
            <w:bookmarkEnd w:id="2129"/>
            <w:r w:rsidRPr="00D361A5">
              <w:rPr>
                <w:sz w:val="16"/>
                <w:szCs w:val="16"/>
              </w:rPr>
              <w:t>Change history</w:t>
            </w:r>
          </w:p>
        </w:tc>
      </w:tr>
      <w:tr w:rsidR="00EA3DAD" w:rsidRPr="00D361A5" w14:paraId="438E311A" w14:textId="77777777" w:rsidTr="00C10729">
        <w:tc>
          <w:tcPr>
            <w:tcW w:w="800" w:type="dxa"/>
            <w:shd w:val="pct10" w:color="auto" w:fill="FFFFFF"/>
          </w:tcPr>
          <w:p w14:paraId="66552388" w14:textId="77777777" w:rsidR="00EA3DAD" w:rsidRPr="00D361A5" w:rsidRDefault="00EA3DAD" w:rsidP="00C10729">
            <w:pPr>
              <w:pStyle w:val="TAH"/>
              <w:rPr>
                <w:sz w:val="16"/>
                <w:szCs w:val="16"/>
              </w:rPr>
            </w:pPr>
            <w:r w:rsidRPr="00D361A5">
              <w:rPr>
                <w:sz w:val="16"/>
                <w:szCs w:val="16"/>
              </w:rPr>
              <w:t>Date</w:t>
            </w:r>
          </w:p>
        </w:tc>
        <w:tc>
          <w:tcPr>
            <w:tcW w:w="995" w:type="dxa"/>
            <w:shd w:val="pct10" w:color="auto" w:fill="FFFFFF"/>
          </w:tcPr>
          <w:p w14:paraId="6B410427" w14:textId="77777777" w:rsidR="00EA3DAD" w:rsidRPr="00D361A5" w:rsidRDefault="00EA3DAD" w:rsidP="00C10729">
            <w:pPr>
              <w:pStyle w:val="TAH"/>
              <w:rPr>
                <w:sz w:val="16"/>
                <w:szCs w:val="16"/>
              </w:rPr>
            </w:pPr>
            <w:r w:rsidRPr="00D361A5">
              <w:rPr>
                <w:sz w:val="16"/>
                <w:szCs w:val="16"/>
              </w:rPr>
              <w:t>Meeting</w:t>
            </w:r>
          </w:p>
        </w:tc>
        <w:tc>
          <w:tcPr>
            <w:tcW w:w="992" w:type="dxa"/>
            <w:shd w:val="pct10" w:color="auto" w:fill="FFFFFF"/>
          </w:tcPr>
          <w:p w14:paraId="38492DA7" w14:textId="77777777" w:rsidR="00EA3DAD" w:rsidRPr="00D361A5" w:rsidRDefault="00EA3DAD" w:rsidP="00C10729">
            <w:pPr>
              <w:pStyle w:val="TAH"/>
              <w:rPr>
                <w:sz w:val="16"/>
                <w:szCs w:val="16"/>
              </w:rPr>
            </w:pPr>
            <w:r w:rsidRPr="00D361A5">
              <w:rPr>
                <w:sz w:val="16"/>
                <w:szCs w:val="16"/>
              </w:rPr>
              <w:t>TDoc</w:t>
            </w:r>
          </w:p>
        </w:tc>
        <w:tc>
          <w:tcPr>
            <w:tcW w:w="709" w:type="dxa"/>
            <w:shd w:val="pct10" w:color="auto" w:fill="FFFFFF"/>
          </w:tcPr>
          <w:p w14:paraId="6A691F48" w14:textId="77777777" w:rsidR="00EA3DAD" w:rsidRPr="00D361A5" w:rsidRDefault="00EA3DAD" w:rsidP="00C10729">
            <w:pPr>
              <w:pStyle w:val="TAH"/>
              <w:rPr>
                <w:sz w:val="16"/>
                <w:szCs w:val="16"/>
              </w:rPr>
            </w:pPr>
            <w:r w:rsidRPr="00D361A5">
              <w:rPr>
                <w:sz w:val="16"/>
                <w:szCs w:val="16"/>
              </w:rPr>
              <w:t>CR</w:t>
            </w:r>
          </w:p>
        </w:tc>
        <w:tc>
          <w:tcPr>
            <w:tcW w:w="425" w:type="dxa"/>
            <w:shd w:val="pct10" w:color="auto" w:fill="FFFFFF"/>
          </w:tcPr>
          <w:p w14:paraId="5DE1EF29" w14:textId="77777777" w:rsidR="00EA3DAD" w:rsidRPr="00D361A5" w:rsidRDefault="00EA3DAD" w:rsidP="00C10729">
            <w:pPr>
              <w:pStyle w:val="TAH"/>
              <w:rPr>
                <w:sz w:val="16"/>
                <w:szCs w:val="16"/>
              </w:rPr>
            </w:pPr>
            <w:r w:rsidRPr="00D361A5">
              <w:rPr>
                <w:sz w:val="16"/>
                <w:szCs w:val="16"/>
              </w:rPr>
              <w:t>Rev</w:t>
            </w:r>
          </w:p>
        </w:tc>
        <w:tc>
          <w:tcPr>
            <w:tcW w:w="426" w:type="dxa"/>
            <w:shd w:val="pct10" w:color="auto" w:fill="FFFFFF"/>
          </w:tcPr>
          <w:p w14:paraId="3FA0E836" w14:textId="77777777" w:rsidR="00EA3DAD" w:rsidRPr="00D361A5" w:rsidRDefault="00EA3DAD" w:rsidP="00C10729">
            <w:pPr>
              <w:pStyle w:val="TAH"/>
              <w:rPr>
                <w:sz w:val="16"/>
                <w:szCs w:val="16"/>
              </w:rPr>
            </w:pPr>
            <w:r w:rsidRPr="00D361A5">
              <w:rPr>
                <w:sz w:val="16"/>
                <w:szCs w:val="16"/>
              </w:rPr>
              <w:t>Cat</w:t>
            </w:r>
          </w:p>
        </w:tc>
        <w:tc>
          <w:tcPr>
            <w:tcW w:w="4584" w:type="dxa"/>
            <w:shd w:val="pct10" w:color="auto" w:fill="FFFFFF"/>
          </w:tcPr>
          <w:p w14:paraId="1AF9442C" w14:textId="77777777" w:rsidR="00EA3DAD" w:rsidRPr="00D361A5" w:rsidRDefault="00EA3DAD" w:rsidP="00C10729">
            <w:pPr>
              <w:pStyle w:val="TAH"/>
              <w:rPr>
                <w:sz w:val="16"/>
                <w:szCs w:val="16"/>
              </w:rPr>
            </w:pPr>
            <w:r w:rsidRPr="00D361A5">
              <w:rPr>
                <w:sz w:val="16"/>
                <w:szCs w:val="16"/>
              </w:rPr>
              <w:t>Subject/Comment</w:t>
            </w:r>
          </w:p>
        </w:tc>
        <w:tc>
          <w:tcPr>
            <w:tcW w:w="708" w:type="dxa"/>
            <w:shd w:val="pct10" w:color="auto" w:fill="FFFFFF"/>
          </w:tcPr>
          <w:p w14:paraId="67B91CAE" w14:textId="77777777" w:rsidR="00EA3DAD" w:rsidRPr="00D361A5" w:rsidRDefault="00EA3DAD" w:rsidP="00C10729">
            <w:pPr>
              <w:pStyle w:val="TAH"/>
              <w:rPr>
                <w:sz w:val="16"/>
                <w:szCs w:val="16"/>
              </w:rPr>
            </w:pPr>
            <w:r w:rsidRPr="00D361A5">
              <w:rPr>
                <w:sz w:val="16"/>
                <w:szCs w:val="16"/>
              </w:rPr>
              <w:t>New version</w:t>
            </w:r>
          </w:p>
        </w:tc>
      </w:tr>
      <w:tr w:rsidR="00EA3DAD" w:rsidRPr="00D361A5" w14:paraId="049E5A92" w14:textId="77777777" w:rsidTr="00C10729">
        <w:tc>
          <w:tcPr>
            <w:tcW w:w="800" w:type="dxa"/>
            <w:shd w:val="solid" w:color="FFFFFF" w:fill="auto"/>
          </w:tcPr>
          <w:p w14:paraId="40FE8FE2" w14:textId="77777777" w:rsidR="00EA3DAD" w:rsidRPr="00D361A5" w:rsidRDefault="00EA3DAD" w:rsidP="00C10729">
            <w:pPr>
              <w:pStyle w:val="TAL"/>
              <w:rPr>
                <w:sz w:val="16"/>
                <w:szCs w:val="16"/>
              </w:rPr>
            </w:pPr>
            <w:r w:rsidRPr="00D361A5">
              <w:rPr>
                <w:sz w:val="16"/>
                <w:szCs w:val="16"/>
              </w:rPr>
              <w:t>2024-09</w:t>
            </w:r>
          </w:p>
        </w:tc>
        <w:tc>
          <w:tcPr>
            <w:tcW w:w="995" w:type="dxa"/>
            <w:shd w:val="solid" w:color="FFFFFF" w:fill="auto"/>
          </w:tcPr>
          <w:p w14:paraId="00E297FD" w14:textId="77777777" w:rsidR="00EA3DAD" w:rsidRPr="00D361A5" w:rsidRDefault="00EA3DAD" w:rsidP="00C10729">
            <w:pPr>
              <w:pStyle w:val="TAL"/>
              <w:rPr>
                <w:sz w:val="16"/>
                <w:szCs w:val="16"/>
              </w:rPr>
            </w:pPr>
            <w:r w:rsidRPr="00D361A5">
              <w:rPr>
                <w:sz w:val="16"/>
                <w:szCs w:val="16"/>
              </w:rPr>
              <w:t>TSG SA#105</w:t>
            </w:r>
          </w:p>
        </w:tc>
        <w:tc>
          <w:tcPr>
            <w:tcW w:w="992" w:type="dxa"/>
            <w:shd w:val="solid" w:color="FFFFFF" w:fill="auto"/>
          </w:tcPr>
          <w:p w14:paraId="0FED71F2" w14:textId="77777777" w:rsidR="00EA3DAD" w:rsidRPr="00D361A5" w:rsidRDefault="00EA3DAD" w:rsidP="00C10729">
            <w:pPr>
              <w:pStyle w:val="TAL"/>
              <w:rPr>
                <w:sz w:val="16"/>
                <w:szCs w:val="16"/>
              </w:rPr>
            </w:pPr>
            <w:r w:rsidRPr="00D361A5">
              <w:rPr>
                <w:sz w:val="16"/>
                <w:szCs w:val="16"/>
              </w:rPr>
              <w:t>SP-241367</w:t>
            </w:r>
          </w:p>
        </w:tc>
        <w:tc>
          <w:tcPr>
            <w:tcW w:w="709" w:type="dxa"/>
            <w:shd w:val="solid" w:color="FFFFFF" w:fill="auto"/>
          </w:tcPr>
          <w:p w14:paraId="23390AC3" w14:textId="77777777" w:rsidR="00EA3DAD" w:rsidRPr="00D361A5" w:rsidRDefault="00EA3DAD" w:rsidP="00C10729">
            <w:pPr>
              <w:pStyle w:val="TAL"/>
              <w:rPr>
                <w:sz w:val="16"/>
                <w:szCs w:val="16"/>
              </w:rPr>
            </w:pPr>
            <w:r w:rsidRPr="00D361A5">
              <w:rPr>
                <w:sz w:val="16"/>
                <w:szCs w:val="16"/>
              </w:rPr>
              <w:t>-</w:t>
            </w:r>
          </w:p>
        </w:tc>
        <w:tc>
          <w:tcPr>
            <w:tcW w:w="425" w:type="dxa"/>
            <w:shd w:val="solid" w:color="FFFFFF" w:fill="auto"/>
          </w:tcPr>
          <w:p w14:paraId="5E5EA282" w14:textId="77777777" w:rsidR="00EA3DAD" w:rsidRPr="00D361A5" w:rsidRDefault="00EA3DAD" w:rsidP="00C10729">
            <w:pPr>
              <w:pStyle w:val="TAL"/>
              <w:rPr>
                <w:sz w:val="16"/>
                <w:szCs w:val="16"/>
              </w:rPr>
            </w:pPr>
            <w:r w:rsidRPr="00D361A5">
              <w:rPr>
                <w:sz w:val="16"/>
                <w:szCs w:val="16"/>
              </w:rPr>
              <w:t>-</w:t>
            </w:r>
          </w:p>
        </w:tc>
        <w:tc>
          <w:tcPr>
            <w:tcW w:w="426" w:type="dxa"/>
            <w:shd w:val="solid" w:color="FFFFFF" w:fill="auto"/>
          </w:tcPr>
          <w:p w14:paraId="6F8D383E" w14:textId="77777777" w:rsidR="00EA3DAD" w:rsidRPr="00D361A5" w:rsidRDefault="00EA3DAD" w:rsidP="00C10729">
            <w:pPr>
              <w:pStyle w:val="TAL"/>
              <w:rPr>
                <w:sz w:val="16"/>
                <w:szCs w:val="16"/>
              </w:rPr>
            </w:pPr>
            <w:r w:rsidRPr="00D361A5">
              <w:rPr>
                <w:sz w:val="16"/>
                <w:szCs w:val="16"/>
              </w:rPr>
              <w:t>-</w:t>
            </w:r>
          </w:p>
        </w:tc>
        <w:tc>
          <w:tcPr>
            <w:tcW w:w="4584" w:type="dxa"/>
            <w:shd w:val="solid" w:color="FFFFFF" w:fill="auto"/>
          </w:tcPr>
          <w:p w14:paraId="17B390F8" w14:textId="77777777" w:rsidR="00EA3DAD" w:rsidRPr="00D361A5" w:rsidRDefault="00EA3DAD" w:rsidP="00C10729">
            <w:pPr>
              <w:pStyle w:val="TAL"/>
              <w:rPr>
                <w:sz w:val="16"/>
                <w:szCs w:val="16"/>
              </w:rPr>
            </w:pPr>
            <w:r w:rsidRPr="00D361A5">
              <w:rPr>
                <w:sz w:val="16"/>
                <w:szCs w:val="16"/>
              </w:rPr>
              <w:t>Proposed skeleton agreed for FS_AIML_CAL at TSG SA#105</w:t>
            </w:r>
          </w:p>
        </w:tc>
        <w:tc>
          <w:tcPr>
            <w:tcW w:w="708" w:type="dxa"/>
            <w:shd w:val="solid" w:color="FFFFFF" w:fill="auto"/>
          </w:tcPr>
          <w:p w14:paraId="5ECD4A0A" w14:textId="77777777" w:rsidR="00EA3DAD" w:rsidRPr="00D361A5" w:rsidRDefault="00EA3DAD" w:rsidP="00C10729">
            <w:pPr>
              <w:pStyle w:val="TAC"/>
              <w:rPr>
                <w:sz w:val="16"/>
                <w:szCs w:val="16"/>
              </w:rPr>
            </w:pPr>
            <w:r w:rsidRPr="00D361A5">
              <w:rPr>
                <w:sz w:val="16"/>
                <w:szCs w:val="16"/>
              </w:rPr>
              <w:t>0.0.0</w:t>
            </w:r>
          </w:p>
        </w:tc>
      </w:tr>
      <w:tr w:rsidR="00EA3DAD" w:rsidRPr="00D361A5" w14:paraId="1DF4B00E" w14:textId="77777777" w:rsidTr="00C10729">
        <w:tc>
          <w:tcPr>
            <w:tcW w:w="800" w:type="dxa"/>
            <w:shd w:val="solid" w:color="FFFFFF" w:fill="auto"/>
          </w:tcPr>
          <w:p w14:paraId="4A054CF5" w14:textId="77777777" w:rsidR="00EA3DAD" w:rsidRPr="00D361A5" w:rsidRDefault="00EA3DAD" w:rsidP="00C10729">
            <w:pPr>
              <w:pStyle w:val="TAL"/>
              <w:rPr>
                <w:sz w:val="16"/>
                <w:szCs w:val="16"/>
              </w:rPr>
            </w:pPr>
            <w:r w:rsidRPr="00D361A5">
              <w:rPr>
                <w:sz w:val="16"/>
                <w:szCs w:val="16"/>
              </w:rPr>
              <w:t>2024-09</w:t>
            </w:r>
          </w:p>
        </w:tc>
        <w:tc>
          <w:tcPr>
            <w:tcW w:w="995" w:type="dxa"/>
            <w:shd w:val="solid" w:color="FFFFFF" w:fill="auto"/>
          </w:tcPr>
          <w:p w14:paraId="48663C81" w14:textId="77777777" w:rsidR="00EA3DAD" w:rsidRPr="00D361A5" w:rsidRDefault="00EA3DAD" w:rsidP="00C10729">
            <w:pPr>
              <w:pStyle w:val="TAL"/>
              <w:rPr>
                <w:sz w:val="16"/>
                <w:szCs w:val="16"/>
              </w:rPr>
            </w:pPr>
            <w:r w:rsidRPr="00D361A5">
              <w:rPr>
                <w:sz w:val="16"/>
                <w:szCs w:val="16"/>
              </w:rPr>
              <w:t>TSG SA#105</w:t>
            </w:r>
          </w:p>
        </w:tc>
        <w:tc>
          <w:tcPr>
            <w:tcW w:w="992" w:type="dxa"/>
            <w:shd w:val="solid" w:color="FFFFFF" w:fill="auto"/>
          </w:tcPr>
          <w:p w14:paraId="152BF11D" w14:textId="77777777" w:rsidR="00EA3DAD" w:rsidRPr="00D361A5" w:rsidRDefault="00EA3DAD" w:rsidP="00C10729">
            <w:pPr>
              <w:pStyle w:val="TAL"/>
              <w:rPr>
                <w:sz w:val="16"/>
                <w:szCs w:val="16"/>
              </w:rPr>
            </w:pPr>
            <w:r w:rsidRPr="00D361A5">
              <w:rPr>
                <w:sz w:val="16"/>
                <w:szCs w:val="16"/>
              </w:rPr>
              <w:t>-</w:t>
            </w:r>
          </w:p>
        </w:tc>
        <w:tc>
          <w:tcPr>
            <w:tcW w:w="709" w:type="dxa"/>
            <w:shd w:val="solid" w:color="FFFFFF" w:fill="auto"/>
          </w:tcPr>
          <w:p w14:paraId="51CDAD9E" w14:textId="77777777" w:rsidR="00EA3DAD" w:rsidRPr="00D361A5" w:rsidRDefault="00EA3DAD" w:rsidP="00C10729">
            <w:pPr>
              <w:pStyle w:val="TAL"/>
              <w:rPr>
                <w:sz w:val="16"/>
                <w:szCs w:val="16"/>
              </w:rPr>
            </w:pPr>
          </w:p>
        </w:tc>
        <w:tc>
          <w:tcPr>
            <w:tcW w:w="425" w:type="dxa"/>
            <w:shd w:val="solid" w:color="FFFFFF" w:fill="auto"/>
          </w:tcPr>
          <w:p w14:paraId="5A8A5632" w14:textId="77777777" w:rsidR="00EA3DAD" w:rsidRPr="00D361A5" w:rsidRDefault="00EA3DAD" w:rsidP="00C10729">
            <w:pPr>
              <w:pStyle w:val="TAL"/>
              <w:rPr>
                <w:sz w:val="16"/>
                <w:szCs w:val="16"/>
              </w:rPr>
            </w:pPr>
          </w:p>
        </w:tc>
        <w:tc>
          <w:tcPr>
            <w:tcW w:w="426" w:type="dxa"/>
            <w:shd w:val="solid" w:color="FFFFFF" w:fill="auto"/>
          </w:tcPr>
          <w:p w14:paraId="0819A72A" w14:textId="77777777" w:rsidR="00EA3DAD" w:rsidRPr="00D361A5" w:rsidRDefault="00EA3DAD" w:rsidP="00C10729">
            <w:pPr>
              <w:pStyle w:val="TAL"/>
              <w:rPr>
                <w:sz w:val="16"/>
                <w:szCs w:val="16"/>
              </w:rPr>
            </w:pPr>
          </w:p>
        </w:tc>
        <w:tc>
          <w:tcPr>
            <w:tcW w:w="4584" w:type="dxa"/>
            <w:shd w:val="solid" w:color="FFFFFF" w:fill="auto"/>
          </w:tcPr>
          <w:p w14:paraId="5B2EB86B" w14:textId="77777777" w:rsidR="00EA3DAD" w:rsidRPr="00D361A5" w:rsidRDefault="00EA3DAD" w:rsidP="00C10729">
            <w:pPr>
              <w:pStyle w:val="TAL"/>
              <w:rPr>
                <w:sz w:val="16"/>
                <w:szCs w:val="16"/>
              </w:rPr>
            </w:pPr>
            <w:r w:rsidRPr="00D361A5">
              <w:rPr>
                <w:sz w:val="16"/>
                <w:szCs w:val="16"/>
              </w:rPr>
              <w:t>Implementing following approved papers: SP-241407, SP-241395, SP-241408, SP-241397, SP-241409, SP-241410.</w:t>
            </w:r>
          </w:p>
        </w:tc>
        <w:tc>
          <w:tcPr>
            <w:tcW w:w="708" w:type="dxa"/>
            <w:shd w:val="solid" w:color="FFFFFF" w:fill="auto"/>
          </w:tcPr>
          <w:p w14:paraId="2A65C99F" w14:textId="77777777" w:rsidR="00EA3DAD" w:rsidRPr="00D361A5" w:rsidRDefault="00EA3DAD" w:rsidP="00C10729">
            <w:pPr>
              <w:pStyle w:val="TAC"/>
              <w:rPr>
                <w:sz w:val="16"/>
                <w:szCs w:val="16"/>
              </w:rPr>
            </w:pPr>
            <w:r w:rsidRPr="00D361A5">
              <w:rPr>
                <w:sz w:val="16"/>
                <w:szCs w:val="16"/>
              </w:rPr>
              <w:t>0.1.0</w:t>
            </w:r>
          </w:p>
        </w:tc>
      </w:tr>
      <w:tr w:rsidR="0050634B" w:rsidRPr="00D361A5" w14:paraId="04CD2817" w14:textId="77777777" w:rsidTr="00C10729">
        <w:tc>
          <w:tcPr>
            <w:tcW w:w="800" w:type="dxa"/>
            <w:shd w:val="solid" w:color="FFFFFF" w:fill="auto"/>
          </w:tcPr>
          <w:p w14:paraId="22ED5609" w14:textId="5FE9D096" w:rsidR="0050634B" w:rsidRPr="00D361A5" w:rsidRDefault="007E5C1A" w:rsidP="00C10729">
            <w:pPr>
              <w:pStyle w:val="TAL"/>
              <w:rPr>
                <w:sz w:val="16"/>
                <w:szCs w:val="16"/>
                <w:lang w:eastAsia="zh-CN"/>
              </w:rPr>
            </w:pPr>
            <w:r w:rsidRPr="00D361A5">
              <w:rPr>
                <w:rFonts w:hint="eastAsia"/>
                <w:sz w:val="16"/>
                <w:szCs w:val="16"/>
                <w:lang w:eastAsia="zh-CN"/>
              </w:rPr>
              <w:t>2</w:t>
            </w:r>
            <w:r w:rsidRPr="00D361A5">
              <w:rPr>
                <w:sz w:val="16"/>
                <w:szCs w:val="16"/>
                <w:lang w:eastAsia="zh-CN"/>
              </w:rPr>
              <w:t>024-12</w:t>
            </w:r>
          </w:p>
        </w:tc>
        <w:tc>
          <w:tcPr>
            <w:tcW w:w="995" w:type="dxa"/>
            <w:shd w:val="solid" w:color="FFFFFF" w:fill="auto"/>
          </w:tcPr>
          <w:p w14:paraId="060A6ECA" w14:textId="4EC67C30" w:rsidR="0050634B" w:rsidRPr="00D361A5" w:rsidRDefault="007E5C1A" w:rsidP="00C10729">
            <w:pPr>
              <w:pStyle w:val="TAL"/>
              <w:rPr>
                <w:sz w:val="16"/>
                <w:szCs w:val="16"/>
                <w:lang w:eastAsia="zh-CN"/>
              </w:rPr>
            </w:pPr>
            <w:r w:rsidRPr="00D361A5">
              <w:rPr>
                <w:rFonts w:hint="eastAsia"/>
                <w:sz w:val="16"/>
                <w:szCs w:val="16"/>
                <w:lang w:eastAsia="zh-CN"/>
              </w:rPr>
              <w:t>T</w:t>
            </w:r>
            <w:r w:rsidRPr="00D361A5">
              <w:rPr>
                <w:sz w:val="16"/>
                <w:szCs w:val="16"/>
                <w:lang w:eastAsia="zh-CN"/>
              </w:rPr>
              <w:t>SG SA#106</w:t>
            </w:r>
          </w:p>
        </w:tc>
        <w:tc>
          <w:tcPr>
            <w:tcW w:w="992" w:type="dxa"/>
            <w:shd w:val="solid" w:color="FFFFFF" w:fill="auto"/>
          </w:tcPr>
          <w:p w14:paraId="5948F4DA" w14:textId="2D78E1A6" w:rsidR="0050634B" w:rsidRPr="00D361A5" w:rsidRDefault="007E5C1A" w:rsidP="00C10729">
            <w:pPr>
              <w:pStyle w:val="TAL"/>
              <w:rPr>
                <w:sz w:val="16"/>
                <w:szCs w:val="16"/>
                <w:lang w:eastAsia="zh-CN"/>
              </w:rPr>
            </w:pPr>
            <w:r w:rsidRPr="00D361A5">
              <w:rPr>
                <w:rFonts w:hint="eastAsia"/>
                <w:sz w:val="16"/>
                <w:szCs w:val="16"/>
                <w:lang w:eastAsia="zh-CN"/>
              </w:rPr>
              <w:t>-</w:t>
            </w:r>
          </w:p>
        </w:tc>
        <w:tc>
          <w:tcPr>
            <w:tcW w:w="709" w:type="dxa"/>
            <w:shd w:val="solid" w:color="FFFFFF" w:fill="auto"/>
          </w:tcPr>
          <w:p w14:paraId="5EE6353F" w14:textId="41AE1DD9" w:rsidR="0050634B" w:rsidRPr="00D361A5" w:rsidRDefault="007E5C1A" w:rsidP="00C10729">
            <w:pPr>
              <w:pStyle w:val="TAL"/>
              <w:rPr>
                <w:sz w:val="16"/>
                <w:szCs w:val="16"/>
                <w:lang w:eastAsia="zh-CN"/>
              </w:rPr>
            </w:pPr>
            <w:r w:rsidRPr="00D361A5">
              <w:rPr>
                <w:rFonts w:hint="eastAsia"/>
                <w:sz w:val="16"/>
                <w:szCs w:val="16"/>
                <w:lang w:eastAsia="zh-CN"/>
              </w:rPr>
              <w:t>-</w:t>
            </w:r>
          </w:p>
        </w:tc>
        <w:tc>
          <w:tcPr>
            <w:tcW w:w="425" w:type="dxa"/>
            <w:shd w:val="solid" w:color="FFFFFF" w:fill="auto"/>
          </w:tcPr>
          <w:p w14:paraId="40959ADD" w14:textId="168FA925" w:rsidR="0050634B" w:rsidRPr="00D361A5" w:rsidRDefault="007E5C1A" w:rsidP="00C10729">
            <w:pPr>
              <w:pStyle w:val="TAL"/>
              <w:rPr>
                <w:sz w:val="16"/>
                <w:szCs w:val="16"/>
                <w:lang w:eastAsia="zh-CN"/>
              </w:rPr>
            </w:pPr>
            <w:r w:rsidRPr="00D361A5">
              <w:rPr>
                <w:rFonts w:hint="eastAsia"/>
                <w:sz w:val="16"/>
                <w:szCs w:val="16"/>
                <w:lang w:eastAsia="zh-CN"/>
              </w:rPr>
              <w:t>-</w:t>
            </w:r>
          </w:p>
        </w:tc>
        <w:tc>
          <w:tcPr>
            <w:tcW w:w="426" w:type="dxa"/>
            <w:shd w:val="solid" w:color="FFFFFF" w:fill="auto"/>
          </w:tcPr>
          <w:p w14:paraId="4662D61E" w14:textId="0572C3AF" w:rsidR="0050634B" w:rsidRPr="00D361A5" w:rsidRDefault="007E5C1A" w:rsidP="00C10729">
            <w:pPr>
              <w:pStyle w:val="TAL"/>
              <w:rPr>
                <w:sz w:val="16"/>
                <w:szCs w:val="16"/>
                <w:lang w:eastAsia="zh-CN"/>
              </w:rPr>
            </w:pPr>
            <w:r w:rsidRPr="00D361A5">
              <w:rPr>
                <w:rFonts w:hint="eastAsia"/>
                <w:sz w:val="16"/>
                <w:szCs w:val="16"/>
                <w:lang w:eastAsia="zh-CN"/>
              </w:rPr>
              <w:t>-</w:t>
            </w:r>
          </w:p>
        </w:tc>
        <w:tc>
          <w:tcPr>
            <w:tcW w:w="4584" w:type="dxa"/>
            <w:shd w:val="solid" w:color="FFFFFF" w:fill="auto"/>
          </w:tcPr>
          <w:p w14:paraId="58BD21D3" w14:textId="2B66B699" w:rsidR="0050634B" w:rsidRPr="00D361A5" w:rsidRDefault="007E5C1A" w:rsidP="00904A4F">
            <w:pPr>
              <w:pStyle w:val="TAL"/>
              <w:rPr>
                <w:sz w:val="16"/>
                <w:szCs w:val="16"/>
              </w:rPr>
            </w:pPr>
            <w:r w:rsidRPr="00D361A5">
              <w:rPr>
                <w:sz w:val="16"/>
                <w:szCs w:val="16"/>
              </w:rPr>
              <w:t>Implementing following approved papers:</w:t>
            </w:r>
            <w:r w:rsidR="00D11E35" w:rsidRPr="00D361A5">
              <w:rPr>
                <w:sz w:val="16"/>
                <w:szCs w:val="16"/>
              </w:rPr>
              <w:t xml:space="preserve"> SP-241834, </w:t>
            </w:r>
            <w:r w:rsidR="00D11E35" w:rsidRPr="00D361A5">
              <w:rPr>
                <w:rFonts w:hint="eastAsia"/>
                <w:sz w:val="16"/>
                <w:szCs w:val="16"/>
              </w:rPr>
              <w:t>S</w:t>
            </w:r>
            <w:r w:rsidR="00D11E35" w:rsidRPr="00D361A5">
              <w:rPr>
                <w:sz w:val="16"/>
                <w:szCs w:val="16"/>
              </w:rPr>
              <w:t xml:space="preserve">P-241982, </w:t>
            </w:r>
            <w:r w:rsidR="00D11E35" w:rsidRPr="00D361A5">
              <w:rPr>
                <w:rFonts w:hint="eastAsia"/>
                <w:sz w:val="16"/>
                <w:szCs w:val="16"/>
              </w:rPr>
              <w:t>S</w:t>
            </w:r>
            <w:r w:rsidR="00D11E35" w:rsidRPr="00D361A5">
              <w:rPr>
                <w:sz w:val="16"/>
                <w:szCs w:val="16"/>
              </w:rPr>
              <w:t xml:space="preserve">p-241839, </w:t>
            </w:r>
            <w:r w:rsidR="00D11E35" w:rsidRPr="00D361A5">
              <w:rPr>
                <w:rFonts w:hint="eastAsia"/>
                <w:sz w:val="16"/>
                <w:szCs w:val="16"/>
              </w:rPr>
              <w:t>S</w:t>
            </w:r>
            <w:r w:rsidR="00D11E35" w:rsidRPr="00D361A5">
              <w:rPr>
                <w:sz w:val="16"/>
                <w:szCs w:val="16"/>
              </w:rPr>
              <w:t xml:space="preserve">P-241983, </w:t>
            </w:r>
            <w:r w:rsidR="00D11E35" w:rsidRPr="00D361A5">
              <w:rPr>
                <w:rFonts w:hint="eastAsia"/>
                <w:sz w:val="16"/>
                <w:szCs w:val="16"/>
              </w:rPr>
              <w:t>S</w:t>
            </w:r>
            <w:r w:rsidR="00D11E35" w:rsidRPr="00D361A5">
              <w:rPr>
                <w:sz w:val="16"/>
                <w:szCs w:val="16"/>
              </w:rPr>
              <w:t xml:space="preserve">P-241965, </w:t>
            </w:r>
            <w:r w:rsidR="00D11E35" w:rsidRPr="00D361A5">
              <w:rPr>
                <w:rFonts w:hint="eastAsia"/>
                <w:sz w:val="16"/>
                <w:szCs w:val="16"/>
              </w:rPr>
              <w:t>S</w:t>
            </w:r>
            <w:r w:rsidR="00D11E35" w:rsidRPr="00D361A5">
              <w:rPr>
                <w:sz w:val="16"/>
                <w:szCs w:val="16"/>
              </w:rPr>
              <w:t xml:space="preserve">P-241984, </w:t>
            </w:r>
            <w:r w:rsidR="00D11E35" w:rsidRPr="00D361A5">
              <w:rPr>
                <w:rFonts w:hint="eastAsia"/>
                <w:sz w:val="16"/>
                <w:szCs w:val="16"/>
              </w:rPr>
              <w:t>S</w:t>
            </w:r>
            <w:r w:rsidR="00D11E35" w:rsidRPr="00D361A5">
              <w:rPr>
                <w:sz w:val="16"/>
                <w:szCs w:val="16"/>
              </w:rPr>
              <w:t xml:space="preserve">P-241985, </w:t>
            </w:r>
            <w:r w:rsidR="00D11E35" w:rsidRPr="00D361A5">
              <w:rPr>
                <w:rFonts w:hint="eastAsia"/>
                <w:sz w:val="16"/>
                <w:szCs w:val="16"/>
              </w:rPr>
              <w:t>S</w:t>
            </w:r>
            <w:r w:rsidR="00D11E35" w:rsidRPr="00D361A5">
              <w:rPr>
                <w:sz w:val="16"/>
                <w:szCs w:val="16"/>
              </w:rPr>
              <w:t xml:space="preserve">P-241986, </w:t>
            </w:r>
            <w:r w:rsidR="00D11E35" w:rsidRPr="00D361A5">
              <w:rPr>
                <w:rFonts w:hint="eastAsia"/>
                <w:sz w:val="16"/>
                <w:szCs w:val="16"/>
              </w:rPr>
              <w:t>S</w:t>
            </w:r>
            <w:r w:rsidR="00D11E35" w:rsidRPr="00D361A5">
              <w:rPr>
                <w:sz w:val="16"/>
                <w:szCs w:val="16"/>
              </w:rPr>
              <w:t xml:space="preserve">P-241987, </w:t>
            </w:r>
            <w:r w:rsidR="00D11E35" w:rsidRPr="00D361A5">
              <w:rPr>
                <w:rFonts w:hint="eastAsia"/>
                <w:sz w:val="16"/>
                <w:szCs w:val="16"/>
              </w:rPr>
              <w:t>S</w:t>
            </w:r>
            <w:r w:rsidR="00D11E35" w:rsidRPr="00D361A5">
              <w:rPr>
                <w:sz w:val="16"/>
                <w:szCs w:val="16"/>
              </w:rPr>
              <w:t>P-241988.</w:t>
            </w:r>
          </w:p>
        </w:tc>
        <w:tc>
          <w:tcPr>
            <w:tcW w:w="708" w:type="dxa"/>
            <w:shd w:val="solid" w:color="FFFFFF" w:fill="auto"/>
          </w:tcPr>
          <w:p w14:paraId="6AC78F31" w14:textId="4E0AA3A1" w:rsidR="0050634B" w:rsidRPr="00D361A5" w:rsidRDefault="00D11E35" w:rsidP="00C10729">
            <w:pPr>
              <w:pStyle w:val="TAC"/>
              <w:rPr>
                <w:sz w:val="16"/>
                <w:szCs w:val="16"/>
                <w:lang w:eastAsia="zh-CN"/>
              </w:rPr>
            </w:pPr>
            <w:r w:rsidRPr="00D361A5">
              <w:rPr>
                <w:rFonts w:hint="eastAsia"/>
                <w:sz w:val="16"/>
                <w:szCs w:val="16"/>
                <w:lang w:eastAsia="zh-CN"/>
              </w:rPr>
              <w:t>0</w:t>
            </w:r>
            <w:r w:rsidRPr="00D361A5">
              <w:rPr>
                <w:sz w:val="16"/>
                <w:szCs w:val="16"/>
                <w:lang w:eastAsia="zh-CN"/>
              </w:rPr>
              <w:t>.2.0</w:t>
            </w:r>
          </w:p>
        </w:tc>
      </w:tr>
      <w:tr w:rsidR="00B53E02" w:rsidRPr="00D361A5" w14:paraId="610C6CEF" w14:textId="77777777" w:rsidTr="00C10729">
        <w:tc>
          <w:tcPr>
            <w:tcW w:w="800" w:type="dxa"/>
            <w:shd w:val="solid" w:color="FFFFFF" w:fill="auto"/>
          </w:tcPr>
          <w:p w14:paraId="3AD91266" w14:textId="423CBE6A" w:rsidR="00B53E02" w:rsidRPr="00D361A5" w:rsidRDefault="00B53E02" w:rsidP="00C10729">
            <w:pPr>
              <w:pStyle w:val="TAL"/>
              <w:rPr>
                <w:sz w:val="16"/>
                <w:szCs w:val="16"/>
                <w:lang w:eastAsia="zh-CN"/>
              </w:rPr>
            </w:pPr>
            <w:r w:rsidRPr="00D361A5">
              <w:rPr>
                <w:rFonts w:hint="eastAsia"/>
                <w:sz w:val="16"/>
                <w:szCs w:val="16"/>
                <w:lang w:eastAsia="zh-CN"/>
              </w:rPr>
              <w:t>2</w:t>
            </w:r>
            <w:r w:rsidRPr="00D361A5">
              <w:rPr>
                <w:sz w:val="16"/>
                <w:szCs w:val="16"/>
                <w:lang w:eastAsia="zh-CN"/>
              </w:rPr>
              <w:t>025-03</w:t>
            </w:r>
          </w:p>
        </w:tc>
        <w:tc>
          <w:tcPr>
            <w:tcW w:w="995" w:type="dxa"/>
            <w:shd w:val="solid" w:color="FFFFFF" w:fill="auto"/>
          </w:tcPr>
          <w:p w14:paraId="34A3B61C" w14:textId="49284F59" w:rsidR="00B53E02" w:rsidRPr="00D361A5" w:rsidRDefault="00B53E02" w:rsidP="00C10729">
            <w:pPr>
              <w:pStyle w:val="TAL"/>
              <w:rPr>
                <w:sz w:val="16"/>
                <w:szCs w:val="16"/>
                <w:lang w:eastAsia="zh-CN"/>
              </w:rPr>
            </w:pPr>
            <w:r w:rsidRPr="00D361A5">
              <w:rPr>
                <w:rFonts w:hint="eastAsia"/>
                <w:sz w:val="16"/>
                <w:szCs w:val="16"/>
                <w:lang w:eastAsia="zh-CN"/>
              </w:rPr>
              <w:t>T</w:t>
            </w:r>
            <w:r w:rsidRPr="00D361A5">
              <w:rPr>
                <w:sz w:val="16"/>
                <w:szCs w:val="16"/>
                <w:lang w:eastAsia="zh-CN"/>
              </w:rPr>
              <w:t>SG</w:t>
            </w:r>
            <w:r w:rsidRPr="00D361A5">
              <w:rPr>
                <w:rFonts w:hint="eastAsia"/>
                <w:sz w:val="16"/>
                <w:szCs w:val="16"/>
                <w:lang w:eastAsia="zh-CN"/>
              </w:rPr>
              <w:t xml:space="preserve"> </w:t>
            </w:r>
            <w:r w:rsidRPr="00D361A5">
              <w:rPr>
                <w:sz w:val="16"/>
                <w:szCs w:val="16"/>
                <w:lang w:eastAsia="zh-CN"/>
              </w:rPr>
              <w:t>SA#107</w:t>
            </w:r>
          </w:p>
        </w:tc>
        <w:tc>
          <w:tcPr>
            <w:tcW w:w="992" w:type="dxa"/>
            <w:shd w:val="solid" w:color="FFFFFF" w:fill="auto"/>
          </w:tcPr>
          <w:p w14:paraId="078E2EF6" w14:textId="6A8E552F" w:rsidR="00B53E02" w:rsidRPr="00D361A5" w:rsidRDefault="00B53E02" w:rsidP="00C10729">
            <w:pPr>
              <w:pStyle w:val="TAL"/>
              <w:rPr>
                <w:sz w:val="16"/>
                <w:szCs w:val="16"/>
                <w:lang w:eastAsia="zh-CN"/>
              </w:rPr>
            </w:pPr>
            <w:r w:rsidRPr="00D361A5">
              <w:rPr>
                <w:rFonts w:hint="eastAsia"/>
                <w:sz w:val="16"/>
                <w:szCs w:val="16"/>
                <w:lang w:eastAsia="zh-CN"/>
              </w:rPr>
              <w:t>-</w:t>
            </w:r>
          </w:p>
        </w:tc>
        <w:tc>
          <w:tcPr>
            <w:tcW w:w="709" w:type="dxa"/>
            <w:shd w:val="solid" w:color="FFFFFF" w:fill="auto"/>
          </w:tcPr>
          <w:p w14:paraId="74AC3E39" w14:textId="7C320FBC" w:rsidR="00B53E02" w:rsidRPr="00D361A5" w:rsidRDefault="00B53E02" w:rsidP="00C10729">
            <w:pPr>
              <w:pStyle w:val="TAL"/>
              <w:rPr>
                <w:sz w:val="16"/>
                <w:szCs w:val="16"/>
                <w:lang w:eastAsia="zh-CN"/>
              </w:rPr>
            </w:pPr>
            <w:r w:rsidRPr="00D361A5">
              <w:rPr>
                <w:rFonts w:hint="eastAsia"/>
                <w:sz w:val="16"/>
                <w:szCs w:val="16"/>
                <w:lang w:eastAsia="zh-CN"/>
              </w:rPr>
              <w:t>-</w:t>
            </w:r>
          </w:p>
        </w:tc>
        <w:tc>
          <w:tcPr>
            <w:tcW w:w="425" w:type="dxa"/>
            <w:shd w:val="solid" w:color="FFFFFF" w:fill="auto"/>
          </w:tcPr>
          <w:p w14:paraId="0EDC0D04" w14:textId="28668DB4" w:rsidR="00B53E02" w:rsidRPr="00D361A5" w:rsidRDefault="00B53E02" w:rsidP="00C10729">
            <w:pPr>
              <w:pStyle w:val="TAL"/>
              <w:rPr>
                <w:sz w:val="16"/>
                <w:szCs w:val="16"/>
                <w:lang w:eastAsia="zh-CN"/>
              </w:rPr>
            </w:pPr>
            <w:r w:rsidRPr="00D361A5">
              <w:rPr>
                <w:rFonts w:hint="eastAsia"/>
                <w:sz w:val="16"/>
                <w:szCs w:val="16"/>
                <w:lang w:eastAsia="zh-CN"/>
              </w:rPr>
              <w:t>-</w:t>
            </w:r>
          </w:p>
        </w:tc>
        <w:tc>
          <w:tcPr>
            <w:tcW w:w="426" w:type="dxa"/>
            <w:shd w:val="solid" w:color="FFFFFF" w:fill="auto"/>
          </w:tcPr>
          <w:p w14:paraId="2AEC131E" w14:textId="5BF246CF" w:rsidR="00B53E02" w:rsidRPr="00D361A5" w:rsidRDefault="00B53E02" w:rsidP="00C10729">
            <w:pPr>
              <w:pStyle w:val="TAL"/>
              <w:rPr>
                <w:sz w:val="16"/>
                <w:szCs w:val="16"/>
                <w:lang w:eastAsia="zh-CN"/>
              </w:rPr>
            </w:pPr>
            <w:r w:rsidRPr="00D361A5">
              <w:rPr>
                <w:rFonts w:hint="eastAsia"/>
                <w:sz w:val="16"/>
                <w:szCs w:val="16"/>
                <w:lang w:eastAsia="zh-CN"/>
              </w:rPr>
              <w:t>-</w:t>
            </w:r>
          </w:p>
        </w:tc>
        <w:tc>
          <w:tcPr>
            <w:tcW w:w="4584" w:type="dxa"/>
            <w:shd w:val="solid" w:color="FFFFFF" w:fill="auto"/>
          </w:tcPr>
          <w:p w14:paraId="3DA6365F" w14:textId="037C273F" w:rsidR="00B53E02" w:rsidRPr="00D361A5" w:rsidRDefault="00B53E02" w:rsidP="00904A4F">
            <w:pPr>
              <w:pStyle w:val="TAL"/>
              <w:rPr>
                <w:sz w:val="16"/>
                <w:szCs w:val="16"/>
              </w:rPr>
            </w:pPr>
            <w:r w:rsidRPr="00D361A5">
              <w:rPr>
                <w:sz w:val="16"/>
                <w:szCs w:val="16"/>
              </w:rPr>
              <w:t xml:space="preserve">Implementing following approved papers: </w:t>
            </w:r>
            <w:r w:rsidR="0062661D" w:rsidRPr="00D361A5">
              <w:rPr>
                <w:sz w:val="16"/>
                <w:szCs w:val="16"/>
              </w:rPr>
              <w:t xml:space="preserve">SP-250404, </w:t>
            </w:r>
            <w:r w:rsidR="006806DD" w:rsidRPr="00D361A5">
              <w:rPr>
                <w:sz w:val="16"/>
                <w:szCs w:val="16"/>
              </w:rPr>
              <w:t xml:space="preserve">SP-250405, </w:t>
            </w:r>
            <w:r w:rsidR="00F10003" w:rsidRPr="00D361A5">
              <w:rPr>
                <w:sz w:val="16"/>
                <w:szCs w:val="16"/>
              </w:rPr>
              <w:t xml:space="preserve">SP-250406, </w:t>
            </w:r>
            <w:r w:rsidR="000B7221" w:rsidRPr="00D361A5">
              <w:rPr>
                <w:sz w:val="16"/>
                <w:szCs w:val="16"/>
              </w:rPr>
              <w:t xml:space="preserve">SP-250299, </w:t>
            </w:r>
            <w:r w:rsidR="009B6F4B" w:rsidRPr="00D361A5">
              <w:rPr>
                <w:sz w:val="16"/>
                <w:szCs w:val="16"/>
              </w:rPr>
              <w:t xml:space="preserve">SP-250346, </w:t>
            </w:r>
            <w:r w:rsidR="009D3222" w:rsidRPr="00D361A5">
              <w:rPr>
                <w:sz w:val="16"/>
                <w:szCs w:val="16"/>
              </w:rPr>
              <w:t xml:space="preserve">SP-250407, </w:t>
            </w:r>
            <w:r w:rsidR="0087739C" w:rsidRPr="00D361A5">
              <w:rPr>
                <w:sz w:val="16"/>
                <w:szCs w:val="16"/>
              </w:rPr>
              <w:t xml:space="preserve">SP-250349, </w:t>
            </w:r>
            <w:r w:rsidR="009D1D8B" w:rsidRPr="00D361A5">
              <w:rPr>
                <w:sz w:val="16"/>
                <w:szCs w:val="16"/>
              </w:rPr>
              <w:t xml:space="preserve">SP-250408, </w:t>
            </w:r>
            <w:r w:rsidR="00407464" w:rsidRPr="00D361A5">
              <w:rPr>
                <w:sz w:val="16"/>
                <w:szCs w:val="16"/>
              </w:rPr>
              <w:t xml:space="preserve">SP-250409, </w:t>
            </w:r>
            <w:r w:rsidR="009E21B1" w:rsidRPr="00D361A5">
              <w:rPr>
                <w:sz w:val="16"/>
                <w:szCs w:val="16"/>
              </w:rPr>
              <w:t xml:space="preserve">SP-250410, </w:t>
            </w:r>
            <w:r w:rsidR="00500AA5" w:rsidRPr="00D361A5">
              <w:rPr>
                <w:sz w:val="16"/>
                <w:szCs w:val="16"/>
              </w:rPr>
              <w:t xml:space="preserve">SP-250411, </w:t>
            </w:r>
            <w:r w:rsidR="00A13B52" w:rsidRPr="00D361A5">
              <w:rPr>
                <w:sz w:val="16"/>
                <w:szCs w:val="16"/>
              </w:rPr>
              <w:t>SP-250412.</w:t>
            </w:r>
          </w:p>
        </w:tc>
        <w:tc>
          <w:tcPr>
            <w:tcW w:w="708" w:type="dxa"/>
            <w:shd w:val="solid" w:color="FFFFFF" w:fill="auto"/>
          </w:tcPr>
          <w:p w14:paraId="2C80B780" w14:textId="5EAA6988" w:rsidR="00B53E02" w:rsidRPr="00D361A5" w:rsidRDefault="00B4237E" w:rsidP="00C10729">
            <w:pPr>
              <w:pStyle w:val="TAC"/>
              <w:rPr>
                <w:sz w:val="16"/>
                <w:szCs w:val="16"/>
                <w:lang w:eastAsia="zh-CN"/>
              </w:rPr>
            </w:pPr>
            <w:r w:rsidRPr="00D361A5">
              <w:rPr>
                <w:rFonts w:hint="eastAsia"/>
                <w:sz w:val="16"/>
                <w:szCs w:val="16"/>
                <w:lang w:eastAsia="zh-CN"/>
              </w:rPr>
              <w:t>0</w:t>
            </w:r>
            <w:r w:rsidRPr="00D361A5">
              <w:rPr>
                <w:sz w:val="16"/>
                <w:szCs w:val="16"/>
                <w:lang w:eastAsia="zh-CN"/>
              </w:rPr>
              <w:t>.3.0</w:t>
            </w:r>
          </w:p>
        </w:tc>
      </w:tr>
      <w:tr w:rsidR="007F1122" w:rsidRPr="00D361A5" w14:paraId="20716BEB" w14:textId="77777777" w:rsidTr="00C10729">
        <w:tc>
          <w:tcPr>
            <w:tcW w:w="800" w:type="dxa"/>
            <w:shd w:val="solid" w:color="FFFFFF" w:fill="auto"/>
          </w:tcPr>
          <w:p w14:paraId="2269ABC4" w14:textId="12D53C48" w:rsidR="007F1122" w:rsidRPr="00D361A5" w:rsidRDefault="007F1122" w:rsidP="007F1122">
            <w:pPr>
              <w:pStyle w:val="TAL"/>
              <w:rPr>
                <w:sz w:val="16"/>
                <w:szCs w:val="16"/>
                <w:lang w:eastAsia="zh-CN"/>
              </w:rPr>
            </w:pPr>
            <w:r w:rsidRPr="00D361A5">
              <w:rPr>
                <w:rFonts w:hint="eastAsia"/>
                <w:sz w:val="16"/>
                <w:szCs w:val="16"/>
                <w:lang w:eastAsia="zh-CN"/>
              </w:rPr>
              <w:t>2</w:t>
            </w:r>
            <w:r w:rsidRPr="00D361A5">
              <w:rPr>
                <w:sz w:val="16"/>
                <w:szCs w:val="16"/>
                <w:lang w:eastAsia="zh-CN"/>
              </w:rPr>
              <w:t>025-06</w:t>
            </w:r>
          </w:p>
        </w:tc>
        <w:tc>
          <w:tcPr>
            <w:tcW w:w="995" w:type="dxa"/>
            <w:shd w:val="solid" w:color="FFFFFF" w:fill="auto"/>
          </w:tcPr>
          <w:p w14:paraId="4AEF410A" w14:textId="4E254C5C" w:rsidR="007F1122" w:rsidRPr="00D361A5" w:rsidRDefault="007F1122" w:rsidP="007F1122">
            <w:pPr>
              <w:pStyle w:val="TAL"/>
              <w:rPr>
                <w:sz w:val="16"/>
                <w:szCs w:val="16"/>
                <w:lang w:eastAsia="zh-CN"/>
              </w:rPr>
            </w:pPr>
            <w:r w:rsidRPr="00D361A5">
              <w:rPr>
                <w:rFonts w:hint="eastAsia"/>
                <w:sz w:val="16"/>
                <w:szCs w:val="16"/>
                <w:lang w:eastAsia="zh-CN"/>
              </w:rPr>
              <w:t>T</w:t>
            </w:r>
            <w:r w:rsidRPr="00D361A5">
              <w:rPr>
                <w:sz w:val="16"/>
                <w:szCs w:val="16"/>
                <w:lang w:eastAsia="zh-CN"/>
              </w:rPr>
              <w:t>SG</w:t>
            </w:r>
            <w:r w:rsidRPr="00D361A5">
              <w:rPr>
                <w:rFonts w:hint="eastAsia"/>
                <w:sz w:val="16"/>
                <w:szCs w:val="16"/>
                <w:lang w:eastAsia="zh-CN"/>
              </w:rPr>
              <w:t xml:space="preserve"> </w:t>
            </w:r>
            <w:r w:rsidRPr="00D361A5">
              <w:rPr>
                <w:sz w:val="16"/>
                <w:szCs w:val="16"/>
                <w:lang w:eastAsia="zh-CN"/>
              </w:rPr>
              <w:t>SA#108</w:t>
            </w:r>
          </w:p>
        </w:tc>
        <w:tc>
          <w:tcPr>
            <w:tcW w:w="992" w:type="dxa"/>
            <w:shd w:val="solid" w:color="FFFFFF" w:fill="auto"/>
          </w:tcPr>
          <w:p w14:paraId="579EF75F" w14:textId="3C030FCA" w:rsidR="007F1122" w:rsidRPr="00D361A5" w:rsidRDefault="007F1122" w:rsidP="007F1122">
            <w:pPr>
              <w:pStyle w:val="TAL"/>
              <w:rPr>
                <w:sz w:val="16"/>
                <w:szCs w:val="16"/>
                <w:lang w:eastAsia="zh-CN"/>
              </w:rPr>
            </w:pPr>
            <w:r w:rsidRPr="00D361A5">
              <w:rPr>
                <w:rFonts w:hint="eastAsia"/>
                <w:sz w:val="16"/>
                <w:szCs w:val="16"/>
                <w:lang w:eastAsia="zh-CN"/>
              </w:rPr>
              <w:t>-</w:t>
            </w:r>
          </w:p>
        </w:tc>
        <w:tc>
          <w:tcPr>
            <w:tcW w:w="709" w:type="dxa"/>
            <w:shd w:val="solid" w:color="FFFFFF" w:fill="auto"/>
          </w:tcPr>
          <w:p w14:paraId="0884D015" w14:textId="5C818A81" w:rsidR="007F1122" w:rsidRPr="00D361A5" w:rsidRDefault="007F1122" w:rsidP="007F1122">
            <w:pPr>
              <w:pStyle w:val="TAL"/>
              <w:rPr>
                <w:sz w:val="16"/>
                <w:szCs w:val="16"/>
                <w:lang w:eastAsia="zh-CN"/>
              </w:rPr>
            </w:pPr>
            <w:r w:rsidRPr="00D361A5">
              <w:rPr>
                <w:rFonts w:hint="eastAsia"/>
                <w:sz w:val="16"/>
                <w:szCs w:val="16"/>
                <w:lang w:eastAsia="zh-CN"/>
              </w:rPr>
              <w:t>-</w:t>
            </w:r>
          </w:p>
        </w:tc>
        <w:tc>
          <w:tcPr>
            <w:tcW w:w="425" w:type="dxa"/>
            <w:shd w:val="solid" w:color="FFFFFF" w:fill="auto"/>
          </w:tcPr>
          <w:p w14:paraId="6A2F5D90" w14:textId="70AB53B2" w:rsidR="007F1122" w:rsidRPr="00D361A5" w:rsidRDefault="007F1122" w:rsidP="007F1122">
            <w:pPr>
              <w:pStyle w:val="TAL"/>
              <w:rPr>
                <w:sz w:val="16"/>
                <w:szCs w:val="16"/>
                <w:lang w:eastAsia="zh-CN"/>
              </w:rPr>
            </w:pPr>
            <w:r w:rsidRPr="00D361A5">
              <w:rPr>
                <w:rFonts w:hint="eastAsia"/>
                <w:sz w:val="16"/>
                <w:szCs w:val="16"/>
                <w:lang w:eastAsia="zh-CN"/>
              </w:rPr>
              <w:t>-</w:t>
            </w:r>
          </w:p>
        </w:tc>
        <w:tc>
          <w:tcPr>
            <w:tcW w:w="426" w:type="dxa"/>
            <w:shd w:val="solid" w:color="FFFFFF" w:fill="auto"/>
          </w:tcPr>
          <w:p w14:paraId="36255666" w14:textId="77B6D5E3" w:rsidR="007F1122" w:rsidRPr="00D361A5" w:rsidRDefault="007F1122" w:rsidP="007F1122">
            <w:pPr>
              <w:pStyle w:val="TAL"/>
              <w:rPr>
                <w:sz w:val="16"/>
                <w:szCs w:val="16"/>
                <w:lang w:eastAsia="zh-CN"/>
              </w:rPr>
            </w:pPr>
            <w:r w:rsidRPr="00D361A5">
              <w:rPr>
                <w:rFonts w:hint="eastAsia"/>
                <w:sz w:val="16"/>
                <w:szCs w:val="16"/>
                <w:lang w:eastAsia="zh-CN"/>
              </w:rPr>
              <w:t>-</w:t>
            </w:r>
          </w:p>
        </w:tc>
        <w:tc>
          <w:tcPr>
            <w:tcW w:w="4584" w:type="dxa"/>
            <w:shd w:val="solid" w:color="FFFFFF" w:fill="auto"/>
          </w:tcPr>
          <w:p w14:paraId="51704EE9" w14:textId="307F22DA" w:rsidR="007F1122" w:rsidRPr="00D361A5" w:rsidRDefault="007F1122" w:rsidP="007F1122">
            <w:pPr>
              <w:pStyle w:val="TAL"/>
              <w:rPr>
                <w:sz w:val="16"/>
                <w:szCs w:val="16"/>
              </w:rPr>
            </w:pPr>
            <w:r w:rsidRPr="00D361A5">
              <w:rPr>
                <w:sz w:val="16"/>
                <w:szCs w:val="16"/>
              </w:rPr>
              <w:t xml:space="preserve">Implementing following approved papers: </w:t>
            </w:r>
            <w:r w:rsidR="00FD0465" w:rsidRPr="00D361A5">
              <w:rPr>
                <w:sz w:val="16"/>
                <w:szCs w:val="16"/>
              </w:rPr>
              <w:t xml:space="preserve">SP-250578, </w:t>
            </w:r>
            <w:r w:rsidR="00B2185F" w:rsidRPr="00D361A5">
              <w:rPr>
                <w:sz w:val="16"/>
                <w:szCs w:val="16"/>
              </w:rPr>
              <w:t xml:space="preserve">SP-250725, </w:t>
            </w:r>
            <w:r w:rsidR="00D14DF2" w:rsidRPr="00D361A5">
              <w:rPr>
                <w:sz w:val="16"/>
                <w:szCs w:val="16"/>
              </w:rPr>
              <w:t xml:space="preserve">SP-250753, </w:t>
            </w:r>
            <w:r w:rsidR="002B6C66" w:rsidRPr="00D361A5">
              <w:rPr>
                <w:sz w:val="16"/>
                <w:szCs w:val="16"/>
              </w:rPr>
              <w:t xml:space="preserve">SP-250827, </w:t>
            </w:r>
            <w:r w:rsidR="00D61C09" w:rsidRPr="00D361A5">
              <w:rPr>
                <w:sz w:val="16"/>
                <w:szCs w:val="16"/>
              </w:rPr>
              <w:t xml:space="preserve">SP-250828, </w:t>
            </w:r>
            <w:r w:rsidR="00FF5C3F" w:rsidRPr="00D361A5">
              <w:rPr>
                <w:sz w:val="16"/>
                <w:szCs w:val="16"/>
              </w:rPr>
              <w:t xml:space="preserve">SP-250829, </w:t>
            </w:r>
            <w:r w:rsidR="00D9628A" w:rsidRPr="00D361A5">
              <w:rPr>
                <w:sz w:val="16"/>
                <w:szCs w:val="16"/>
              </w:rPr>
              <w:t xml:space="preserve">SP-250843, </w:t>
            </w:r>
            <w:r w:rsidR="00F16C98" w:rsidRPr="00D361A5">
              <w:rPr>
                <w:sz w:val="16"/>
                <w:szCs w:val="16"/>
              </w:rPr>
              <w:t xml:space="preserve">SP-250844, SP-250846, </w:t>
            </w:r>
            <w:r w:rsidR="0033201D" w:rsidRPr="00D361A5">
              <w:rPr>
                <w:sz w:val="16"/>
                <w:szCs w:val="16"/>
              </w:rPr>
              <w:t xml:space="preserve">SP-250847, </w:t>
            </w:r>
            <w:r w:rsidR="00D424E3" w:rsidRPr="00D361A5">
              <w:rPr>
                <w:sz w:val="16"/>
                <w:szCs w:val="16"/>
              </w:rPr>
              <w:t xml:space="preserve">SP-250885, </w:t>
            </w:r>
            <w:r w:rsidR="00B37ED1" w:rsidRPr="00D361A5">
              <w:rPr>
                <w:sz w:val="16"/>
                <w:szCs w:val="16"/>
              </w:rPr>
              <w:t>SP-250886</w:t>
            </w:r>
          </w:p>
        </w:tc>
        <w:tc>
          <w:tcPr>
            <w:tcW w:w="708" w:type="dxa"/>
            <w:shd w:val="solid" w:color="FFFFFF" w:fill="auto"/>
          </w:tcPr>
          <w:p w14:paraId="5C9021E6" w14:textId="3170E033" w:rsidR="007F1122" w:rsidRPr="00D361A5" w:rsidRDefault="007F1122" w:rsidP="007F1122">
            <w:pPr>
              <w:pStyle w:val="TAC"/>
              <w:rPr>
                <w:sz w:val="16"/>
                <w:szCs w:val="16"/>
                <w:lang w:eastAsia="zh-CN"/>
              </w:rPr>
            </w:pPr>
            <w:r w:rsidRPr="00D361A5">
              <w:rPr>
                <w:rFonts w:hint="eastAsia"/>
                <w:sz w:val="16"/>
                <w:szCs w:val="16"/>
                <w:lang w:eastAsia="zh-CN"/>
              </w:rPr>
              <w:t>0</w:t>
            </w:r>
            <w:r w:rsidRPr="00D361A5">
              <w:rPr>
                <w:sz w:val="16"/>
                <w:szCs w:val="16"/>
                <w:lang w:eastAsia="zh-CN"/>
              </w:rPr>
              <w:t>.4.0</w:t>
            </w:r>
          </w:p>
        </w:tc>
      </w:tr>
      <w:tr w:rsidR="000F7880" w:rsidRPr="00D361A5" w14:paraId="2A14FFD0" w14:textId="77777777" w:rsidTr="00C10729">
        <w:trPr>
          <w:ins w:id="2130" w:author="Rapporteur" w:date="2025-09-23T11:32:00Z"/>
        </w:trPr>
        <w:tc>
          <w:tcPr>
            <w:tcW w:w="800" w:type="dxa"/>
            <w:shd w:val="solid" w:color="FFFFFF" w:fill="auto"/>
          </w:tcPr>
          <w:p w14:paraId="3ADAEA52" w14:textId="61A7643D" w:rsidR="000F7880" w:rsidRPr="00D361A5" w:rsidRDefault="000F7880" w:rsidP="000F7880">
            <w:pPr>
              <w:pStyle w:val="TAL"/>
              <w:rPr>
                <w:ins w:id="2131" w:author="Rapporteur" w:date="2025-09-23T11:32:00Z"/>
                <w:sz w:val="16"/>
                <w:szCs w:val="16"/>
                <w:lang w:eastAsia="zh-CN"/>
              </w:rPr>
            </w:pPr>
            <w:ins w:id="2132" w:author="Rapporteur" w:date="2025-09-23T11:32:00Z">
              <w:r w:rsidRPr="00D361A5">
                <w:rPr>
                  <w:rFonts w:hint="eastAsia"/>
                  <w:sz w:val="16"/>
                  <w:szCs w:val="16"/>
                  <w:lang w:eastAsia="zh-CN"/>
                </w:rPr>
                <w:t>2</w:t>
              </w:r>
              <w:r w:rsidRPr="00D361A5">
                <w:rPr>
                  <w:sz w:val="16"/>
                  <w:szCs w:val="16"/>
                  <w:lang w:eastAsia="zh-CN"/>
                </w:rPr>
                <w:t>025-0</w:t>
              </w:r>
              <w:r>
                <w:rPr>
                  <w:sz w:val="16"/>
                  <w:szCs w:val="16"/>
                  <w:lang w:eastAsia="zh-CN"/>
                </w:rPr>
                <w:t>9</w:t>
              </w:r>
            </w:ins>
          </w:p>
        </w:tc>
        <w:tc>
          <w:tcPr>
            <w:tcW w:w="995" w:type="dxa"/>
            <w:shd w:val="solid" w:color="FFFFFF" w:fill="auto"/>
          </w:tcPr>
          <w:p w14:paraId="7B5C2A1F" w14:textId="3A799A3A" w:rsidR="000F7880" w:rsidRPr="00D361A5" w:rsidRDefault="000F7880" w:rsidP="000F7880">
            <w:pPr>
              <w:pStyle w:val="TAL"/>
              <w:rPr>
                <w:ins w:id="2133" w:author="Rapporteur" w:date="2025-09-23T11:32:00Z"/>
                <w:sz w:val="16"/>
                <w:szCs w:val="16"/>
                <w:lang w:eastAsia="zh-CN"/>
              </w:rPr>
            </w:pPr>
            <w:ins w:id="2134" w:author="Rapporteur" w:date="2025-09-23T11:32:00Z">
              <w:r w:rsidRPr="00D361A5">
                <w:rPr>
                  <w:rFonts w:hint="eastAsia"/>
                  <w:sz w:val="16"/>
                  <w:szCs w:val="16"/>
                  <w:lang w:eastAsia="zh-CN"/>
                </w:rPr>
                <w:t>T</w:t>
              </w:r>
              <w:r w:rsidRPr="00D361A5">
                <w:rPr>
                  <w:sz w:val="16"/>
                  <w:szCs w:val="16"/>
                  <w:lang w:eastAsia="zh-CN"/>
                </w:rPr>
                <w:t>SG</w:t>
              </w:r>
              <w:r w:rsidRPr="00D361A5">
                <w:rPr>
                  <w:rFonts w:hint="eastAsia"/>
                  <w:sz w:val="16"/>
                  <w:szCs w:val="16"/>
                  <w:lang w:eastAsia="zh-CN"/>
                </w:rPr>
                <w:t xml:space="preserve"> </w:t>
              </w:r>
              <w:r w:rsidRPr="00D361A5">
                <w:rPr>
                  <w:sz w:val="16"/>
                  <w:szCs w:val="16"/>
                  <w:lang w:eastAsia="zh-CN"/>
                </w:rPr>
                <w:t>SA#10</w:t>
              </w:r>
              <w:r>
                <w:rPr>
                  <w:sz w:val="16"/>
                  <w:szCs w:val="16"/>
                  <w:lang w:eastAsia="zh-CN"/>
                </w:rPr>
                <w:t>9</w:t>
              </w:r>
            </w:ins>
          </w:p>
        </w:tc>
        <w:tc>
          <w:tcPr>
            <w:tcW w:w="992" w:type="dxa"/>
            <w:shd w:val="solid" w:color="FFFFFF" w:fill="auto"/>
          </w:tcPr>
          <w:p w14:paraId="19C8DB67" w14:textId="3D751DDB" w:rsidR="000F7880" w:rsidRPr="00D361A5" w:rsidRDefault="000F7880" w:rsidP="000F7880">
            <w:pPr>
              <w:pStyle w:val="TAL"/>
              <w:rPr>
                <w:ins w:id="2135" w:author="Rapporteur" w:date="2025-09-23T11:32:00Z"/>
                <w:sz w:val="16"/>
                <w:szCs w:val="16"/>
                <w:lang w:eastAsia="zh-CN"/>
              </w:rPr>
            </w:pPr>
            <w:ins w:id="2136" w:author="Rapporteur" w:date="2025-09-23T11:32:00Z">
              <w:r w:rsidRPr="00D361A5">
                <w:rPr>
                  <w:rFonts w:hint="eastAsia"/>
                  <w:sz w:val="16"/>
                  <w:szCs w:val="16"/>
                  <w:lang w:eastAsia="zh-CN"/>
                </w:rPr>
                <w:t>-</w:t>
              </w:r>
            </w:ins>
          </w:p>
        </w:tc>
        <w:tc>
          <w:tcPr>
            <w:tcW w:w="709" w:type="dxa"/>
            <w:shd w:val="solid" w:color="FFFFFF" w:fill="auto"/>
          </w:tcPr>
          <w:p w14:paraId="4995C6E0" w14:textId="51071D52" w:rsidR="000F7880" w:rsidRPr="00D361A5" w:rsidRDefault="000F7880" w:rsidP="000F7880">
            <w:pPr>
              <w:pStyle w:val="TAL"/>
              <w:rPr>
                <w:ins w:id="2137" w:author="Rapporteur" w:date="2025-09-23T11:32:00Z"/>
                <w:sz w:val="16"/>
                <w:szCs w:val="16"/>
                <w:lang w:eastAsia="zh-CN"/>
              </w:rPr>
            </w:pPr>
            <w:ins w:id="2138" w:author="Rapporteur" w:date="2025-09-23T11:32:00Z">
              <w:r w:rsidRPr="00D361A5">
                <w:rPr>
                  <w:rFonts w:hint="eastAsia"/>
                  <w:sz w:val="16"/>
                  <w:szCs w:val="16"/>
                  <w:lang w:eastAsia="zh-CN"/>
                </w:rPr>
                <w:t>-</w:t>
              </w:r>
            </w:ins>
          </w:p>
        </w:tc>
        <w:tc>
          <w:tcPr>
            <w:tcW w:w="425" w:type="dxa"/>
            <w:shd w:val="solid" w:color="FFFFFF" w:fill="auto"/>
          </w:tcPr>
          <w:p w14:paraId="11FB4BA8" w14:textId="18FCA690" w:rsidR="000F7880" w:rsidRPr="00D361A5" w:rsidRDefault="000F7880" w:rsidP="000F7880">
            <w:pPr>
              <w:pStyle w:val="TAL"/>
              <w:rPr>
                <w:ins w:id="2139" w:author="Rapporteur" w:date="2025-09-23T11:32:00Z"/>
                <w:sz w:val="16"/>
                <w:szCs w:val="16"/>
                <w:lang w:eastAsia="zh-CN"/>
              </w:rPr>
            </w:pPr>
            <w:ins w:id="2140" w:author="Rapporteur" w:date="2025-09-23T11:32:00Z">
              <w:r w:rsidRPr="00D361A5">
                <w:rPr>
                  <w:rFonts w:hint="eastAsia"/>
                  <w:sz w:val="16"/>
                  <w:szCs w:val="16"/>
                  <w:lang w:eastAsia="zh-CN"/>
                </w:rPr>
                <w:t>-</w:t>
              </w:r>
            </w:ins>
          </w:p>
        </w:tc>
        <w:tc>
          <w:tcPr>
            <w:tcW w:w="426" w:type="dxa"/>
            <w:shd w:val="solid" w:color="FFFFFF" w:fill="auto"/>
          </w:tcPr>
          <w:p w14:paraId="70921C0F" w14:textId="2F8E98A3" w:rsidR="000F7880" w:rsidRPr="00D361A5" w:rsidRDefault="000F7880" w:rsidP="000F7880">
            <w:pPr>
              <w:pStyle w:val="TAL"/>
              <w:rPr>
                <w:ins w:id="2141" w:author="Rapporteur" w:date="2025-09-23T11:32:00Z"/>
                <w:sz w:val="16"/>
                <w:szCs w:val="16"/>
                <w:lang w:eastAsia="zh-CN"/>
              </w:rPr>
            </w:pPr>
            <w:ins w:id="2142" w:author="Rapporteur" w:date="2025-09-23T11:32:00Z">
              <w:r w:rsidRPr="00D361A5">
                <w:rPr>
                  <w:rFonts w:hint="eastAsia"/>
                  <w:sz w:val="16"/>
                  <w:szCs w:val="16"/>
                  <w:lang w:eastAsia="zh-CN"/>
                </w:rPr>
                <w:t>-</w:t>
              </w:r>
            </w:ins>
          </w:p>
        </w:tc>
        <w:tc>
          <w:tcPr>
            <w:tcW w:w="4584" w:type="dxa"/>
            <w:shd w:val="solid" w:color="FFFFFF" w:fill="auto"/>
          </w:tcPr>
          <w:p w14:paraId="304B55D9" w14:textId="6516E152" w:rsidR="000F7880" w:rsidRPr="00D361A5" w:rsidRDefault="000F7880" w:rsidP="000F7880">
            <w:pPr>
              <w:pStyle w:val="TAL"/>
              <w:rPr>
                <w:ins w:id="2143" w:author="Rapporteur" w:date="2025-09-23T11:32:00Z"/>
                <w:sz w:val="16"/>
                <w:szCs w:val="16"/>
              </w:rPr>
            </w:pPr>
            <w:ins w:id="2144" w:author="Rapporteur" w:date="2025-09-23T11:32:00Z">
              <w:r w:rsidRPr="00D361A5">
                <w:rPr>
                  <w:sz w:val="16"/>
                  <w:szCs w:val="16"/>
                </w:rPr>
                <w:t xml:space="preserve">Implementing following approved papers: </w:t>
              </w:r>
            </w:ins>
            <w:ins w:id="2145" w:author="SP-251219" w:date="2025-09-23T11:33:00Z">
              <w:r w:rsidR="00DE74C3" w:rsidRPr="00DE74C3">
                <w:rPr>
                  <w:sz w:val="16"/>
                  <w:szCs w:val="16"/>
                </w:rPr>
                <w:t>SP-251219</w:t>
              </w:r>
            </w:ins>
            <w:ins w:id="2146" w:author="SP-251221" w:date="2025-09-23T11:39:00Z">
              <w:r w:rsidR="003D35A3">
                <w:rPr>
                  <w:sz w:val="16"/>
                  <w:szCs w:val="16"/>
                </w:rPr>
                <w:t xml:space="preserve">, </w:t>
              </w:r>
              <w:r w:rsidR="003D35A3" w:rsidRPr="003D35A3">
                <w:rPr>
                  <w:sz w:val="16"/>
                  <w:szCs w:val="16"/>
                </w:rPr>
                <w:t>SP-251221</w:t>
              </w:r>
              <w:r w:rsidR="003D35A3">
                <w:rPr>
                  <w:sz w:val="16"/>
                  <w:szCs w:val="16"/>
                </w:rPr>
                <w:t xml:space="preserve">, </w:t>
              </w:r>
            </w:ins>
            <w:ins w:id="2147" w:author="SP-251163" w:date="2025-09-23T11:46:00Z">
              <w:r w:rsidR="00941EB7">
                <w:rPr>
                  <w:sz w:val="16"/>
                  <w:szCs w:val="16"/>
                </w:rPr>
                <w:t>SP-251163</w:t>
              </w:r>
              <w:r w:rsidR="00A05A2E">
                <w:rPr>
                  <w:sz w:val="16"/>
                  <w:szCs w:val="16"/>
                </w:rPr>
                <w:t xml:space="preserve">, </w:t>
              </w:r>
            </w:ins>
            <w:ins w:id="2148" w:author="SP-251164" w:date="2025-09-23T11:49:00Z">
              <w:r w:rsidR="004108C4" w:rsidRPr="004108C4">
                <w:rPr>
                  <w:sz w:val="16"/>
                  <w:szCs w:val="16"/>
                </w:rPr>
                <w:t>SP-251164</w:t>
              </w:r>
              <w:r w:rsidR="004108C4">
                <w:rPr>
                  <w:sz w:val="16"/>
                  <w:szCs w:val="16"/>
                </w:rPr>
                <w:t xml:space="preserve">, </w:t>
              </w:r>
            </w:ins>
            <w:ins w:id="2149" w:author="SP-251257" w:date="2025-09-23T14:26:00Z">
              <w:r w:rsidR="00FE0604">
                <w:rPr>
                  <w:sz w:val="16"/>
                  <w:szCs w:val="16"/>
                </w:rPr>
                <w:t xml:space="preserve">SP-251257, </w:t>
              </w:r>
            </w:ins>
            <w:ins w:id="2150" w:author="SP-251258" w:date="2025-09-23T14:29:00Z">
              <w:r w:rsidR="00B64F8E">
                <w:rPr>
                  <w:sz w:val="16"/>
                  <w:szCs w:val="16"/>
                </w:rPr>
                <w:t xml:space="preserve">SP-251258, </w:t>
              </w:r>
            </w:ins>
            <w:ins w:id="2151" w:author="SP-251275" w:date="2025-09-23T14:35:00Z">
              <w:r w:rsidR="00845E7D">
                <w:rPr>
                  <w:sz w:val="16"/>
                  <w:szCs w:val="16"/>
                </w:rPr>
                <w:t xml:space="preserve">SP-251275, </w:t>
              </w:r>
            </w:ins>
            <w:ins w:id="2152" w:author="SP-251120" w:date="2025-09-23T14:36:00Z">
              <w:r w:rsidR="00B15D68">
                <w:rPr>
                  <w:sz w:val="16"/>
                  <w:szCs w:val="16"/>
                </w:rPr>
                <w:t xml:space="preserve">SP-251120, </w:t>
              </w:r>
            </w:ins>
            <w:ins w:id="2153" w:author="SP-251223" w:date="2025-09-23T14:39:00Z">
              <w:r w:rsidR="00B608A6">
                <w:rPr>
                  <w:sz w:val="16"/>
                  <w:szCs w:val="16"/>
                </w:rPr>
                <w:t>SP-</w:t>
              </w:r>
              <w:r w:rsidR="00B608A6" w:rsidRPr="00B608A6">
                <w:rPr>
                  <w:sz w:val="16"/>
                  <w:szCs w:val="16"/>
                </w:rPr>
                <w:t>251223</w:t>
              </w:r>
            </w:ins>
            <w:ins w:id="2154" w:author="Rapporteur" w:date="2025-09-23T14:49:00Z">
              <w:r w:rsidR="00F63F15">
                <w:rPr>
                  <w:sz w:val="16"/>
                  <w:szCs w:val="16"/>
                </w:rPr>
                <w:t>.</w:t>
              </w:r>
            </w:ins>
          </w:p>
        </w:tc>
        <w:tc>
          <w:tcPr>
            <w:tcW w:w="708" w:type="dxa"/>
            <w:shd w:val="solid" w:color="FFFFFF" w:fill="auto"/>
          </w:tcPr>
          <w:p w14:paraId="55293CF9" w14:textId="3D2CDE86" w:rsidR="000F7880" w:rsidRPr="00D361A5" w:rsidRDefault="000F7880" w:rsidP="000F7880">
            <w:pPr>
              <w:pStyle w:val="TAC"/>
              <w:rPr>
                <w:ins w:id="2155" w:author="Rapporteur" w:date="2025-09-23T11:32:00Z"/>
                <w:sz w:val="16"/>
                <w:szCs w:val="16"/>
                <w:lang w:eastAsia="zh-CN"/>
              </w:rPr>
            </w:pPr>
            <w:ins w:id="2156" w:author="Rapporteur" w:date="2025-09-23T11:32:00Z">
              <w:r w:rsidRPr="00D361A5">
                <w:rPr>
                  <w:rFonts w:hint="eastAsia"/>
                  <w:sz w:val="16"/>
                  <w:szCs w:val="16"/>
                  <w:lang w:eastAsia="zh-CN"/>
                </w:rPr>
                <w:t>0</w:t>
              </w:r>
              <w:r w:rsidRPr="00D361A5">
                <w:rPr>
                  <w:sz w:val="16"/>
                  <w:szCs w:val="16"/>
                  <w:lang w:eastAsia="zh-CN"/>
                </w:rPr>
                <w:t>.</w:t>
              </w:r>
              <w:r>
                <w:rPr>
                  <w:sz w:val="16"/>
                  <w:szCs w:val="16"/>
                  <w:lang w:eastAsia="zh-CN"/>
                </w:rPr>
                <w:t>5</w:t>
              </w:r>
              <w:r w:rsidRPr="00D361A5">
                <w:rPr>
                  <w:sz w:val="16"/>
                  <w:szCs w:val="16"/>
                  <w:lang w:eastAsia="zh-CN"/>
                </w:rPr>
                <w:t>.0</w:t>
              </w:r>
            </w:ins>
          </w:p>
        </w:tc>
      </w:tr>
    </w:tbl>
    <w:p w14:paraId="4E4F70D2" w14:textId="0DEE076F" w:rsidR="00DA5D2D" w:rsidRDefault="00DA5D2D" w:rsidP="00904A4F">
      <w:pPr>
        <w:rPr>
          <w:lang w:eastAsia="zh-CN"/>
        </w:rPr>
      </w:pPr>
    </w:p>
    <w:sectPr w:rsidR="00DA5D2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E500" w14:textId="77777777" w:rsidR="004B273D" w:rsidRDefault="004B273D">
      <w:r>
        <w:separator/>
      </w:r>
    </w:p>
  </w:endnote>
  <w:endnote w:type="continuationSeparator" w:id="0">
    <w:p w14:paraId="2D2B9C42" w14:textId="77777777" w:rsidR="004B273D" w:rsidRDefault="004B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F2863" w:rsidRPr="00D361A5" w:rsidRDefault="00CF2863" w:rsidP="00D361A5">
    <w:pPr>
      <w:pStyle w:val="a6"/>
      <w:rPr>
        <w:rFonts w:cs="Arial"/>
        <w:sz w:val="20"/>
      </w:rPr>
    </w:pPr>
    <w:r w:rsidRPr="00D361A5">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89B9B" w14:textId="77777777" w:rsidR="004B273D" w:rsidRDefault="004B273D">
      <w:r>
        <w:separator/>
      </w:r>
    </w:p>
  </w:footnote>
  <w:footnote w:type="continuationSeparator" w:id="0">
    <w:p w14:paraId="26641D23" w14:textId="77777777" w:rsidR="004B273D" w:rsidRDefault="004B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CD64E57" w:rsidR="00CF2863" w:rsidRDefault="00CF2863">
    <w:pPr>
      <w:framePr w:h="284" w:hRule="exact" w:wrap="around" w:vAnchor="text" w:hAnchor="margin" w:xAlign="right" w:y="1"/>
      <w:rPr>
        <w:rFonts w:ascii="Arial" w:hAnsi="Arial" w:cs="Arial"/>
        <w:b/>
        <w:sz w:val="18"/>
        <w:szCs w:val="18"/>
      </w:rPr>
    </w:pPr>
    <w:r w:rsidRPr="00D361A5">
      <w:rPr>
        <w:rFonts w:ascii="Arial" w:hAnsi="Arial" w:cs="Arial"/>
        <w:b/>
        <w:szCs w:val="18"/>
      </w:rPr>
      <w:fldChar w:fldCharType="begin"/>
    </w:r>
    <w:r w:rsidRPr="00D361A5">
      <w:rPr>
        <w:rFonts w:ascii="Arial" w:hAnsi="Arial" w:cs="Arial"/>
        <w:b/>
        <w:szCs w:val="18"/>
      </w:rPr>
      <w:instrText xml:space="preserve"> STYLEREF ZA </w:instrText>
    </w:r>
    <w:r w:rsidRPr="00D361A5">
      <w:rPr>
        <w:rFonts w:ascii="Arial" w:hAnsi="Arial" w:cs="Arial"/>
        <w:b/>
        <w:szCs w:val="18"/>
      </w:rPr>
      <w:fldChar w:fldCharType="separate"/>
    </w:r>
    <w:r w:rsidR="00AA4EC5">
      <w:rPr>
        <w:rFonts w:ascii="Arial" w:hAnsi="Arial" w:cs="Arial"/>
        <w:b/>
        <w:noProof/>
        <w:szCs w:val="18"/>
      </w:rPr>
      <w:t>3GPP TR 22.850 V0.54.0 (2025-096)</w:t>
    </w:r>
    <w:r w:rsidRPr="00D361A5">
      <w:rPr>
        <w:rFonts w:ascii="Arial" w:hAnsi="Arial" w:cs="Arial"/>
        <w:b/>
        <w:szCs w:val="18"/>
      </w:rPr>
      <w:fldChar w:fldCharType="end"/>
    </w:r>
  </w:p>
  <w:p w14:paraId="7A6BC72E" w14:textId="77777777" w:rsidR="00CF2863" w:rsidRDefault="00CF2863">
    <w:pPr>
      <w:framePr w:h="284" w:hRule="exact" w:wrap="around" w:vAnchor="text" w:hAnchor="margin" w:xAlign="center" w:y="7"/>
      <w:rPr>
        <w:rFonts w:ascii="Arial" w:hAnsi="Arial" w:cs="Arial"/>
        <w:b/>
        <w:sz w:val="18"/>
        <w:szCs w:val="18"/>
      </w:rPr>
    </w:pPr>
    <w:r w:rsidRPr="00D361A5">
      <w:rPr>
        <w:rFonts w:ascii="Arial" w:hAnsi="Arial" w:cs="Arial"/>
        <w:b/>
        <w:szCs w:val="18"/>
      </w:rPr>
      <w:fldChar w:fldCharType="begin"/>
    </w:r>
    <w:r w:rsidRPr="00D361A5">
      <w:rPr>
        <w:rFonts w:ascii="Arial" w:hAnsi="Arial" w:cs="Arial"/>
        <w:b/>
        <w:szCs w:val="18"/>
      </w:rPr>
      <w:instrText xml:space="preserve"> PAGE </w:instrText>
    </w:r>
    <w:r w:rsidRPr="00D361A5">
      <w:rPr>
        <w:rFonts w:ascii="Arial" w:hAnsi="Arial" w:cs="Arial"/>
        <w:b/>
        <w:szCs w:val="18"/>
      </w:rPr>
      <w:fldChar w:fldCharType="separate"/>
    </w:r>
    <w:r w:rsidRPr="00D361A5">
      <w:rPr>
        <w:rFonts w:ascii="Arial" w:hAnsi="Arial" w:cs="Arial"/>
        <w:b/>
        <w:noProof/>
        <w:szCs w:val="18"/>
      </w:rPr>
      <w:t>14</w:t>
    </w:r>
    <w:r w:rsidRPr="00D361A5">
      <w:rPr>
        <w:rFonts w:ascii="Arial" w:hAnsi="Arial" w:cs="Arial"/>
        <w:b/>
        <w:szCs w:val="18"/>
      </w:rPr>
      <w:fldChar w:fldCharType="end"/>
    </w:r>
  </w:p>
  <w:p w14:paraId="13C538E8" w14:textId="7938DA46" w:rsidR="00CF2863" w:rsidRDefault="00CF2863">
    <w:pPr>
      <w:framePr w:h="284" w:hRule="exact" w:wrap="around" w:vAnchor="text" w:hAnchor="margin" w:y="7"/>
      <w:rPr>
        <w:rFonts w:ascii="Arial" w:hAnsi="Arial" w:cs="Arial"/>
        <w:b/>
        <w:sz w:val="18"/>
        <w:szCs w:val="18"/>
      </w:rPr>
    </w:pPr>
    <w:r w:rsidRPr="00D361A5">
      <w:rPr>
        <w:rFonts w:ascii="Arial" w:hAnsi="Arial" w:cs="Arial"/>
        <w:b/>
        <w:szCs w:val="18"/>
      </w:rPr>
      <w:fldChar w:fldCharType="begin"/>
    </w:r>
    <w:r w:rsidRPr="00D361A5">
      <w:rPr>
        <w:rFonts w:ascii="Arial" w:hAnsi="Arial" w:cs="Arial"/>
        <w:b/>
        <w:szCs w:val="18"/>
      </w:rPr>
      <w:instrText xml:space="preserve"> STYLEREF ZGSM </w:instrText>
    </w:r>
    <w:r w:rsidRPr="00D361A5">
      <w:rPr>
        <w:rFonts w:ascii="Arial" w:hAnsi="Arial" w:cs="Arial"/>
        <w:b/>
        <w:szCs w:val="18"/>
      </w:rPr>
      <w:fldChar w:fldCharType="separate"/>
    </w:r>
    <w:r w:rsidR="00AA4EC5">
      <w:rPr>
        <w:rFonts w:ascii="Arial" w:hAnsi="Arial" w:cs="Arial"/>
        <w:b/>
        <w:noProof/>
        <w:szCs w:val="18"/>
      </w:rPr>
      <w:t>Release 19</w:t>
    </w:r>
    <w:r w:rsidRPr="00D361A5">
      <w:rPr>
        <w:rFonts w:ascii="Arial" w:hAnsi="Arial" w:cs="Arial"/>
        <w:b/>
        <w:szCs w:val="18"/>
      </w:rPr>
      <w:fldChar w:fldCharType="end"/>
    </w:r>
  </w:p>
  <w:p w14:paraId="1024E63D" w14:textId="77777777" w:rsidR="00CF2863" w:rsidRDefault="00CF28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FA27FC"/>
    <w:multiLevelType w:val="multilevel"/>
    <w:tmpl w:val="32F0A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357A1F"/>
    <w:multiLevelType w:val="hybridMultilevel"/>
    <w:tmpl w:val="7D76A1C0"/>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start w:val="1"/>
      <w:numFmt w:val="bullet"/>
      <w:lvlText w:val="o"/>
      <w:lvlJc w:val="left"/>
      <w:pPr>
        <w:ind w:left="2492" w:hanging="360"/>
      </w:pPr>
      <w:rPr>
        <w:rFonts w:ascii="Courier New" w:hAnsi="Courier New" w:cs="Courier New"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2" w15:restartNumberingAfterBreak="0">
    <w:nsid w:val="22A7246D"/>
    <w:multiLevelType w:val="hybridMultilevel"/>
    <w:tmpl w:val="03EE08A2"/>
    <w:lvl w:ilvl="0" w:tplc="A4248A3E">
      <w:numFmt w:val="bullet"/>
      <w:lvlText w:val="-"/>
      <w:lvlJc w:val="left"/>
      <w:pPr>
        <w:ind w:left="1126" w:hanging="360"/>
      </w:pPr>
      <w:rPr>
        <w:rFonts w:ascii="Times New Roman" w:eastAsiaTheme="minorEastAsia"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13" w15:restartNumberingAfterBreak="0">
    <w:nsid w:val="32A23C1F"/>
    <w:multiLevelType w:val="hybridMultilevel"/>
    <w:tmpl w:val="8812A0C6"/>
    <w:lvl w:ilvl="0" w:tplc="AD08771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33D7A"/>
    <w:multiLevelType w:val="hybridMultilevel"/>
    <w:tmpl w:val="43EAC35C"/>
    <w:lvl w:ilvl="0" w:tplc="0338CD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6350F9"/>
    <w:multiLevelType w:val="hybridMultilevel"/>
    <w:tmpl w:val="382E99DC"/>
    <w:lvl w:ilvl="0" w:tplc="1FA8D66A">
      <w:start w:val="1"/>
      <w:numFmt w:val="bullet"/>
      <w:lvlText w:val="•"/>
      <w:lvlJc w:val="left"/>
      <w:pPr>
        <w:tabs>
          <w:tab w:val="num" w:pos="720"/>
        </w:tabs>
        <w:ind w:left="720" w:hanging="360"/>
      </w:pPr>
      <w:rPr>
        <w:rFonts w:ascii="Arial" w:hAnsi="Arial" w:hint="default"/>
      </w:rPr>
    </w:lvl>
    <w:lvl w:ilvl="1" w:tplc="2EDAB246" w:tentative="1">
      <w:start w:val="1"/>
      <w:numFmt w:val="bullet"/>
      <w:lvlText w:val="•"/>
      <w:lvlJc w:val="left"/>
      <w:pPr>
        <w:tabs>
          <w:tab w:val="num" w:pos="1440"/>
        </w:tabs>
        <w:ind w:left="1440" w:hanging="360"/>
      </w:pPr>
      <w:rPr>
        <w:rFonts w:ascii="Arial" w:hAnsi="Arial" w:hint="default"/>
      </w:rPr>
    </w:lvl>
    <w:lvl w:ilvl="2" w:tplc="C818DEAC" w:tentative="1">
      <w:start w:val="1"/>
      <w:numFmt w:val="bullet"/>
      <w:lvlText w:val="•"/>
      <w:lvlJc w:val="left"/>
      <w:pPr>
        <w:tabs>
          <w:tab w:val="num" w:pos="2160"/>
        </w:tabs>
        <w:ind w:left="2160" w:hanging="360"/>
      </w:pPr>
      <w:rPr>
        <w:rFonts w:ascii="Arial" w:hAnsi="Arial" w:hint="default"/>
      </w:rPr>
    </w:lvl>
    <w:lvl w:ilvl="3" w:tplc="0846BBB6" w:tentative="1">
      <w:start w:val="1"/>
      <w:numFmt w:val="bullet"/>
      <w:lvlText w:val="•"/>
      <w:lvlJc w:val="left"/>
      <w:pPr>
        <w:tabs>
          <w:tab w:val="num" w:pos="2880"/>
        </w:tabs>
        <w:ind w:left="2880" w:hanging="360"/>
      </w:pPr>
      <w:rPr>
        <w:rFonts w:ascii="Arial" w:hAnsi="Arial" w:hint="default"/>
      </w:rPr>
    </w:lvl>
    <w:lvl w:ilvl="4" w:tplc="EE4EE5B2" w:tentative="1">
      <w:start w:val="1"/>
      <w:numFmt w:val="bullet"/>
      <w:lvlText w:val="•"/>
      <w:lvlJc w:val="left"/>
      <w:pPr>
        <w:tabs>
          <w:tab w:val="num" w:pos="3600"/>
        </w:tabs>
        <w:ind w:left="3600" w:hanging="360"/>
      </w:pPr>
      <w:rPr>
        <w:rFonts w:ascii="Arial" w:hAnsi="Arial" w:hint="default"/>
      </w:rPr>
    </w:lvl>
    <w:lvl w:ilvl="5" w:tplc="6DE2EC6C" w:tentative="1">
      <w:start w:val="1"/>
      <w:numFmt w:val="bullet"/>
      <w:lvlText w:val="•"/>
      <w:lvlJc w:val="left"/>
      <w:pPr>
        <w:tabs>
          <w:tab w:val="num" w:pos="4320"/>
        </w:tabs>
        <w:ind w:left="4320" w:hanging="360"/>
      </w:pPr>
      <w:rPr>
        <w:rFonts w:ascii="Arial" w:hAnsi="Arial" w:hint="default"/>
      </w:rPr>
    </w:lvl>
    <w:lvl w:ilvl="6" w:tplc="9AECEF34" w:tentative="1">
      <w:start w:val="1"/>
      <w:numFmt w:val="bullet"/>
      <w:lvlText w:val="•"/>
      <w:lvlJc w:val="left"/>
      <w:pPr>
        <w:tabs>
          <w:tab w:val="num" w:pos="5040"/>
        </w:tabs>
        <w:ind w:left="5040" w:hanging="360"/>
      </w:pPr>
      <w:rPr>
        <w:rFonts w:ascii="Arial" w:hAnsi="Arial" w:hint="default"/>
      </w:rPr>
    </w:lvl>
    <w:lvl w:ilvl="7" w:tplc="436A9E36" w:tentative="1">
      <w:start w:val="1"/>
      <w:numFmt w:val="bullet"/>
      <w:lvlText w:val="•"/>
      <w:lvlJc w:val="left"/>
      <w:pPr>
        <w:tabs>
          <w:tab w:val="num" w:pos="5760"/>
        </w:tabs>
        <w:ind w:left="5760" w:hanging="360"/>
      </w:pPr>
      <w:rPr>
        <w:rFonts w:ascii="Arial" w:hAnsi="Arial" w:hint="default"/>
      </w:rPr>
    </w:lvl>
    <w:lvl w:ilvl="8" w:tplc="03E017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8B0292"/>
    <w:multiLevelType w:val="multilevel"/>
    <w:tmpl w:val="A45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10954"/>
    <w:multiLevelType w:val="hybridMultilevel"/>
    <w:tmpl w:val="F3E2D2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E044DE"/>
    <w:multiLevelType w:val="hybridMultilevel"/>
    <w:tmpl w:val="282439EA"/>
    <w:lvl w:ilvl="0" w:tplc="79309E86">
      <w:start w:val="5"/>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66B4888"/>
    <w:multiLevelType w:val="hybridMultilevel"/>
    <w:tmpl w:val="287EC9F0"/>
    <w:lvl w:ilvl="0" w:tplc="6EF8BBA4">
      <w:start w:val="1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A001F64"/>
    <w:multiLevelType w:val="hybridMultilevel"/>
    <w:tmpl w:val="FFC02AEE"/>
    <w:lvl w:ilvl="0" w:tplc="04090003">
      <w:start w:val="1"/>
      <w:numFmt w:val="bullet"/>
      <w:lvlText w:val="o"/>
      <w:lvlJc w:val="left"/>
      <w:pPr>
        <w:ind w:left="872" w:hanging="420"/>
      </w:pPr>
      <w:rPr>
        <w:rFonts w:ascii="Courier New" w:hAnsi="Courier New" w:cs="Courier New"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1" w15:restartNumberingAfterBreak="0">
    <w:nsid w:val="4E8A3F02"/>
    <w:multiLevelType w:val="hybridMultilevel"/>
    <w:tmpl w:val="CC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C304EB"/>
    <w:multiLevelType w:val="hybridMultilevel"/>
    <w:tmpl w:val="A25E7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05D53"/>
    <w:multiLevelType w:val="hybridMultilevel"/>
    <w:tmpl w:val="B6904786"/>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6C522738">
      <w:numFmt w:val="bullet"/>
      <w:lvlText w:val="-"/>
      <w:lvlJc w:val="left"/>
      <w:pPr>
        <w:ind w:left="2492" w:hanging="360"/>
      </w:pPr>
      <w:rPr>
        <w:rFonts w:ascii="Times New Roman" w:eastAsiaTheme="minorEastAsia" w:hAnsi="Times New Roman" w:cs="Times New Roman"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26" w15:restartNumberingAfterBreak="0">
    <w:nsid w:val="63515A00"/>
    <w:multiLevelType w:val="hybridMultilevel"/>
    <w:tmpl w:val="F1C6CBCE"/>
    <w:lvl w:ilvl="0" w:tplc="AD087716">
      <w:numFmt w:val="bullet"/>
      <w:lvlText w:val="-"/>
      <w:lvlJc w:val="left"/>
      <w:pPr>
        <w:ind w:left="1004" w:hanging="360"/>
      </w:pPr>
      <w:rPr>
        <w:rFonts w:ascii="Arial" w:eastAsia="宋体"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5873C78"/>
    <w:multiLevelType w:val="hybridMultilevel"/>
    <w:tmpl w:val="1E5064BE"/>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8" w15:restartNumberingAfterBreak="0">
    <w:nsid w:val="73A719CD"/>
    <w:multiLevelType w:val="hybridMultilevel"/>
    <w:tmpl w:val="0C8238C8"/>
    <w:lvl w:ilvl="0" w:tplc="B60EADE0">
      <w:start w:val="4"/>
      <w:numFmt w:val="bullet"/>
      <w:lvlText w:val="-"/>
      <w:lvlJc w:val="left"/>
      <w:pPr>
        <w:ind w:left="924" w:hanging="360"/>
      </w:pPr>
      <w:rPr>
        <w:rFonts w:ascii="Times New Roman" w:eastAsia="宋体" w:hAnsi="Times New Roman" w:cs="Times New Roman"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9" w15:restartNumberingAfterBreak="0">
    <w:nsid w:val="78FE049F"/>
    <w:multiLevelType w:val="hybridMultilevel"/>
    <w:tmpl w:val="CF7A3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D73E60"/>
    <w:multiLevelType w:val="hybridMultilevel"/>
    <w:tmpl w:val="774031A2"/>
    <w:lvl w:ilvl="0" w:tplc="04090003">
      <w:start w:val="1"/>
      <w:numFmt w:val="bullet"/>
      <w:lvlText w:val="o"/>
      <w:lvlJc w:val="left"/>
      <w:pPr>
        <w:ind w:left="872" w:hanging="420"/>
      </w:pPr>
      <w:rPr>
        <w:rFonts w:ascii="Courier New" w:hAnsi="Courier New" w:cs="Courier New" w:hint="default"/>
      </w:rPr>
    </w:lvl>
    <w:lvl w:ilvl="1" w:tplc="04090003">
      <w:start w:val="1"/>
      <w:numFmt w:val="bullet"/>
      <w:lvlText w:val="o"/>
      <w:lvlJc w:val="left"/>
      <w:pPr>
        <w:ind w:left="1292" w:hanging="420"/>
      </w:pPr>
      <w:rPr>
        <w:rFonts w:ascii="Courier New" w:hAnsi="Courier New" w:cs="Courier New" w:hint="default"/>
      </w:rPr>
    </w:lvl>
    <w:lvl w:ilvl="2" w:tplc="04090005">
      <w:start w:val="1"/>
      <w:numFmt w:val="bullet"/>
      <w:lvlText w:val=""/>
      <w:lvlJc w:val="left"/>
      <w:pPr>
        <w:ind w:left="1712" w:hanging="420"/>
      </w:pPr>
      <w:rPr>
        <w:rFonts w:ascii="Wingdings" w:hAnsi="Wingdings" w:hint="default"/>
      </w:rPr>
    </w:lvl>
    <w:lvl w:ilvl="3" w:tplc="04090005">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31" w15:restartNumberingAfterBreak="0">
    <w:nsid w:val="7CED76B5"/>
    <w:multiLevelType w:val="hybridMultilevel"/>
    <w:tmpl w:val="A7E81688"/>
    <w:lvl w:ilvl="0" w:tplc="ADE26CCE">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1120D"/>
    <w:multiLevelType w:val="multilevel"/>
    <w:tmpl w:val="803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6"/>
  </w:num>
  <w:num w:numId="13">
    <w:abstractNumId w:val="14"/>
  </w:num>
  <w:num w:numId="14">
    <w:abstractNumId w:val="13"/>
  </w:num>
  <w:num w:numId="15">
    <w:abstractNumId w:val="24"/>
  </w:num>
  <w:num w:numId="16">
    <w:abstractNumId w:val="32"/>
  </w:num>
  <w:num w:numId="17">
    <w:abstractNumId w:val="21"/>
  </w:num>
  <w:num w:numId="18">
    <w:abstractNumId w:val="18"/>
  </w:num>
  <w:num w:numId="19">
    <w:abstractNumId w:val="15"/>
  </w:num>
  <w:num w:numId="20">
    <w:abstractNumId w:val="2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2"/>
  </w:num>
  <w:num w:numId="34">
    <w:abstractNumId w:val="25"/>
  </w:num>
  <w:num w:numId="35">
    <w:abstractNumId w:val="20"/>
  </w:num>
  <w:num w:numId="36">
    <w:abstractNumId w:val="23"/>
  </w:num>
  <w:num w:numId="37">
    <w:abstractNumId w:val="30"/>
  </w:num>
  <w:num w:numId="38">
    <w:abstractNumId w:val="27"/>
  </w:num>
  <w:num w:numId="39">
    <w:abstractNumId w:val="11"/>
  </w:num>
  <w:num w:numId="40">
    <w:abstractNumId w:val="31"/>
  </w:num>
  <w:num w:numId="41">
    <w:abstractNumId w:val="19"/>
  </w:num>
  <w:num w:numId="42">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P-251120">
    <w15:presenceInfo w15:providerId="None" w15:userId="SP-251120"/>
  </w15:person>
  <w15:person w15:author="SP-251219">
    <w15:presenceInfo w15:providerId="None" w15:userId="SP-251219"/>
  </w15:person>
  <w15:person w15:author="SP-251223">
    <w15:presenceInfo w15:providerId="None" w15:userId="SP-251223"/>
  </w15:person>
  <w15:person w15:author="SP-251221">
    <w15:presenceInfo w15:providerId="None" w15:userId="SP-251221"/>
  </w15:person>
  <w15:person w15:author="SP-251163">
    <w15:presenceInfo w15:providerId="None" w15:userId="SP-251163"/>
  </w15:person>
  <w15:person w15:author="SP-251164">
    <w15:presenceInfo w15:providerId="None" w15:userId="SP-251164"/>
  </w15:person>
  <w15:person w15:author="SP-251257">
    <w15:presenceInfo w15:providerId="None" w15:userId="SP-251257"/>
  </w15:person>
  <w15:person w15:author="SP-251258">
    <w15:presenceInfo w15:providerId="None" w15:userId="SP-251258"/>
  </w15:person>
  <w15:person w15:author="SP-251275">
    <w15:presenceInfo w15:providerId="None" w15:userId="SP-251275"/>
  </w15:person>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280"/>
    <w:rsid w:val="000222F8"/>
    <w:rsid w:val="00025156"/>
    <w:rsid w:val="000270B9"/>
    <w:rsid w:val="00033397"/>
    <w:rsid w:val="00040095"/>
    <w:rsid w:val="000421C2"/>
    <w:rsid w:val="0005085A"/>
    <w:rsid w:val="00051834"/>
    <w:rsid w:val="00054A22"/>
    <w:rsid w:val="000572A3"/>
    <w:rsid w:val="00062023"/>
    <w:rsid w:val="000655A6"/>
    <w:rsid w:val="00080512"/>
    <w:rsid w:val="00093981"/>
    <w:rsid w:val="000B7221"/>
    <w:rsid w:val="000C47C3"/>
    <w:rsid w:val="000D34BA"/>
    <w:rsid w:val="000D51CD"/>
    <w:rsid w:val="000D5625"/>
    <w:rsid w:val="000D58AB"/>
    <w:rsid w:val="000E7760"/>
    <w:rsid w:val="000F20D9"/>
    <w:rsid w:val="000F2E80"/>
    <w:rsid w:val="000F4EAF"/>
    <w:rsid w:val="000F7880"/>
    <w:rsid w:val="00101805"/>
    <w:rsid w:val="00106B30"/>
    <w:rsid w:val="00133525"/>
    <w:rsid w:val="00133A12"/>
    <w:rsid w:val="0014295B"/>
    <w:rsid w:val="0014561D"/>
    <w:rsid w:val="0014783B"/>
    <w:rsid w:val="001517AC"/>
    <w:rsid w:val="00153229"/>
    <w:rsid w:val="00162382"/>
    <w:rsid w:val="00163E5B"/>
    <w:rsid w:val="0017110E"/>
    <w:rsid w:val="00173E3B"/>
    <w:rsid w:val="00174E78"/>
    <w:rsid w:val="00193AB7"/>
    <w:rsid w:val="001946B9"/>
    <w:rsid w:val="0019684D"/>
    <w:rsid w:val="001A4C42"/>
    <w:rsid w:val="001A7420"/>
    <w:rsid w:val="001B5396"/>
    <w:rsid w:val="001B6637"/>
    <w:rsid w:val="001C21C3"/>
    <w:rsid w:val="001C6C50"/>
    <w:rsid w:val="001D02C2"/>
    <w:rsid w:val="001D7CD3"/>
    <w:rsid w:val="001F0C1D"/>
    <w:rsid w:val="001F1132"/>
    <w:rsid w:val="001F168B"/>
    <w:rsid w:val="00200894"/>
    <w:rsid w:val="00205F4B"/>
    <w:rsid w:val="00223545"/>
    <w:rsid w:val="00226883"/>
    <w:rsid w:val="002347A2"/>
    <w:rsid w:val="0024249A"/>
    <w:rsid w:val="00245449"/>
    <w:rsid w:val="00251B80"/>
    <w:rsid w:val="002675F0"/>
    <w:rsid w:val="002760EE"/>
    <w:rsid w:val="002804F4"/>
    <w:rsid w:val="00282CE6"/>
    <w:rsid w:val="002872E8"/>
    <w:rsid w:val="002913CB"/>
    <w:rsid w:val="002A0E76"/>
    <w:rsid w:val="002A5637"/>
    <w:rsid w:val="002A7328"/>
    <w:rsid w:val="002B0180"/>
    <w:rsid w:val="002B4315"/>
    <w:rsid w:val="002B6339"/>
    <w:rsid w:val="002B6C66"/>
    <w:rsid w:val="002C375F"/>
    <w:rsid w:val="002D14D1"/>
    <w:rsid w:val="002D177B"/>
    <w:rsid w:val="002E00EE"/>
    <w:rsid w:val="002E235D"/>
    <w:rsid w:val="002E5277"/>
    <w:rsid w:val="003008DF"/>
    <w:rsid w:val="00312142"/>
    <w:rsid w:val="00315B85"/>
    <w:rsid w:val="003172DC"/>
    <w:rsid w:val="0031782C"/>
    <w:rsid w:val="0033201D"/>
    <w:rsid w:val="003344EB"/>
    <w:rsid w:val="00343CDF"/>
    <w:rsid w:val="00353D58"/>
    <w:rsid w:val="0035462D"/>
    <w:rsid w:val="00356555"/>
    <w:rsid w:val="003658F0"/>
    <w:rsid w:val="003765B8"/>
    <w:rsid w:val="003805AC"/>
    <w:rsid w:val="003A0A90"/>
    <w:rsid w:val="003A0F2B"/>
    <w:rsid w:val="003A6168"/>
    <w:rsid w:val="003A7273"/>
    <w:rsid w:val="003C1907"/>
    <w:rsid w:val="003C3971"/>
    <w:rsid w:val="003C7D90"/>
    <w:rsid w:val="003D35A3"/>
    <w:rsid w:val="003E01D1"/>
    <w:rsid w:val="003F4DA3"/>
    <w:rsid w:val="00407464"/>
    <w:rsid w:val="004108C4"/>
    <w:rsid w:val="00422CE8"/>
    <w:rsid w:val="00423334"/>
    <w:rsid w:val="0042739F"/>
    <w:rsid w:val="00432B98"/>
    <w:rsid w:val="004345EC"/>
    <w:rsid w:val="00435392"/>
    <w:rsid w:val="00465515"/>
    <w:rsid w:val="0049751D"/>
    <w:rsid w:val="004A52FA"/>
    <w:rsid w:val="004B273D"/>
    <w:rsid w:val="004C2FC1"/>
    <w:rsid w:val="004C30AC"/>
    <w:rsid w:val="004D3578"/>
    <w:rsid w:val="004E207D"/>
    <w:rsid w:val="004E213A"/>
    <w:rsid w:val="004E4053"/>
    <w:rsid w:val="004F0988"/>
    <w:rsid w:val="004F3340"/>
    <w:rsid w:val="00500AA5"/>
    <w:rsid w:val="0050634B"/>
    <w:rsid w:val="00516CA5"/>
    <w:rsid w:val="00532221"/>
    <w:rsid w:val="0053388B"/>
    <w:rsid w:val="00535773"/>
    <w:rsid w:val="005401C3"/>
    <w:rsid w:val="00543E6C"/>
    <w:rsid w:val="005508AD"/>
    <w:rsid w:val="00560BBF"/>
    <w:rsid w:val="00565087"/>
    <w:rsid w:val="00576DB5"/>
    <w:rsid w:val="005832EA"/>
    <w:rsid w:val="00597B11"/>
    <w:rsid w:val="005B02F2"/>
    <w:rsid w:val="005B04DB"/>
    <w:rsid w:val="005B3133"/>
    <w:rsid w:val="005D2E01"/>
    <w:rsid w:val="005D7526"/>
    <w:rsid w:val="005E4BB2"/>
    <w:rsid w:val="005F0B7A"/>
    <w:rsid w:val="005F50C9"/>
    <w:rsid w:val="005F788A"/>
    <w:rsid w:val="00602AEA"/>
    <w:rsid w:val="00604FDC"/>
    <w:rsid w:val="006130C7"/>
    <w:rsid w:val="00614FDF"/>
    <w:rsid w:val="00623D1D"/>
    <w:rsid w:val="0062661D"/>
    <w:rsid w:val="0063023B"/>
    <w:rsid w:val="006317AB"/>
    <w:rsid w:val="006344D5"/>
    <w:rsid w:val="0063543D"/>
    <w:rsid w:val="006420AB"/>
    <w:rsid w:val="00647114"/>
    <w:rsid w:val="00647831"/>
    <w:rsid w:val="00653012"/>
    <w:rsid w:val="0065465C"/>
    <w:rsid w:val="00664257"/>
    <w:rsid w:val="00670A50"/>
    <w:rsid w:val="00670CF4"/>
    <w:rsid w:val="00672E06"/>
    <w:rsid w:val="006806DD"/>
    <w:rsid w:val="006912E9"/>
    <w:rsid w:val="00694641"/>
    <w:rsid w:val="0069558D"/>
    <w:rsid w:val="006A323F"/>
    <w:rsid w:val="006B30D0"/>
    <w:rsid w:val="006C3D95"/>
    <w:rsid w:val="006C5936"/>
    <w:rsid w:val="006E143B"/>
    <w:rsid w:val="006E18D2"/>
    <w:rsid w:val="006E5C86"/>
    <w:rsid w:val="006E6D13"/>
    <w:rsid w:val="006E770F"/>
    <w:rsid w:val="006F302B"/>
    <w:rsid w:val="007000D6"/>
    <w:rsid w:val="00701116"/>
    <w:rsid w:val="00704B78"/>
    <w:rsid w:val="0071174C"/>
    <w:rsid w:val="00713C44"/>
    <w:rsid w:val="0073002F"/>
    <w:rsid w:val="00734A5B"/>
    <w:rsid w:val="0074026F"/>
    <w:rsid w:val="007429F6"/>
    <w:rsid w:val="00744E76"/>
    <w:rsid w:val="00765EA3"/>
    <w:rsid w:val="00767703"/>
    <w:rsid w:val="00770F1E"/>
    <w:rsid w:val="00774DA4"/>
    <w:rsid w:val="00774F59"/>
    <w:rsid w:val="00781F0F"/>
    <w:rsid w:val="007846A8"/>
    <w:rsid w:val="007A24FB"/>
    <w:rsid w:val="007B600E"/>
    <w:rsid w:val="007C491D"/>
    <w:rsid w:val="007E5C1A"/>
    <w:rsid w:val="007F0F4A"/>
    <w:rsid w:val="007F1122"/>
    <w:rsid w:val="00801347"/>
    <w:rsid w:val="008028A4"/>
    <w:rsid w:val="00806E34"/>
    <w:rsid w:val="00830747"/>
    <w:rsid w:val="00830904"/>
    <w:rsid w:val="0083090C"/>
    <w:rsid w:val="00845E7D"/>
    <w:rsid w:val="00847208"/>
    <w:rsid w:val="00851E04"/>
    <w:rsid w:val="008611FA"/>
    <w:rsid w:val="00872EE2"/>
    <w:rsid w:val="00875213"/>
    <w:rsid w:val="008768CA"/>
    <w:rsid w:val="0087739C"/>
    <w:rsid w:val="00885380"/>
    <w:rsid w:val="008A3287"/>
    <w:rsid w:val="008B1874"/>
    <w:rsid w:val="008B447B"/>
    <w:rsid w:val="008B7BA0"/>
    <w:rsid w:val="008C384C"/>
    <w:rsid w:val="008C7B64"/>
    <w:rsid w:val="008E2039"/>
    <w:rsid w:val="008E2D68"/>
    <w:rsid w:val="008E6756"/>
    <w:rsid w:val="008E7425"/>
    <w:rsid w:val="0090160C"/>
    <w:rsid w:val="0090271F"/>
    <w:rsid w:val="00902E23"/>
    <w:rsid w:val="00904A4F"/>
    <w:rsid w:val="009114D7"/>
    <w:rsid w:val="00912B25"/>
    <w:rsid w:val="0091348E"/>
    <w:rsid w:val="00917CCB"/>
    <w:rsid w:val="00933A2D"/>
    <w:rsid w:val="00933FB0"/>
    <w:rsid w:val="00941EB7"/>
    <w:rsid w:val="00942EC2"/>
    <w:rsid w:val="00954D33"/>
    <w:rsid w:val="009621E7"/>
    <w:rsid w:val="00962E16"/>
    <w:rsid w:val="00964F12"/>
    <w:rsid w:val="00975DAE"/>
    <w:rsid w:val="009812DC"/>
    <w:rsid w:val="009843A3"/>
    <w:rsid w:val="009A7558"/>
    <w:rsid w:val="009B2BD4"/>
    <w:rsid w:val="009B4E16"/>
    <w:rsid w:val="009B6F4B"/>
    <w:rsid w:val="009C5D0D"/>
    <w:rsid w:val="009D1D8B"/>
    <w:rsid w:val="009D3222"/>
    <w:rsid w:val="009E21B1"/>
    <w:rsid w:val="009E2532"/>
    <w:rsid w:val="009F37B7"/>
    <w:rsid w:val="009F70B1"/>
    <w:rsid w:val="00A05A2E"/>
    <w:rsid w:val="00A10F02"/>
    <w:rsid w:val="00A13B52"/>
    <w:rsid w:val="00A164B4"/>
    <w:rsid w:val="00A22B8F"/>
    <w:rsid w:val="00A26956"/>
    <w:rsid w:val="00A27486"/>
    <w:rsid w:val="00A371F6"/>
    <w:rsid w:val="00A53724"/>
    <w:rsid w:val="00A56066"/>
    <w:rsid w:val="00A6759D"/>
    <w:rsid w:val="00A71BD7"/>
    <w:rsid w:val="00A73129"/>
    <w:rsid w:val="00A82346"/>
    <w:rsid w:val="00A848DA"/>
    <w:rsid w:val="00A85C2D"/>
    <w:rsid w:val="00A92BA1"/>
    <w:rsid w:val="00A95A32"/>
    <w:rsid w:val="00A9612E"/>
    <w:rsid w:val="00AA4EC5"/>
    <w:rsid w:val="00AB3967"/>
    <w:rsid w:val="00AB4A5D"/>
    <w:rsid w:val="00AC6BC6"/>
    <w:rsid w:val="00AD3938"/>
    <w:rsid w:val="00AD45A1"/>
    <w:rsid w:val="00AE10F2"/>
    <w:rsid w:val="00AE6164"/>
    <w:rsid w:val="00AE65E2"/>
    <w:rsid w:val="00AE7046"/>
    <w:rsid w:val="00AF1460"/>
    <w:rsid w:val="00AF2B84"/>
    <w:rsid w:val="00AF607C"/>
    <w:rsid w:val="00B11544"/>
    <w:rsid w:val="00B14CC5"/>
    <w:rsid w:val="00B15449"/>
    <w:rsid w:val="00B15D68"/>
    <w:rsid w:val="00B2185F"/>
    <w:rsid w:val="00B32CD1"/>
    <w:rsid w:val="00B35303"/>
    <w:rsid w:val="00B37DCF"/>
    <w:rsid w:val="00B37ED1"/>
    <w:rsid w:val="00B4237E"/>
    <w:rsid w:val="00B47132"/>
    <w:rsid w:val="00B52CEA"/>
    <w:rsid w:val="00B53E02"/>
    <w:rsid w:val="00B608A6"/>
    <w:rsid w:val="00B64F8E"/>
    <w:rsid w:val="00B66681"/>
    <w:rsid w:val="00B75BF0"/>
    <w:rsid w:val="00B93086"/>
    <w:rsid w:val="00B93890"/>
    <w:rsid w:val="00BA19ED"/>
    <w:rsid w:val="00BA4B8D"/>
    <w:rsid w:val="00BC0858"/>
    <w:rsid w:val="00BC0F7D"/>
    <w:rsid w:val="00BC1C4B"/>
    <w:rsid w:val="00BC6720"/>
    <w:rsid w:val="00BC7434"/>
    <w:rsid w:val="00BD7D31"/>
    <w:rsid w:val="00BE2930"/>
    <w:rsid w:val="00BE3255"/>
    <w:rsid w:val="00BF128E"/>
    <w:rsid w:val="00BF2720"/>
    <w:rsid w:val="00BF6368"/>
    <w:rsid w:val="00C048BD"/>
    <w:rsid w:val="00C074DD"/>
    <w:rsid w:val="00C10729"/>
    <w:rsid w:val="00C1496A"/>
    <w:rsid w:val="00C33079"/>
    <w:rsid w:val="00C344DE"/>
    <w:rsid w:val="00C433B6"/>
    <w:rsid w:val="00C45231"/>
    <w:rsid w:val="00C45AF6"/>
    <w:rsid w:val="00C52816"/>
    <w:rsid w:val="00C531DC"/>
    <w:rsid w:val="00C535B2"/>
    <w:rsid w:val="00C551FF"/>
    <w:rsid w:val="00C6688B"/>
    <w:rsid w:val="00C67F17"/>
    <w:rsid w:val="00C703F6"/>
    <w:rsid w:val="00C72833"/>
    <w:rsid w:val="00C73143"/>
    <w:rsid w:val="00C7401A"/>
    <w:rsid w:val="00C80F1D"/>
    <w:rsid w:val="00C81A41"/>
    <w:rsid w:val="00C86CAC"/>
    <w:rsid w:val="00C91962"/>
    <w:rsid w:val="00C93F40"/>
    <w:rsid w:val="00CA03BA"/>
    <w:rsid w:val="00CA3D0C"/>
    <w:rsid w:val="00CA7AC9"/>
    <w:rsid w:val="00CC4C69"/>
    <w:rsid w:val="00CF1958"/>
    <w:rsid w:val="00CF26FC"/>
    <w:rsid w:val="00CF2863"/>
    <w:rsid w:val="00CF30DF"/>
    <w:rsid w:val="00D11E35"/>
    <w:rsid w:val="00D13913"/>
    <w:rsid w:val="00D14DF2"/>
    <w:rsid w:val="00D15126"/>
    <w:rsid w:val="00D33CE6"/>
    <w:rsid w:val="00D35654"/>
    <w:rsid w:val="00D361A5"/>
    <w:rsid w:val="00D424E3"/>
    <w:rsid w:val="00D46E25"/>
    <w:rsid w:val="00D51EF1"/>
    <w:rsid w:val="00D55D3E"/>
    <w:rsid w:val="00D57972"/>
    <w:rsid w:val="00D61C09"/>
    <w:rsid w:val="00D61FB5"/>
    <w:rsid w:val="00D667BE"/>
    <w:rsid w:val="00D675A9"/>
    <w:rsid w:val="00D738D6"/>
    <w:rsid w:val="00D755EB"/>
    <w:rsid w:val="00D76048"/>
    <w:rsid w:val="00D82E6F"/>
    <w:rsid w:val="00D87E00"/>
    <w:rsid w:val="00D9134D"/>
    <w:rsid w:val="00D9628A"/>
    <w:rsid w:val="00D97E7D"/>
    <w:rsid w:val="00DA09DB"/>
    <w:rsid w:val="00DA5D2D"/>
    <w:rsid w:val="00DA7A03"/>
    <w:rsid w:val="00DB0EBE"/>
    <w:rsid w:val="00DB180F"/>
    <w:rsid w:val="00DB1818"/>
    <w:rsid w:val="00DB29EA"/>
    <w:rsid w:val="00DB2E17"/>
    <w:rsid w:val="00DB7F94"/>
    <w:rsid w:val="00DC309B"/>
    <w:rsid w:val="00DC4DA2"/>
    <w:rsid w:val="00DC598C"/>
    <w:rsid w:val="00DD239B"/>
    <w:rsid w:val="00DD3CB5"/>
    <w:rsid w:val="00DD4C17"/>
    <w:rsid w:val="00DD4D77"/>
    <w:rsid w:val="00DD74A5"/>
    <w:rsid w:val="00DE07DE"/>
    <w:rsid w:val="00DE5B3B"/>
    <w:rsid w:val="00DE74C3"/>
    <w:rsid w:val="00DF2B1F"/>
    <w:rsid w:val="00DF36FC"/>
    <w:rsid w:val="00DF3BD6"/>
    <w:rsid w:val="00DF62CD"/>
    <w:rsid w:val="00DF7035"/>
    <w:rsid w:val="00E06D66"/>
    <w:rsid w:val="00E075B7"/>
    <w:rsid w:val="00E1265A"/>
    <w:rsid w:val="00E16509"/>
    <w:rsid w:val="00E278D7"/>
    <w:rsid w:val="00E31385"/>
    <w:rsid w:val="00E350F0"/>
    <w:rsid w:val="00E358CE"/>
    <w:rsid w:val="00E3726D"/>
    <w:rsid w:val="00E40ED5"/>
    <w:rsid w:val="00E44582"/>
    <w:rsid w:val="00E44FFC"/>
    <w:rsid w:val="00E54515"/>
    <w:rsid w:val="00E71358"/>
    <w:rsid w:val="00E77645"/>
    <w:rsid w:val="00E869CF"/>
    <w:rsid w:val="00EA00D6"/>
    <w:rsid w:val="00EA15B0"/>
    <w:rsid w:val="00EA3DAD"/>
    <w:rsid w:val="00EA5EA7"/>
    <w:rsid w:val="00EA66BD"/>
    <w:rsid w:val="00EB257A"/>
    <w:rsid w:val="00EC4A25"/>
    <w:rsid w:val="00EE6176"/>
    <w:rsid w:val="00EF608C"/>
    <w:rsid w:val="00F0255E"/>
    <w:rsid w:val="00F025A2"/>
    <w:rsid w:val="00F04712"/>
    <w:rsid w:val="00F04ED1"/>
    <w:rsid w:val="00F10003"/>
    <w:rsid w:val="00F13360"/>
    <w:rsid w:val="00F16C98"/>
    <w:rsid w:val="00F21165"/>
    <w:rsid w:val="00F22EC7"/>
    <w:rsid w:val="00F325C8"/>
    <w:rsid w:val="00F34834"/>
    <w:rsid w:val="00F45294"/>
    <w:rsid w:val="00F63F15"/>
    <w:rsid w:val="00F653B8"/>
    <w:rsid w:val="00F73631"/>
    <w:rsid w:val="00F85F2D"/>
    <w:rsid w:val="00F87CD6"/>
    <w:rsid w:val="00F9008D"/>
    <w:rsid w:val="00FA1266"/>
    <w:rsid w:val="00FB2CA2"/>
    <w:rsid w:val="00FB795E"/>
    <w:rsid w:val="00FC0C00"/>
    <w:rsid w:val="00FC1192"/>
    <w:rsid w:val="00FD0465"/>
    <w:rsid w:val="00FE0604"/>
    <w:rsid w:val="00FE2763"/>
    <w:rsid w:val="00FE7B71"/>
    <w:rsid w:val="00FF5C3F"/>
    <w:rsid w:val="00FF64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361A5"/>
    <w:pPr>
      <w:overflowPunct w:val="0"/>
      <w:autoSpaceDE w:val="0"/>
      <w:autoSpaceDN w:val="0"/>
      <w:adjustRightInd w:val="0"/>
      <w:spacing w:after="180"/>
      <w:textAlignment w:val="baseline"/>
    </w:pPr>
    <w:rPr>
      <w:rFonts w:eastAsia="Times New Roman"/>
    </w:rPr>
  </w:style>
  <w:style w:type="paragraph" w:styleId="1">
    <w:name w:val="heading 1"/>
    <w:next w:val="a1"/>
    <w:qFormat/>
    <w:rsid w:val="00D361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2"/>
    <w:qFormat/>
    <w:rsid w:val="00D361A5"/>
    <w:pPr>
      <w:pBdr>
        <w:top w:val="none" w:sz="0" w:space="0" w:color="auto"/>
      </w:pBdr>
      <w:spacing w:before="180"/>
      <w:outlineLvl w:val="1"/>
    </w:pPr>
    <w:rPr>
      <w:sz w:val="32"/>
    </w:rPr>
  </w:style>
  <w:style w:type="paragraph" w:styleId="31">
    <w:name w:val="heading 3"/>
    <w:basedOn w:val="21"/>
    <w:next w:val="a1"/>
    <w:link w:val="32"/>
    <w:qFormat/>
    <w:rsid w:val="00D361A5"/>
    <w:pPr>
      <w:spacing w:before="120"/>
      <w:outlineLvl w:val="2"/>
    </w:pPr>
    <w:rPr>
      <w:sz w:val="28"/>
    </w:rPr>
  </w:style>
  <w:style w:type="paragraph" w:styleId="41">
    <w:name w:val="heading 4"/>
    <w:basedOn w:val="31"/>
    <w:next w:val="a1"/>
    <w:qFormat/>
    <w:rsid w:val="00D361A5"/>
    <w:pPr>
      <w:ind w:left="1418" w:hanging="1418"/>
      <w:outlineLvl w:val="3"/>
    </w:pPr>
    <w:rPr>
      <w:sz w:val="24"/>
    </w:rPr>
  </w:style>
  <w:style w:type="paragraph" w:styleId="51">
    <w:name w:val="heading 5"/>
    <w:basedOn w:val="41"/>
    <w:next w:val="a1"/>
    <w:qFormat/>
    <w:rsid w:val="00D361A5"/>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rsid w:val="00D361A5"/>
    <w:pPr>
      <w:ind w:left="0" w:firstLine="0"/>
      <w:outlineLvl w:val="7"/>
    </w:pPr>
  </w:style>
  <w:style w:type="paragraph" w:styleId="9">
    <w:name w:val="heading 9"/>
    <w:basedOn w:val="8"/>
    <w:next w:val="a1"/>
    <w:qFormat/>
    <w:rsid w:val="00D361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D361A5"/>
    <w:pPr>
      <w:ind w:left="1985" w:hanging="1985"/>
      <w:outlineLvl w:val="9"/>
    </w:pPr>
    <w:rPr>
      <w:sz w:val="20"/>
    </w:rPr>
  </w:style>
  <w:style w:type="paragraph" w:styleId="TOC9">
    <w:name w:val="toc 9"/>
    <w:basedOn w:val="TOC8"/>
    <w:uiPriority w:val="39"/>
    <w:rsid w:val="00D361A5"/>
    <w:pPr>
      <w:ind w:left="1418" w:hanging="1418"/>
    </w:pPr>
  </w:style>
  <w:style w:type="paragraph" w:styleId="TOC8">
    <w:name w:val="toc 8"/>
    <w:basedOn w:val="TOC1"/>
    <w:rsid w:val="00D361A5"/>
    <w:pPr>
      <w:spacing w:before="180"/>
      <w:ind w:left="2693" w:hanging="2693"/>
    </w:pPr>
    <w:rPr>
      <w:b/>
    </w:rPr>
  </w:style>
  <w:style w:type="paragraph" w:styleId="TOC1">
    <w:name w:val="toc 1"/>
    <w:uiPriority w:val="39"/>
    <w:rsid w:val="00D361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D361A5"/>
    <w:pPr>
      <w:keepLines/>
      <w:tabs>
        <w:tab w:val="center" w:pos="4536"/>
        <w:tab w:val="right" w:pos="9072"/>
      </w:tabs>
    </w:pPr>
    <w:rPr>
      <w:noProof/>
    </w:rPr>
  </w:style>
  <w:style w:type="character" w:customStyle="1" w:styleId="ZGSM">
    <w:name w:val="ZGSM"/>
    <w:rsid w:val="00D361A5"/>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D361A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361A5"/>
    <w:pPr>
      <w:ind w:left="1701" w:hanging="1701"/>
    </w:pPr>
  </w:style>
  <w:style w:type="paragraph" w:styleId="TOC4">
    <w:name w:val="toc 4"/>
    <w:basedOn w:val="TOC3"/>
    <w:uiPriority w:val="39"/>
    <w:rsid w:val="00D361A5"/>
    <w:pPr>
      <w:ind w:left="1418" w:hanging="1418"/>
    </w:pPr>
  </w:style>
  <w:style w:type="paragraph" w:styleId="TOC3">
    <w:name w:val="toc 3"/>
    <w:basedOn w:val="TOC2"/>
    <w:uiPriority w:val="39"/>
    <w:rsid w:val="00D361A5"/>
    <w:pPr>
      <w:ind w:left="1134" w:hanging="1134"/>
    </w:pPr>
  </w:style>
  <w:style w:type="paragraph" w:styleId="TOC2">
    <w:name w:val="toc 2"/>
    <w:basedOn w:val="TOC1"/>
    <w:uiPriority w:val="39"/>
    <w:rsid w:val="00D361A5"/>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rsid w:val="00D361A5"/>
    <w:pPr>
      <w:outlineLvl w:val="9"/>
    </w:pPr>
  </w:style>
  <w:style w:type="paragraph" w:customStyle="1" w:styleId="NF">
    <w:name w:val="NF"/>
    <w:basedOn w:val="NO"/>
    <w:rsid w:val="00D361A5"/>
    <w:pPr>
      <w:keepNext/>
      <w:spacing w:after="0"/>
    </w:pPr>
    <w:rPr>
      <w:rFonts w:ascii="Arial" w:hAnsi="Arial"/>
      <w:sz w:val="18"/>
    </w:rPr>
  </w:style>
  <w:style w:type="paragraph" w:customStyle="1" w:styleId="NO">
    <w:name w:val="NO"/>
    <w:basedOn w:val="a1"/>
    <w:link w:val="NOZchn"/>
    <w:rsid w:val="00D361A5"/>
    <w:pPr>
      <w:keepLines/>
      <w:ind w:left="1135" w:hanging="851"/>
    </w:pPr>
  </w:style>
  <w:style w:type="paragraph" w:customStyle="1" w:styleId="PL">
    <w:name w:val="PL"/>
    <w:rsid w:val="00D361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361A5"/>
    <w:pPr>
      <w:jc w:val="right"/>
    </w:pPr>
  </w:style>
  <w:style w:type="paragraph" w:customStyle="1" w:styleId="TAL">
    <w:name w:val="TAL"/>
    <w:basedOn w:val="a1"/>
    <w:link w:val="TALChar"/>
    <w:rsid w:val="00D361A5"/>
    <w:pPr>
      <w:keepNext/>
      <w:keepLines/>
      <w:spacing w:after="0"/>
    </w:pPr>
    <w:rPr>
      <w:rFonts w:ascii="Arial" w:hAnsi="Arial"/>
      <w:sz w:val="18"/>
    </w:rPr>
  </w:style>
  <w:style w:type="paragraph" w:customStyle="1" w:styleId="TAH">
    <w:name w:val="TAH"/>
    <w:basedOn w:val="TAC"/>
    <w:link w:val="TAHCar"/>
    <w:rsid w:val="00D361A5"/>
    <w:rPr>
      <w:b/>
    </w:rPr>
  </w:style>
  <w:style w:type="paragraph" w:customStyle="1" w:styleId="TAC">
    <w:name w:val="TAC"/>
    <w:basedOn w:val="TAL"/>
    <w:link w:val="TACChar"/>
    <w:rsid w:val="00D361A5"/>
    <w:pPr>
      <w:jc w:val="center"/>
    </w:pPr>
  </w:style>
  <w:style w:type="paragraph" w:customStyle="1" w:styleId="LD">
    <w:name w:val="LD"/>
    <w:rsid w:val="00D361A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D361A5"/>
    <w:pPr>
      <w:keepLines/>
      <w:ind w:left="1702" w:hanging="1418"/>
    </w:pPr>
  </w:style>
  <w:style w:type="paragraph" w:customStyle="1" w:styleId="FP">
    <w:name w:val="FP"/>
    <w:basedOn w:val="a1"/>
    <w:rsid w:val="00D361A5"/>
    <w:pPr>
      <w:spacing w:after="0"/>
    </w:pPr>
  </w:style>
  <w:style w:type="paragraph" w:customStyle="1" w:styleId="NW">
    <w:name w:val="NW"/>
    <w:basedOn w:val="NO"/>
    <w:rsid w:val="00D361A5"/>
    <w:pPr>
      <w:spacing w:after="0"/>
    </w:pPr>
  </w:style>
  <w:style w:type="paragraph" w:customStyle="1" w:styleId="EW">
    <w:name w:val="EW"/>
    <w:basedOn w:val="EX"/>
    <w:rsid w:val="00D361A5"/>
    <w:pPr>
      <w:spacing w:after="0"/>
    </w:pPr>
  </w:style>
  <w:style w:type="paragraph" w:customStyle="1" w:styleId="B1">
    <w:name w:val="B1"/>
    <w:basedOn w:val="a7"/>
    <w:link w:val="B1Char"/>
    <w:rsid w:val="00D361A5"/>
    <w:pPr>
      <w:ind w:left="568" w:hanging="284"/>
      <w:contextualSpacing w:val="0"/>
    </w:pPr>
  </w:style>
  <w:style w:type="paragraph" w:styleId="TOC6">
    <w:name w:val="toc 6"/>
    <w:basedOn w:val="TOC5"/>
    <w:next w:val="a1"/>
    <w:rsid w:val="00D361A5"/>
    <w:pPr>
      <w:ind w:left="1985" w:hanging="1985"/>
    </w:pPr>
  </w:style>
  <w:style w:type="paragraph" w:styleId="TOC7">
    <w:name w:val="toc 7"/>
    <w:basedOn w:val="TOC6"/>
    <w:next w:val="a1"/>
    <w:semiHidden/>
    <w:rsid w:val="00D361A5"/>
    <w:pPr>
      <w:ind w:left="2268" w:hanging="2268"/>
    </w:pPr>
  </w:style>
  <w:style w:type="paragraph" w:customStyle="1" w:styleId="EditorsNote">
    <w:name w:val="Editor's Note"/>
    <w:basedOn w:val="NO"/>
    <w:link w:val="EditorsNoteChar"/>
    <w:rsid w:val="00D361A5"/>
    <w:pPr>
      <w:ind w:left="1559" w:hanging="1276"/>
    </w:pPr>
    <w:rPr>
      <w:color w:val="FF0000"/>
    </w:rPr>
  </w:style>
  <w:style w:type="paragraph" w:customStyle="1" w:styleId="TH">
    <w:name w:val="TH"/>
    <w:basedOn w:val="a1"/>
    <w:link w:val="THChar"/>
    <w:rsid w:val="00D361A5"/>
    <w:pPr>
      <w:keepNext/>
      <w:keepLines/>
      <w:spacing w:before="60"/>
      <w:jc w:val="center"/>
    </w:pPr>
    <w:rPr>
      <w:rFonts w:ascii="Arial" w:hAnsi="Arial"/>
      <w:b/>
    </w:rPr>
  </w:style>
  <w:style w:type="paragraph" w:customStyle="1" w:styleId="ZA">
    <w:name w:val="ZA"/>
    <w:rsid w:val="00D361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361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361A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361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D361A5"/>
    <w:pPr>
      <w:ind w:left="851" w:hanging="851"/>
    </w:pPr>
  </w:style>
  <w:style w:type="paragraph" w:customStyle="1" w:styleId="ZH">
    <w:name w:val="ZH"/>
    <w:rsid w:val="00D361A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D361A5"/>
    <w:pPr>
      <w:keepNext w:val="0"/>
      <w:spacing w:before="0" w:after="240"/>
    </w:pPr>
  </w:style>
  <w:style w:type="paragraph" w:customStyle="1" w:styleId="ZG">
    <w:name w:val="ZG"/>
    <w:rsid w:val="00D361A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3"/>
    <w:link w:val="B2Char"/>
    <w:rsid w:val="00D361A5"/>
    <w:pPr>
      <w:ind w:left="851" w:hanging="284"/>
      <w:contextualSpacing w:val="0"/>
    </w:pPr>
  </w:style>
  <w:style w:type="paragraph" w:customStyle="1" w:styleId="B3">
    <w:name w:val="B3"/>
    <w:basedOn w:val="33"/>
    <w:link w:val="B3Char2"/>
    <w:rsid w:val="00D361A5"/>
    <w:pPr>
      <w:ind w:left="1135" w:hanging="284"/>
      <w:contextualSpacing w:val="0"/>
    </w:pPr>
  </w:style>
  <w:style w:type="paragraph" w:customStyle="1" w:styleId="B4">
    <w:name w:val="B4"/>
    <w:basedOn w:val="42"/>
    <w:rsid w:val="00D361A5"/>
    <w:pPr>
      <w:ind w:left="1418" w:hanging="284"/>
      <w:contextualSpacing w:val="0"/>
    </w:pPr>
  </w:style>
  <w:style w:type="paragraph" w:customStyle="1" w:styleId="B5">
    <w:name w:val="B5"/>
    <w:basedOn w:val="52"/>
    <w:rsid w:val="00D361A5"/>
    <w:pPr>
      <w:ind w:left="1702" w:hanging="284"/>
      <w:contextualSpacing w:val="0"/>
    </w:pPr>
  </w:style>
  <w:style w:type="paragraph" w:customStyle="1" w:styleId="ZTD">
    <w:name w:val="ZTD"/>
    <w:basedOn w:val="ZB"/>
    <w:rsid w:val="00D361A5"/>
    <w:pPr>
      <w:framePr w:hRule="auto" w:wrap="notBeside" w:y="852"/>
    </w:pPr>
    <w:rPr>
      <w:i w:val="0"/>
      <w:sz w:val="40"/>
    </w:rPr>
  </w:style>
  <w:style w:type="paragraph" w:customStyle="1" w:styleId="ZV">
    <w:name w:val="ZV"/>
    <w:basedOn w:val="ZU"/>
    <w:rsid w:val="00D361A5"/>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c">
    <w:name w:val="Balloon Text"/>
    <w:basedOn w:val="a1"/>
    <w:link w:val="ad"/>
    <w:unhideWhenUsed/>
    <w:rsid w:val="00F34834"/>
    <w:pPr>
      <w:spacing w:after="0"/>
    </w:pPr>
    <w:rPr>
      <w:rFonts w:ascii="Segoe UI" w:hAnsi="Segoe UI" w:cs="Segoe UI"/>
      <w:sz w:val="18"/>
      <w:szCs w:val="18"/>
    </w:rPr>
  </w:style>
  <w:style w:type="character" w:customStyle="1" w:styleId="ad">
    <w:name w:val="批注框文本 字符"/>
    <w:basedOn w:val="a2"/>
    <w:link w:val="ac"/>
    <w:rsid w:val="00F34834"/>
    <w:rPr>
      <w:rFonts w:ascii="Segoe UI" w:hAnsi="Segoe UI" w:cs="Segoe UI"/>
      <w:sz w:val="18"/>
      <w:szCs w:val="18"/>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basedOn w:val="a1"/>
    <w:link w:val="af1"/>
    <w:rsid w:val="00F34834"/>
    <w:pPr>
      <w:spacing w:after="120"/>
    </w:pPr>
  </w:style>
  <w:style w:type="character" w:customStyle="1" w:styleId="af1">
    <w:name w:val="正文文本 字符"/>
    <w:basedOn w:val="a2"/>
    <w:link w:val="af0"/>
    <w:rsid w:val="00F34834"/>
  </w:style>
  <w:style w:type="paragraph" w:styleId="24">
    <w:name w:val="Body Text 2"/>
    <w:basedOn w:val="a1"/>
    <w:link w:val="25"/>
    <w:rsid w:val="00F34834"/>
    <w:pPr>
      <w:spacing w:after="120" w:line="480" w:lineRule="auto"/>
    </w:pPr>
  </w:style>
  <w:style w:type="character" w:customStyle="1" w:styleId="25">
    <w:name w:val="正文文本 2 字符"/>
    <w:basedOn w:val="a2"/>
    <w:link w:val="24"/>
    <w:rsid w:val="00F34834"/>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rPr>
  </w:style>
  <w:style w:type="paragraph" w:styleId="af2">
    <w:name w:val="Body Text First Indent"/>
    <w:basedOn w:val="af0"/>
    <w:link w:val="af3"/>
    <w:rsid w:val="00F34834"/>
    <w:pPr>
      <w:spacing w:after="180"/>
      <w:ind w:firstLine="360"/>
    </w:pPr>
  </w:style>
  <w:style w:type="character" w:customStyle="1" w:styleId="af3">
    <w:name w:val="正文文本首行缩进 字符"/>
    <w:basedOn w:val="af1"/>
    <w:link w:val="af2"/>
    <w:rsid w:val="00F34834"/>
  </w:style>
  <w:style w:type="paragraph" w:styleId="af4">
    <w:name w:val="Body Text Indent"/>
    <w:basedOn w:val="a1"/>
    <w:link w:val="af5"/>
    <w:rsid w:val="00F34834"/>
    <w:pPr>
      <w:spacing w:after="120"/>
      <w:ind w:left="283"/>
    </w:pPr>
  </w:style>
  <w:style w:type="character" w:customStyle="1" w:styleId="af5">
    <w:name w:val="正文文本缩进 字符"/>
    <w:basedOn w:val="a2"/>
    <w:link w:val="af4"/>
    <w:rsid w:val="00F34834"/>
  </w:style>
  <w:style w:type="paragraph" w:styleId="26">
    <w:name w:val="Body Text First Indent 2"/>
    <w:basedOn w:val="af4"/>
    <w:link w:val="27"/>
    <w:rsid w:val="00F34834"/>
    <w:pPr>
      <w:spacing w:after="180"/>
      <w:ind w:left="360" w:firstLine="360"/>
    </w:pPr>
  </w:style>
  <w:style w:type="character" w:customStyle="1" w:styleId="27">
    <w:name w:val="正文文本首行缩进 2 字符"/>
    <w:basedOn w:val="af5"/>
    <w:link w:val="26"/>
    <w:rsid w:val="00F34834"/>
  </w:style>
  <w:style w:type="paragraph" w:styleId="28">
    <w:name w:val="Body Text Indent 2"/>
    <w:basedOn w:val="a1"/>
    <w:link w:val="29"/>
    <w:rsid w:val="00F34834"/>
    <w:pPr>
      <w:spacing w:after="120" w:line="480" w:lineRule="auto"/>
      <w:ind w:left="283"/>
    </w:pPr>
  </w:style>
  <w:style w:type="character" w:customStyle="1" w:styleId="29">
    <w:name w:val="正文文本缩进 2 字符"/>
    <w:basedOn w:val="a2"/>
    <w:link w:val="28"/>
    <w:rsid w:val="00F34834"/>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rPr>
  </w:style>
  <w:style w:type="paragraph" w:styleId="af6">
    <w:name w:val="caption"/>
    <w:basedOn w:val="a1"/>
    <w:next w:val="a1"/>
    <w:semiHidden/>
    <w:unhideWhenUsed/>
    <w:qFormat/>
    <w:rsid w:val="00F34834"/>
    <w:pPr>
      <w:spacing w:after="200"/>
    </w:pPr>
    <w:rPr>
      <w:i/>
      <w:iCs/>
      <w:color w:val="44546A" w:themeColor="text2"/>
      <w:sz w:val="18"/>
      <w:szCs w:val="18"/>
    </w:rPr>
  </w:style>
  <w:style w:type="paragraph" w:styleId="af7">
    <w:name w:val="Closing"/>
    <w:basedOn w:val="a1"/>
    <w:link w:val="af8"/>
    <w:rsid w:val="00F34834"/>
    <w:pPr>
      <w:spacing w:after="0"/>
      <w:ind w:left="4252"/>
    </w:pPr>
  </w:style>
  <w:style w:type="character" w:customStyle="1" w:styleId="af8">
    <w:name w:val="结束语 字符"/>
    <w:basedOn w:val="a2"/>
    <w:link w:val="af7"/>
    <w:rsid w:val="00F34834"/>
  </w:style>
  <w:style w:type="paragraph" w:styleId="af9">
    <w:name w:val="annotation text"/>
    <w:basedOn w:val="a1"/>
    <w:link w:val="afa"/>
    <w:rsid w:val="00F34834"/>
  </w:style>
  <w:style w:type="character" w:customStyle="1" w:styleId="afa">
    <w:name w:val="批注文字 字符"/>
    <w:basedOn w:val="a2"/>
    <w:link w:val="af9"/>
    <w:rsid w:val="00F34834"/>
  </w:style>
  <w:style w:type="paragraph" w:styleId="afb">
    <w:name w:val="annotation subject"/>
    <w:basedOn w:val="af9"/>
    <w:next w:val="af9"/>
    <w:link w:val="afc"/>
    <w:rsid w:val="00F34834"/>
    <w:rPr>
      <w:b/>
      <w:bCs/>
    </w:rPr>
  </w:style>
  <w:style w:type="character" w:customStyle="1" w:styleId="afc">
    <w:name w:val="批注主题 字符"/>
    <w:basedOn w:val="afa"/>
    <w:link w:val="afb"/>
    <w:rsid w:val="00F34834"/>
    <w:rPr>
      <w:b/>
      <w:bCs/>
    </w:rPr>
  </w:style>
  <w:style w:type="paragraph" w:styleId="afd">
    <w:name w:val="Date"/>
    <w:basedOn w:val="a1"/>
    <w:next w:val="a1"/>
    <w:link w:val="afe"/>
    <w:rsid w:val="00F34834"/>
  </w:style>
  <w:style w:type="character" w:customStyle="1" w:styleId="afe">
    <w:name w:val="日期 字符"/>
    <w:basedOn w:val="a2"/>
    <w:link w:val="afd"/>
    <w:rsid w:val="00F34834"/>
  </w:style>
  <w:style w:type="paragraph" w:styleId="aff">
    <w:name w:val="Document Map"/>
    <w:basedOn w:val="a1"/>
    <w:link w:val="aff0"/>
    <w:rsid w:val="00F34834"/>
    <w:pPr>
      <w:spacing w:after="0"/>
    </w:pPr>
    <w:rPr>
      <w:rFonts w:ascii="Segoe UI" w:hAnsi="Segoe UI" w:cs="Segoe UI"/>
      <w:sz w:val="16"/>
      <w:szCs w:val="16"/>
    </w:rPr>
  </w:style>
  <w:style w:type="character" w:customStyle="1" w:styleId="aff0">
    <w:name w:val="文档结构图 字符"/>
    <w:basedOn w:val="a2"/>
    <w:link w:val="aff"/>
    <w:rsid w:val="00F34834"/>
    <w:rPr>
      <w:rFonts w:ascii="Segoe UI" w:hAnsi="Segoe UI" w:cs="Segoe UI"/>
      <w:sz w:val="16"/>
      <w:szCs w:val="16"/>
    </w:rPr>
  </w:style>
  <w:style w:type="paragraph" w:styleId="aff1">
    <w:name w:val="E-mail Signature"/>
    <w:basedOn w:val="a1"/>
    <w:link w:val="aff2"/>
    <w:rsid w:val="00F34834"/>
    <w:pPr>
      <w:spacing w:after="0"/>
    </w:pPr>
  </w:style>
  <w:style w:type="character" w:customStyle="1" w:styleId="aff2">
    <w:name w:val="电子邮件签名 字符"/>
    <w:basedOn w:val="a2"/>
    <w:link w:val="aff1"/>
    <w:rsid w:val="00F34834"/>
  </w:style>
  <w:style w:type="paragraph" w:styleId="aff3">
    <w:name w:val="endnote text"/>
    <w:basedOn w:val="a1"/>
    <w:link w:val="aff4"/>
    <w:rsid w:val="00F34834"/>
    <w:pPr>
      <w:spacing w:after="0"/>
    </w:pPr>
  </w:style>
  <w:style w:type="character" w:customStyle="1" w:styleId="aff4">
    <w:name w:val="尾注文本 字符"/>
    <w:basedOn w:val="a2"/>
    <w:link w:val="aff3"/>
    <w:rsid w:val="00F34834"/>
  </w:style>
  <w:style w:type="paragraph" w:styleId="aff5">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F34834"/>
    <w:pPr>
      <w:spacing w:after="0"/>
    </w:pPr>
    <w:rPr>
      <w:rFonts w:asciiTheme="majorHAnsi" w:eastAsiaTheme="majorEastAsia" w:hAnsiTheme="majorHAnsi" w:cstheme="majorBidi"/>
    </w:rPr>
  </w:style>
  <w:style w:type="paragraph" w:styleId="aff7">
    <w:name w:val="footnote text"/>
    <w:basedOn w:val="a1"/>
    <w:link w:val="aff8"/>
    <w:rsid w:val="00F34834"/>
    <w:pPr>
      <w:spacing w:after="0"/>
    </w:pPr>
  </w:style>
  <w:style w:type="character" w:customStyle="1" w:styleId="aff8">
    <w:name w:val="脚注文本 字符"/>
    <w:basedOn w:val="a2"/>
    <w:link w:val="aff7"/>
    <w:rsid w:val="00F34834"/>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rPr>
  </w:style>
  <w:style w:type="paragraph" w:styleId="10">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9">
    <w:name w:val="index heading"/>
    <w:basedOn w:val="a1"/>
    <w:next w:val="10"/>
    <w:rsid w:val="00F34834"/>
    <w:rPr>
      <w:rFonts w:asciiTheme="majorHAnsi" w:eastAsiaTheme="majorEastAsia" w:hAnsiTheme="majorHAnsi" w:cstheme="majorBidi"/>
      <w:b/>
      <w:bCs/>
    </w:rPr>
  </w:style>
  <w:style w:type="paragraph" w:styleId="affa">
    <w:name w:val="Intense Quote"/>
    <w:basedOn w:val="a1"/>
    <w:next w:val="a1"/>
    <w:link w:val="aff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F34834"/>
    <w:rPr>
      <w:i/>
      <w:iCs/>
      <w:color w:val="4472C4" w:themeColor="accent1"/>
    </w:rPr>
  </w:style>
  <w:style w:type="paragraph" w:styleId="a7">
    <w:name w:val="List"/>
    <w:basedOn w:val="a1"/>
    <w:rsid w:val="00F34834"/>
    <w:pPr>
      <w:ind w:left="283" w:hanging="283"/>
      <w:contextualSpacing/>
    </w:pPr>
  </w:style>
  <w:style w:type="paragraph" w:styleId="23">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1"/>
      </w:numPr>
      <w:contextualSpacing/>
    </w:pPr>
  </w:style>
  <w:style w:type="paragraph" w:styleId="20">
    <w:name w:val="List Bullet 2"/>
    <w:basedOn w:val="a1"/>
    <w:rsid w:val="00F34834"/>
    <w:pPr>
      <w:numPr>
        <w:numId w:val="2"/>
      </w:numPr>
      <w:contextualSpacing/>
    </w:pPr>
  </w:style>
  <w:style w:type="paragraph" w:styleId="30">
    <w:name w:val="List Bullet 3"/>
    <w:basedOn w:val="a1"/>
    <w:rsid w:val="00F34834"/>
    <w:pPr>
      <w:numPr>
        <w:numId w:val="3"/>
      </w:numPr>
      <w:contextualSpacing/>
    </w:pPr>
  </w:style>
  <w:style w:type="paragraph" w:styleId="40">
    <w:name w:val="List Bullet 4"/>
    <w:basedOn w:val="a1"/>
    <w:rsid w:val="00F34834"/>
    <w:pPr>
      <w:numPr>
        <w:numId w:val="4"/>
      </w:numPr>
      <w:contextualSpacing/>
    </w:pPr>
  </w:style>
  <w:style w:type="paragraph" w:styleId="50">
    <w:name w:val="List Bullet 5"/>
    <w:basedOn w:val="a1"/>
    <w:rsid w:val="00F34834"/>
    <w:pPr>
      <w:numPr>
        <w:numId w:val="5"/>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6"/>
      </w:numPr>
      <w:contextualSpacing/>
    </w:pPr>
  </w:style>
  <w:style w:type="paragraph" w:styleId="2">
    <w:name w:val="List Number 2"/>
    <w:basedOn w:val="a1"/>
    <w:rsid w:val="00F34834"/>
    <w:pPr>
      <w:numPr>
        <w:numId w:val="7"/>
      </w:numPr>
      <w:contextualSpacing/>
    </w:pPr>
  </w:style>
  <w:style w:type="paragraph" w:styleId="3">
    <w:name w:val="List Number 3"/>
    <w:basedOn w:val="a1"/>
    <w:rsid w:val="00F34834"/>
    <w:pPr>
      <w:numPr>
        <w:numId w:val="8"/>
      </w:numPr>
      <w:contextualSpacing/>
    </w:pPr>
  </w:style>
  <w:style w:type="paragraph" w:styleId="4">
    <w:name w:val="List Number 4"/>
    <w:basedOn w:val="a1"/>
    <w:rsid w:val="00F34834"/>
    <w:pPr>
      <w:numPr>
        <w:numId w:val="9"/>
      </w:numPr>
      <w:contextualSpacing/>
    </w:pPr>
  </w:style>
  <w:style w:type="paragraph" w:styleId="5">
    <w:name w:val="List Number 5"/>
    <w:basedOn w:val="a1"/>
    <w:rsid w:val="00F34834"/>
    <w:pPr>
      <w:numPr>
        <w:numId w:val="10"/>
      </w:numPr>
      <w:contextualSpacing/>
    </w:pPr>
  </w:style>
  <w:style w:type="paragraph" w:styleId="affd">
    <w:name w:val="List Paragraph"/>
    <w:basedOn w:val="a1"/>
    <w:link w:val="affe"/>
    <w:uiPriority w:val="34"/>
    <w:qFormat/>
    <w:rsid w:val="00F34834"/>
    <w:pPr>
      <w:ind w:left="720"/>
      <w:contextualSpacing/>
    </w:pPr>
  </w:style>
  <w:style w:type="paragraph" w:styleId="afff">
    <w:name w:val="macro"/>
    <w:link w:val="afff0"/>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0">
    <w:name w:val="宏文本 字符"/>
    <w:basedOn w:val="a2"/>
    <w:link w:val="afff"/>
    <w:rsid w:val="00F34834"/>
    <w:rPr>
      <w:rFonts w:ascii="Consolas" w:hAnsi="Consolas"/>
      <w:lang w:eastAsia="en-US"/>
    </w:rPr>
  </w:style>
  <w:style w:type="paragraph" w:styleId="afff1">
    <w:name w:val="Message Header"/>
    <w:basedOn w:val="a1"/>
    <w:link w:val="afff2"/>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2"/>
    <w:link w:val="afff1"/>
    <w:rsid w:val="00F34834"/>
    <w:rPr>
      <w:rFonts w:asciiTheme="majorHAnsi" w:eastAsiaTheme="majorEastAsia" w:hAnsiTheme="majorHAnsi" w:cstheme="majorBidi"/>
      <w:sz w:val="24"/>
      <w:szCs w:val="24"/>
      <w:shd w:val="pct20" w:color="auto" w:fill="auto"/>
    </w:rPr>
  </w:style>
  <w:style w:type="paragraph" w:styleId="afff3">
    <w:name w:val="No Spacing"/>
    <w:uiPriority w:val="1"/>
    <w:qFormat/>
    <w:rsid w:val="00F34834"/>
    <w:rPr>
      <w:lang w:eastAsia="en-US"/>
    </w:rPr>
  </w:style>
  <w:style w:type="paragraph" w:styleId="afff4">
    <w:name w:val="Normal (Web)"/>
    <w:basedOn w:val="a1"/>
    <w:rsid w:val="00F34834"/>
    <w:rPr>
      <w:sz w:val="24"/>
      <w:szCs w:val="24"/>
    </w:rPr>
  </w:style>
  <w:style w:type="paragraph" w:styleId="afff5">
    <w:name w:val="Normal Indent"/>
    <w:basedOn w:val="a1"/>
    <w:rsid w:val="00F34834"/>
    <w:pPr>
      <w:ind w:left="720"/>
    </w:pPr>
  </w:style>
  <w:style w:type="paragraph" w:styleId="afff6">
    <w:name w:val="Note Heading"/>
    <w:basedOn w:val="a1"/>
    <w:next w:val="a1"/>
    <w:link w:val="afff7"/>
    <w:rsid w:val="00F34834"/>
    <w:pPr>
      <w:spacing w:after="0"/>
    </w:pPr>
  </w:style>
  <w:style w:type="character" w:customStyle="1" w:styleId="afff7">
    <w:name w:val="注释标题 字符"/>
    <w:basedOn w:val="a2"/>
    <w:link w:val="afff6"/>
    <w:rsid w:val="00F34834"/>
  </w:style>
  <w:style w:type="paragraph" w:styleId="afff8">
    <w:name w:val="Plain Text"/>
    <w:basedOn w:val="a1"/>
    <w:link w:val="afff9"/>
    <w:rsid w:val="00F34834"/>
    <w:pPr>
      <w:spacing w:after="0"/>
    </w:pPr>
    <w:rPr>
      <w:rFonts w:ascii="Consolas" w:hAnsi="Consolas"/>
      <w:sz w:val="21"/>
      <w:szCs w:val="21"/>
    </w:rPr>
  </w:style>
  <w:style w:type="character" w:customStyle="1" w:styleId="afff9">
    <w:name w:val="纯文本 字符"/>
    <w:basedOn w:val="a2"/>
    <w:link w:val="afff8"/>
    <w:rsid w:val="00F34834"/>
    <w:rPr>
      <w:rFonts w:ascii="Consolas" w:hAnsi="Consolas"/>
      <w:sz w:val="21"/>
      <w:szCs w:val="21"/>
    </w:rPr>
  </w:style>
  <w:style w:type="paragraph" w:styleId="afffa">
    <w:name w:val="Quote"/>
    <w:basedOn w:val="a1"/>
    <w:next w:val="a1"/>
    <w:link w:val="afffb"/>
    <w:uiPriority w:val="29"/>
    <w:qFormat/>
    <w:rsid w:val="00F34834"/>
    <w:pPr>
      <w:spacing w:before="200" w:after="160"/>
      <w:ind w:left="864" w:right="864"/>
      <w:jc w:val="center"/>
    </w:pPr>
    <w:rPr>
      <w:i/>
      <w:iCs/>
      <w:color w:val="404040" w:themeColor="text1" w:themeTint="BF"/>
    </w:rPr>
  </w:style>
  <w:style w:type="character" w:customStyle="1" w:styleId="afffb">
    <w:name w:val="引用 字符"/>
    <w:basedOn w:val="a2"/>
    <w:link w:val="afffa"/>
    <w:uiPriority w:val="29"/>
    <w:rsid w:val="00F34834"/>
    <w:rPr>
      <w:i/>
      <w:iCs/>
      <w:color w:val="404040" w:themeColor="text1" w:themeTint="BF"/>
    </w:rPr>
  </w:style>
  <w:style w:type="paragraph" w:styleId="afffc">
    <w:name w:val="Salutation"/>
    <w:basedOn w:val="a1"/>
    <w:next w:val="a1"/>
    <w:link w:val="afffd"/>
    <w:rsid w:val="00F34834"/>
  </w:style>
  <w:style w:type="character" w:customStyle="1" w:styleId="afffd">
    <w:name w:val="称呼 字符"/>
    <w:basedOn w:val="a2"/>
    <w:link w:val="afffc"/>
    <w:rsid w:val="00F34834"/>
  </w:style>
  <w:style w:type="paragraph" w:styleId="afffe">
    <w:name w:val="Signature"/>
    <w:basedOn w:val="a1"/>
    <w:link w:val="affff"/>
    <w:rsid w:val="00F34834"/>
    <w:pPr>
      <w:spacing w:after="0"/>
      <w:ind w:left="4252"/>
    </w:pPr>
  </w:style>
  <w:style w:type="character" w:customStyle="1" w:styleId="affff">
    <w:name w:val="签名 字符"/>
    <w:basedOn w:val="a2"/>
    <w:link w:val="afffe"/>
    <w:rsid w:val="00F34834"/>
  </w:style>
  <w:style w:type="paragraph" w:styleId="affff0">
    <w:name w:val="Subtitle"/>
    <w:basedOn w:val="a1"/>
    <w:next w:val="a1"/>
    <w:link w:val="affff1"/>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1">
    <w:name w:val="副标题 字符"/>
    <w:basedOn w:val="a2"/>
    <w:link w:val="affff0"/>
    <w:rsid w:val="00F34834"/>
    <w:rPr>
      <w:rFonts w:asciiTheme="minorHAnsi" w:hAnsiTheme="minorHAnsi" w:cstheme="minorBidi"/>
      <w:color w:val="5A5A5A" w:themeColor="text1" w:themeTint="A5"/>
      <w:spacing w:val="15"/>
      <w:sz w:val="22"/>
      <w:szCs w:val="22"/>
    </w:rPr>
  </w:style>
  <w:style w:type="paragraph" w:styleId="affff2">
    <w:name w:val="table of authorities"/>
    <w:basedOn w:val="a1"/>
    <w:next w:val="a1"/>
    <w:rsid w:val="00F34834"/>
    <w:pPr>
      <w:spacing w:after="0"/>
      <w:ind w:left="200" w:hanging="200"/>
    </w:pPr>
  </w:style>
  <w:style w:type="paragraph" w:styleId="affff3">
    <w:name w:val="table of figures"/>
    <w:basedOn w:val="a1"/>
    <w:next w:val="a1"/>
    <w:rsid w:val="00F34834"/>
    <w:pPr>
      <w:spacing w:after="0"/>
    </w:pPr>
  </w:style>
  <w:style w:type="paragraph" w:styleId="affff4">
    <w:name w:val="Title"/>
    <w:basedOn w:val="a1"/>
    <w:next w:val="a1"/>
    <w:link w:val="afff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2"/>
    <w:link w:val="affff4"/>
    <w:rsid w:val="00F34834"/>
    <w:rPr>
      <w:rFonts w:asciiTheme="majorHAnsi" w:eastAsiaTheme="majorEastAsia" w:hAnsiTheme="majorHAnsi" w:cstheme="majorBidi"/>
      <w:spacing w:val="-10"/>
      <w:kern w:val="28"/>
      <w:sz w:val="56"/>
      <w:szCs w:val="56"/>
    </w:rPr>
  </w:style>
  <w:style w:type="paragraph" w:styleId="affff6">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EA3DAD"/>
    <w:rPr>
      <w:color w:val="605E5C"/>
      <w:shd w:val="clear" w:color="auto" w:fill="E1DFDD"/>
    </w:rPr>
  </w:style>
  <w:style w:type="character" w:customStyle="1" w:styleId="EXChar">
    <w:name w:val="EX Char"/>
    <w:link w:val="EX"/>
    <w:qFormat/>
    <w:locked/>
    <w:rsid w:val="00EA3DAD"/>
    <w:rPr>
      <w:rFonts w:eastAsia="Times New Roman"/>
    </w:rPr>
  </w:style>
  <w:style w:type="character" w:customStyle="1" w:styleId="22">
    <w:name w:val="标题 2 字符"/>
    <w:basedOn w:val="a2"/>
    <w:link w:val="21"/>
    <w:rsid w:val="00EA3DAD"/>
    <w:rPr>
      <w:rFonts w:ascii="Arial" w:eastAsia="Times New Roman" w:hAnsi="Arial"/>
      <w:sz w:val="32"/>
    </w:rPr>
  </w:style>
  <w:style w:type="character" w:customStyle="1" w:styleId="32">
    <w:name w:val="标题 3 字符"/>
    <w:link w:val="31"/>
    <w:rsid w:val="00EA3DAD"/>
    <w:rPr>
      <w:rFonts w:ascii="Arial" w:eastAsia="Times New Roman" w:hAnsi="Arial"/>
      <w:sz w:val="28"/>
    </w:rPr>
  </w:style>
  <w:style w:type="character" w:customStyle="1" w:styleId="B1Char">
    <w:name w:val="B1 Char"/>
    <w:link w:val="B1"/>
    <w:qFormat/>
    <w:rsid w:val="00EA3DAD"/>
    <w:rPr>
      <w:rFonts w:eastAsia="Times New Roman"/>
    </w:rPr>
  </w:style>
  <w:style w:type="character" w:customStyle="1" w:styleId="B2Char">
    <w:name w:val="B2 Char"/>
    <w:link w:val="B2"/>
    <w:qFormat/>
    <w:locked/>
    <w:rsid w:val="00EA3DAD"/>
    <w:rPr>
      <w:rFonts w:eastAsia="Times New Roman"/>
    </w:rPr>
  </w:style>
  <w:style w:type="character" w:customStyle="1" w:styleId="TACChar">
    <w:name w:val="TAC Char"/>
    <w:link w:val="TAC"/>
    <w:locked/>
    <w:rsid w:val="00EA3DAD"/>
    <w:rPr>
      <w:rFonts w:ascii="Arial" w:eastAsia="Times New Roman" w:hAnsi="Arial"/>
      <w:sz w:val="18"/>
    </w:rPr>
  </w:style>
  <w:style w:type="character" w:customStyle="1" w:styleId="TAHCar">
    <w:name w:val="TAH Car"/>
    <w:link w:val="TAH"/>
    <w:rsid w:val="00EA3DAD"/>
    <w:rPr>
      <w:rFonts w:ascii="Arial" w:eastAsia="Times New Roman" w:hAnsi="Arial"/>
      <w:b/>
      <w:sz w:val="18"/>
    </w:rPr>
  </w:style>
  <w:style w:type="character" w:customStyle="1" w:styleId="NOZchn">
    <w:name w:val="NO Zchn"/>
    <w:link w:val="NO"/>
    <w:rsid w:val="00EA3DAD"/>
    <w:rPr>
      <w:rFonts w:eastAsia="Times New Roman"/>
    </w:rPr>
  </w:style>
  <w:style w:type="character" w:customStyle="1" w:styleId="EditorsNoteChar">
    <w:name w:val="Editor's Note Char"/>
    <w:aliases w:val="EN Char"/>
    <w:link w:val="EditorsNote"/>
    <w:locked/>
    <w:rsid w:val="00EA3DAD"/>
    <w:rPr>
      <w:rFonts w:eastAsia="Times New Roman"/>
      <w:color w:val="FF0000"/>
    </w:rPr>
  </w:style>
  <w:style w:type="character" w:customStyle="1" w:styleId="TFChar">
    <w:name w:val="TF Char"/>
    <w:link w:val="TF"/>
    <w:rsid w:val="00EA3DAD"/>
    <w:rPr>
      <w:rFonts w:ascii="Arial" w:eastAsia="Times New Roman" w:hAnsi="Arial"/>
      <w:b/>
    </w:rPr>
  </w:style>
  <w:style w:type="character" w:customStyle="1" w:styleId="B3Char2">
    <w:name w:val="B3 Char2"/>
    <w:link w:val="B3"/>
    <w:rsid w:val="00EA3DAD"/>
    <w:rPr>
      <w:rFonts w:eastAsia="Times New Roman"/>
    </w:rPr>
  </w:style>
  <w:style w:type="character" w:styleId="affff7">
    <w:name w:val="annotation reference"/>
    <w:basedOn w:val="a2"/>
    <w:rsid w:val="00EA3DAD"/>
    <w:rPr>
      <w:sz w:val="16"/>
      <w:szCs w:val="16"/>
    </w:rPr>
  </w:style>
  <w:style w:type="paragraph" w:styleId="affff8">
    <w:name w:val="Revision"/>
    <w:hidden/>
    <w:uiPriority w:val="99"/>
    <w:semiHidden/>
    <w:rsid w:val="00EA3DAD"/>
    <w:rPr>
      <w:lang w:eastAsia="en-US"/>
    </w:rPr>
  </w:style>
  <w:style w:type="character" w:customStyle="1" w:styleId="TALChar">
    <w:name w:val="TAL Char"/>
    <w:link w:val="TAL"/>
    <w:qFormat/>
    <w:rsid w:val="00EA3DAD"/>
    <w:rPr>
      <w:rFonts w:ascii="Arial" w:eastAsia="Times New Roman" w:hAnsi="Arial"/>
      <w:sz w:val="18"/>
    </w:rPr>
  </w:style>
  <w:style w:type="character" w:customStyle="1" w:styleId="affe">
    <w:name w:val="列表段落 字符"/>
    <w:link w:val="affd"/>
    <w:uiPriority w:val="34"/>
    <w:qFormat/>
    <w:locked/>
    <w:rsid w:val="00EA3DAD"/>
  </w:style>
  <w:style w:type="character" w:customStyle="1" w:styleId="eop">
    <w:name w:val="eop"/>
    <w:rsid w:val="002C375F"/>
  </w:style>
  <w:style w:type="character" w:customStyle="1" w:styleId="TFZchn">
    <w:name w:val="TF Zchn"/>
    <w:qFormat/>
    <w:rsid w:val="0005085A"/>
    <w:rPr>
      <w:rFonts w:ascii="Arial" w:eastAsia="Times New Roman" w:hAnsi="Arial"/>
      <w:b/>
    </w:rPr>
  </w:style>
  <w:style w:type="character" w:customStyle="1" w:styleId="TAHChar">
    <w:name w:val="TAH Char"/>
    <w:uiPriority w:val="99"/>
    <w:rsid w:val="00DA5D2D"/>
    <w:rPr>
      <w:rFonts w:ascii="Arial" w:hAnsi="Arial"/>
      <w:b/>
      <w:sz w:val="18"/>
      <w:lang w:val="en-GB" w:eastAsia="en-US"/>
    </w:rPr>
  </w:style>
  <w:style w:type="character" w:customStyle="1" w:styleId="EXCar">
    <w:name w:val="EX Car"/>
    <w:qFormat/>
    <w:locked/>
    <w:rsid w:val="003344EB"/>
    <w:rPr>
      <w:rFonts w:ascii="Times New Roman" w:hAnsi="Times New Roman"/>
      <w:lang w:val="en-GB" w:eastAsia="en-US"/>
    </w:rPr>
  </w:style>
  <w:style w:type="paragraph" w:customStyle="1" w:styleId="xtal">
    <w:name w:val="x_tal"/>
    <w:basedOn w:val="a1"/>
    <w:rsid w:val="00F16C9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114322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35B4-3A0D-4FB0-8A72-74FD9B64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82</Pages>
  <Words>32552</Words>
  <Characters>185549</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3GPP TR 22.850</vt:lpstr>
    </vt:vector>
  </TitlesOfParts>
  <Company>ETSI</Company>
  <LinksUpToDate>false</LinksUpToDate>
  <CharactersWithSpaces>217666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22.850</dc:title>
  <dc:subject>Study on 3GPP AI/ML Consistency Alignment (Release 19)</dc:subject>
  <dc:creator>MCC Support</dc:creator>
  <cp:keywords/>
  <dc:description/>
  <cp:lastModifiedBy>Rapporteur</cp:lastModifiedBy>
  <cp:revision>50</cp:revision>
  <cp:lastPrinted>2019-02-25T14:05:00Z</cp:lastPrinted>
  <dcterms:created xsi:type="dcterms:W3CDTF">2025-09-23T03:18:00Z</dcterms:created>
  <dcterms:modified xsi:type="dcterms:W3CDTF">2025-09-25T08:36:00Z</dcterms:modified>
</cp:coreProperties>
</file>