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5E621" w14:textId="32355E25" w:rsidR="00B01D61" w:rsidRDefault="00713C53" w:rsidP="00B268C0">
      <w:pPr>
        <w:tabs>
          <w:tab w:val="right" w:pos="9638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SA WG2 Meeting </w:t>
      </w:r>
      <w:r w:rsidR="0033200E">
        <w:rPr>
          <w:rFonts w:ascii="Arial" w:hAnsi="Arial" w:cs="Arial"/>
          <w:b/>
          <w:bCs/>
          <w:sz w:val="24"/>
        </w:rPr>
        <w:t>#169</w:t>
      </w:r>
      <w:r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E665D4">
        <w:rPr>
          <w:rFonts w:ascii="Arial" w:hAnsi="Arial" w:cs="Arial"/>
          <w:b/>
          <w:bCs/>
          <w:sz w:val="24"/>
        </w:rPr>
        <w:t>S2-</w:t>
      </w:r>
      <w:r w:rsidR="000E36F5">
        <w:rPr>
          <w:rFonts w:ascii="Arial" w:hAnsi="Arial" w:cs="Arial"/>
          <w:b/>
          <w:bCs/>
          <w:sz w:val="24"/>
        </w:rPr>
        <w:t>2504484</w:t>
      </w:r>
    </w:p>
    <w:p w14:paraId="410CAE7A" w14:textId="1FCA4BAE" w:rsidR="00B268C0" w:rsidRPr="00215BFC" w:rsidRDefault="0033200E" w:rsidP="00B268C0">
      <w:pPr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</w:rPr>
        <w:t>Fukuoka</w:t>
      </w:r>
      <w:r w:rsidR="00EF45AF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b/>
          <w:bCs/>
          <w:sz w:val="24"/>
        </w:rPr>
        <w:t>Japan</w:t>
      </w:r>
      <w:r w:rsidR="00EF45AF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b/>
          <w:bCs/>
          <w:sz w:val="24"/>
        </w:rPr>
        <w:t>May</w:t>
      </w:r>
      <w:r w:rsidR="00BC3FA4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19</w:t>
      </w:r>
      <w:r w:rsidR="00FB0995">
        <w:rPr>
          <w:rFonts w:ascii="Arial" w:hAnsi="Arial" w:cs="Arial"/>
          <w:b/>
          <w:bCs/>
          <w:sz w:val="24"/>
        </w:rPr>
        <w:t xml:space="preserve"> – </w:t>
      </w:r>
      <w:r>
        <w:rPr>
          <w:rFonts w:ascii="Arial" w:hAnsi="Arial" w:cs="Arial"/>
          <w:b/>
          <w:bCs/>
          <w:sz w:val="24"/>
        </w:rPr>
        <w:t>May 23</w:t>
      </w:r>
      <w:r w:rsidR="00275516">
        <w:rPr>
          <w:rFonts w:ascii="Arial" w:hAnsi="Arial" w:cs="Arial"/>
          <w:b/>
          <w:bCs/>
          <w:sz w:val="24"/>
        </w:rPr>
        <w:t>, 202</w:t>
      </w:r>
      <w:r w:rsidR="00BC3FA4">
        <w:rPr>
          <w:rFonts w:ascii="Arial" w:hAnsi="Arial" w:cs="Arial"/>
          <w:b/>
          <w:bCs/>
          <w:sz w:val="24"/>
        </w:rPr>
        <w:t>5</w:t>
      </w:r>
      <w:r w:rsidR="00B268C0" w:rsidRPr="00E773B8">
        <w:rPr>
          <w:rFonts w:ascii="Arial" w:hAnsi="Arial" w:cs="Arial"/>
          <w:b/>
          <w:bCs/>
          <w:sz w:val="24"/>
        </w:rPr>
        <w:tab/>
      </w:r>
    </w:p>
    <w:p w14:paraId="25789939" w14:textId="327CFCC5" w:rsidR="003B1347" w:rsidRDefault="003B1347" w:rsidP="003B1347">
      <w:pPr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  <w:r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SA2 </w:t>
      </w:r>
      <w:r w:rsidR="0033200E">
        <w:rPr>
          <w:rFonts w:ascii="Arial" w:hAnsi="Arial" w:cs="Arial"/>
          <w:b/>
          <w:bCs/>
          <w:sz w:val="36"/>
          <w:szCs w:val="36"/>
          <w:lang w:val="en-US"/>
        </w:rPr>
        <w:t>#169</w:t>
      </w:r>
      <w:r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 </w:t>
      </w:r>
      <w:r w:rsidR="00EC3B68"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meeting </w:t>
      </w:r>
      <w:r w:rsidR="00EC5A31">
        <w:rPr>
          <w:rFonts w:ascii="Arial" w:hAnsi="Arial" w:cs="Arial"/>
          <w:b/>
          <w:bCs/>
          <w:sz w:val="36"/>
          <w:szCs w:val="36"/>
          <w:lang w:val="en-US"/>
        </w:rPr>
        <w:t>session plan</w:t>
      </w:r>
    </w:p>
    <w:p w14:paraId="77DCD84B" w14:textId="135C221E" w:rsidR="0011441C" w:rsidRPr="0011441C" w:rsidRDefault="0011441C" w:rsidP="0011441C">
      <w:pPr>
        <w:pStyle w:val="Heading1"/>
        <w:numPr>
          <w:ilvl w:val="0"/>
          <w:numId w:val="8"/>
        </w:numPr>
        <w:rPr>
          <w:b/>
          <w:bCs/>
          <w:color w:val="auto"/>
        </w:rPr>
      </w:pPr>
      <w:r w:rsidRPr="0011441C">
        <w:rPr>
          <w:b/>
          <w:bCs/>
          <w:color w:val="auto"/>
        </w:rPr>
        <w:t>Draft time allocation</w:t>
      </w:r>
      <w:r w:rsidR="00574DA5">
        <w:rPr>
          <w:b/>
          <w:bCs/>
          <w:color w:val="auto"/>
        </w:rPr>
        <w:t xml:space="preserve"> for </w:t>
      </w:r>
      <w:r w:rsidR="00545CA5">
        <w:rPr>
          <w:b/>
          <w:bCs/>
          <w:color w:val="auto"/>
        </w:rPr>
        <w:t>SA2</w:t>
      </w:r>
      <w:r w:rsidR="0033200E">
        <w:rPr>
          <w:b/>
          <w:bCs/>
          <w:color w:val="auto"/>
        </w:rPr>
        <w:t>#169</w:t>
      </w:r>
    </w:p>
    <w:p w14:paraId="6E62B2E6" w14:textId="2E5F83DC" w:rsidR="0011441C" w:rsidRDefault="0011441C" w:rsidP="00383585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383585">
        <w:rPr>
          <w:rFonts w:ascii="Arial" w:hAnsi="Arial" w:cs="Arial"/>
          <w:sz w:val="18"/>
          <w:szCs w:val="18"/>
        </w:rPr>
        <w:t xml:space="preserve">When sessions run in parallel, tdocs may only be agreed. Tdocs may be </w:t>
      </w:r>
      <w:r w:rsidR="00FF06B3" w:rsidRPr="00383585">
        <w:rPr>
          <w:rFonts w:ascii="Arial" w:hAnsi="Arial" w:cs="Arial"/>
          <w:sz w:val="18"/>
          <w:szCs w:val="18"/>
        </w:rPr>
        <w:t>approved when</w:t>
      </w:r>
      <w:r w:rsidRPr="00383585">
        <w:rPr>
          <w:rFonts w:ascii="Arial" w:hAnsi="Arial" w:cs="Arial"/>
          <w:sz w:val="18"/>
          <w:szCs w:val="18"/>
        </w:rPr>
        <w:t xml:space="preserve"> t</w:t>
      </w:r>
      <w:r w:rsidR="007C0073">
        <w:rPr>
          <w:rFonts w:ascii="Arial" w:hAnsi="Arial" w:cs="Arial"/>
          <w:sz w:val="18"/>
          <w:szCs w:val="18"/>
        </w:rPr>
        <w:t>here is no session in parallel.</w:t>
      </w:r>
    </w:p>
    <w:p w14:paraId="5B7612EB" w14:textId="64AAA55A" w:rsidR="0011441C" w:rsidRDefault="00423204" w:rsidP="00383585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</w:t>
      </w:r>
      <w:r w:rsidRPr="007C0073">
        <w:rPr>
          <w:rFonts w:ascii="Arial" w:hAnsi="Arial" w:cs="Arial"/>
          <w:sz w:val="18"/>
          <w:szCs w:val="18"/>
        </w:rPr>
        <w:t xml:space="preserve">otes </w:t>
      </w:r>
      <w:r>
        <w:rPr>
          <w:rFonts w:ascii="Arial" w:hAnsi="Arial" w:cs="Arial"/>
          <w:sz w:val="18"/>
          <w:szCs w:val="18"/>
        </w:rPr>
        <w:t xml:space="preserve">are </w:t>
      </w:r>
      <w:r w:rsidRPr="007C0073">
        <w:rPr>
          <w:rFonts w:ascii="Arial" w:hAnsi="Arial" w:cs="Arial"/>
          <w:sz w:val="18"/>
          <w:szCs w:val="18"/>
        </w:rPr>
        <w:t>taken by MCC</w:t>
      </w:r>
      <w:r>
        <w:rPr>
          <w:rFonts w:ascii="Arial" w:hAnsi="Arial" w:cs="Arial"/>
          <w:sz w:val="18"/>
          <w:szCs w:val="18"/>
        </w:rPr>
        <w:t xml:space="preserve"> in Stream 1 sessions and Plenary sessions.</w:t>
      </w:r>
    </w:p>
    <w:p w14:paraId="5B62AEE5" w14:textId="51395268" w:rsidR="007C0073" w:rsidRDefault="007C0073" w:rsidP="007C0073">
      <w:pPr>
        <w:pStyle w:val="ListParagraph"/>
        <w:numPr>
          <w:ilvl w:val="0"/>
          <w:numId w:val="12"/>
        </w:numPr>
        <w:rPr>
          <w:rFonts w:ascii="Arial" w:hAnsi="Arial" w:cs="Arial"/>
          <w:b/>
          <w:color w:val="FF0000"/>
          <w:sz w:val="18"/>
          <w:szCs w:val="18"/>
        </w:rPr>
      </w:pPr>
      <w:r w:rsidRPr="007C0073">
        <w:rPr>
          <w:rFonts w:ascii="Arial" w:hAnsi="Arial" w:cs="Arial"/>
          <w:b/>
          <w:color w:val="FF0000"/>
          <w:sz w:val="18"/>
          <w:szCs w:val="18"/>
        </w:rPr>
        <w:t>NOTE: The schedule may change during the meeting.</w:t>
      </w:r>
    </w:p>
    <w:p w14:paraId="1EF501CB" w14:textId="77777777" w:rsidR="00987073" w:rsidRDefault="00987073" w:rsidP="00987073">
      <w:pPr>
        <w:rPr>
          <w:rFonts w:ascii="Arial" w:hAnsi="Arial" w:cs="Arial"/>
          <w:b/>
          <w:color w:val="FF0000"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15"/>
        <w:gridCol w:w="2160"/>
        <w:gridCol w:w="1525"/>
        <w:gridCol w:w="2165"/>
        <w:gridCol w:w="1620"/>
        <w:gridCol w:w="2345"/>
      </w:tblGrid>
      <w:tr w:rsidR="00987073" w14:paraId="1FAE000E" w14:textId="77777777" w:rsidTr="00987073">
        <w:trPr>
          <w:trHeight w:val="242"/>
          <w:jc w:val="center"/>
        </w:trPr>
        <w:tc>
          <w:tcPr>
            <w:tcW w:w="1615" w:type="dxa"/>
            <w:vAlign w:val="center"/>
          </w:tcPr>
          <w:p w14:paraId="26F60DE5" w14:textId="77777777" w:rsidR="00987073" w:rsidRPr="003838BC" w:rsidRDefault="00987073" w:rsidP="00C9177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Main Room</w:t>
            </w:r>
          </w:p>
        </w:tc>
        <w:tc>
          <w:tcPr>
            <w:tcW w:w="2160" w:type="dxa"/>
            <w:vAlign w:val="center"/>
          </w:tcPr>
          <w:p w14:paraId="487FC516" w14:textId="22669B02" w:rsidR="00987073" w:rsidRPr="003838BC" w:rsidRDefault="002E4681" w:rsidP="00C9177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301/302</w:t>
            </w:r>
          </w:p>
        </w:tc>
        <w:tc>
          <w:tcPr>
            <w:tcW w:w="1525" w:type="dxa"/>
            <w:shd w:val="clear" w:color="auto" w:fill="FBE4D5" w:themeFill="accent2" w:themeFillTint="33"/>
            <w:vAlign w:val="center"/>
          </w:tcPr>
          <w:p w14:paraId="68B8ADFD" w14:textId="77777777" w:rsidR="00987073" w:rsidRPr="003838BC" w:rsidRDefault="00987073" w:rsidP="00C9177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Breakout 1</w:t>
            </w:r>
          </w:p>
        </w:tc>
        <w:tc>
          <w:tcPr>
            <w:tcW w:w="2165" w:type="dxa"/>
            <w:shd w:val="clear" w:color="auto" w:fill="FBE4D5" w:themeFill="accent2" w:themeFillTint="33"/>
            <w:vAlign w:val="center"/>
          </w:tcPr>
          <w:p w14:paraId="0FF7AA51" w14:textId="555572F1" w:rsidR="00987073" w:rsidRPr="003838BC" w:rsidRDefault="002E4681" w:rsidP="00E64C14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204</w:t>
            </w:r>
          </w:p>
        </w:tc>
        <w:tc>
          <w:tcPr>
            <w:tcW w:w="1620" w:type="dxa"/>
            <w:shd w:val="clear" w:color="auto" w:fill="DEEAF6" w:themeFill="accent1" w:themeFillTint="33"/>
            <w:vAlign w:val="center"/>
          </w:tcPr>
          <w:p w14:paraId="2B4D8C04" w14:textId="77777777" w:rsidR="00987073" w:rsidRPr="003838BC" w:rsidRDefault="00987073" w:rsidP="00C9177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Breakout 2</w:t>
            </w:r>
          </w:p>
        </w:tc>
        <w:tc>
          <w:tcPr>
            <w:tcW w:w="2345" w:type="dxa"/>
            <w:shd w:val="clear" w:color="auto" w:fill="DEEAF6" w:themeFill="accent1" w:themeFillTint="33"/>
            <w:vAlign w:val="center"/>
          </w:tcPr>
          <w:p w14:paraId="59013DD5" w14:textId="4A2771E0" w:rsidR="00987073" w:rsidRPr="003838BC" w:rsidRDefault="002E4681" w:rsidP="00C9177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305</w:t>
            </w:r>
          </w:p>
        </w:tc>
      </w:tr>
    </w:tbl>
    <w:p w14:paraId="409ECB9D" w14:textId="77777777" w:rsidR="00987073" w:rsidRPr="00987073" w:rsidRDefault="00987073" w:rsidP="00987073">
      <w:pPr>
        <w:rPr>
          <w:rFonts w:ascii="Arial" w:hAnsi="Arial" w:cs="Arial"/>
          <w:b/>
          <w:color w:val="FF0000"/>
          <w:sz w:val="18"/>
          <w:szCs w:val="18"/>
        </w:rPr>
      </w:pPr>
    </w:p>
    <w:p w14:paraId="3B94949E" w14:textId="30C283D6" w:rsidR="00047D81" w:rsidRDefault="00047D81" w:rsidP="00047D81">
      <w:pPr>
        <w:ind w:left="708"/>
        <w:rPr>
          <w:rFonts w:ascii="Arial" w:hAnsi="Arial" w:cs="Arial"/>
          <w:b/>
          <w:color w:val="auto"/>
        </w:rPr>
      </w:pPr>
      <w:r w:rsidRPr="00CA4F43">
        <w:rPr>
          <w:rFonts w:ascii="Arial" w:hAnsi="Arial" w:cs="Arial"/>
          <w:b/>
          <w:color w:val="auto"/>
          <w:highlight w:val="green"/>
        </w:rPr>
        <w:t>Conven</w:t>
      </w:r>
      <w:r w:rsidR="001108E9" w:rsidRPr="00CA4F43">
        <w:rPr>
          <w:rFonts w:ascii="Arial" w:hAnsi="Arial" w:cs="Arial"/>
          <w:b/>
          <w:color w:val="auto"/>
          <w:highlight w:val="green"/>
        </w:rPr>
        <w:t>e</w:t>
      </w:r>
      <w:r w:rsidRPr="00CA4F43">
        <w:rPr>
          <w:rFonts w:ascii="Arial" w:hAnsi="Arial" w:cs="Arial"/>
          <w:b/>
          <w:color w:val="auto"/>
          <w:highlight w:val="green"/>
        </w:rPr>
        <w:t>r 1: Dario</w:t>
      </w:r>
      <w:r w:rsidRPr="00FB0995">
        <w:rPr>
          <w:rFonts w:ascii="Arial" w:hAnsi="Arial" w:cs="Arial"/>
          <w:b/>
          <w:color w:val="auto"/>
        </w:rPr>
        <w:t xml:space="preserve">, </w:t>
      </w:r>
      <w:r w:rsidRPr="00CA4F43">
        <w:rPr>
          <w:rFonts w:ascii="Arial" w:hAnsi="Arial" w:cs="Arial"/>
          <w:b/>
          <w:color w:val="auto"/>
          <w:highlight w:val="cyan"/>
        </w:rPr>
        <w:t>Convenor 2:</w:t>
      </w:r>
      <w:r w:rsidR="001108E9" w:rsidRPr="00CA4F43">
        <w:rPr>
          <w:rFonts w:ascii="Arial" w:hAnsi="Arial" w:cs="Arial"/>
          <w:b/>
          <w:color w:val="auto"/>
          <w:highlight w:val="cyan"/>
        </w:rPr>
        <w:t xml:space="preserve"> </w:t>
      </w:r>
      <w:r w:rsidR="00FB0995" w:rsidRPr="00CA4F43">
        <w:rPr>
          <w:rFonts w:ascii="Arial" w:hAnsi="Arial" w:cs="Arial"/>
          <w:b/>
          <w:color w:val="auto"/>
          <w:highlight w:val="cyan"/>
        </w:rPr>
        <w:t>Wanqiang</w:t>
      </w:r>
    </w:p>
    <w:p w14:paraId="2F7F5CFB" w14:textId="18E92C20" w:rsidR="004440C6" w:rsidRPr="004440C6" w:rsidRDefault="0011441C" w:rsidP="00047D81">
      <w:pPr>
        <w:ind w:left="708"/>
        <w:rPr>
          <w:rFonts w:ascii="Arial" w:hAnsi="Arial" w:cs="Arial"/>
          <w:sz w:val="18"/>
          <w:szCs w:val="18"/>
        </w:rPr>
      </w:pPr>
      <w:r w:rsidRPr="00215BFC">
        <w:br w:type="page"/>
      </w:r>
    </w:p>
    <w:tbl>
      <w:tblPr>
        <w:tblW w:w="17222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960"/>
        <w:gridCol w:w="1140"/>
        <w:gridCol w:w="960"/>
        <w:gridCol w:w="2327"/>
        <w:gridCol w:w="2482"/>
        <w:gridCol w:w="2479"/>
        <w:gridCol w:w="1239"/>
        <w:gridCol w:w="1240"/>
        <w:gridCol w:w="2127"/>
        <w:gridCol w:w="2268"/>
      </w:tblGrid>
      <w:tr w:rsidR="008F2614" w:rsidRPr="00082901" w14:paraId="05A0962A" w14:textId="38BE1390" w:rsidTr="00807BB6">
        <w:trPr>
          <w:trHeight w:val="34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D3A7" w14:textId="77777777" w:rsidR="008F2614" w:rsidRPr="00082901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B656" w14:textId="77777777" w:rsidR="008F2614" w:rsidRPr="00082901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E712" w14:textId="77777777" w:rsidR="008F2614" w:rsidRPr="00082901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3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91B719B" w14:textId="77777777" w:rsidR="008F2614" w:rsidRPr="00082901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Monday</w:t>
            </w:r>
          </w:p>
        </w:tc>
        <w:tc>
          <w:tcPr>
            <w:tcW w:w="24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CE23FDF" w14:textId="77777777" w:rsidR="008F2614" w:rsidRPr="00082901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Tuesday </w:t>
            </w:r>
          </w:p>
        </w:tc>
        <w:tc>
          <w:tcPr>
            <w:tcW w:w="24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EB90B74" w14:textId="77777777" w:rsidR="008F2614" w:rsidRPr="00154828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1548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Wednesday 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353F619" w14:textId="77777777" w:rsidR="008F2614" w:rsidRPr="00154828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1548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Thursday</w:t>
            </w:r>
          </w:p>
          <w:p w14:paraId="7BF938E1" w14:textId="13ADED45" w:rsidR="008F2614" w:rsidRPr="00154828" w:rsidRDefault="008F2614" w:rsidP="008F261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1548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(Revisions only unless stated)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74A43F5" w14:textId="41EE402A" w:rsidR="008F2614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Friday</w:t>
            </w:r>
          </w:p>
          <w:p w14:paraId="2308047B" w14:textId="7C216E94" w:rsidR="008F2614" w:rsidRPr="00082901" w:rsidRDefault="008F2614" w:rsidP="008F261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(Revisions only unless stated)</w:t>
            </w:r>
          </w:p>
        </w:tc>
      </w:tr>
      <w:tr w:rsidR="008C2C6A" w:rsidRPr="00082901" w14:paraId="7547BED9" w14:textId="229F5A29" w:rsidTr="004C1DAB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7490" w14:textId="77777777" w:rsidR="008C2C6A" w:rsidRPr="00082901" w:rsidRDefault="008C2C6A" w:rsidP="00482D4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B811" w14:textId="77777777" w:rsidR="008C2C6A" w:rsidRPr="00082901" w:rsidRDefault="008C2C6A" w:rsidP="00482D4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0800 - 0850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327B" w14:textId="77777777" w:rsidR="008C2C6A" w:rsidRPr="00082901" w:rsidRDefault="008C2C6A" w:rsidP="00482D4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67C450C" w14:textId="77777777" w:rsidR="008C2C6A" w:rsidRPr="00575FEC" w:rsidRDefault="008C2C6A" w:rsidP="00482D4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575FE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Opening of meeting at 0900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17EDA" w14:textId="05BB3AAE" w:rsidR="008C2C6A" w:rsidRPr="00575FEC" w:rsidRDefault="008C2C6A" w:rsidP="00482D4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Drafting: 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C5273" w14:textId="7633C116" w:rsidR="008C2C6A" w:rsidRPr="00154828" w:rsidRDefault="008C2C6A" w:rsidP="00482D4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Drafting: R20 XRM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93FD24" w14:textId="1DE0722D" w:rsidR="008C2C6A" w:rsidRPr="00154828" w:rsidRDefault="008C2C6A" w:rsidP="00482D4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36624" w14:textId="01E192CD" w:rsidR="008C2C6A" w:rsidRPr="00C82F47" w:rsidRDefault="008C2C6A" w:rsidP="00482D4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yellow"/>
                <w:lang w:val="en-US" w:eastAsia="ko-KR"/>
              </w:rPr>
            </w:pPr>
            <w:r w:rsidRPr="007A514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30F1D" w14:textId="20FF01D5" w:rsidR="008C2C6A" w:rsidRPr="00C82F47" w:rsidRDefault="008C2C6A" w:rsidP="00482D4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yellow"/>
                <w:lang w:val="en-US" w:eastAsia="ko-KR"/>
              </w:rPr>
            </w:pPr>
            <w:r w:rsidRPr="00F152E9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</w:tr>
      <w:tr w:rsidR="00F367A7" w:rsidRPr="00082901" w14:paraId="3576000A" w14:textId="3856A764" w:rsidTr="00E83361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7993" w14:textId="02426F1B" w:rsidR="00F367A7" w:rsidRPr="00082901" w:rsidRDefault="00F367A7" w:rsidP="00482D4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E83A" w14:textId="77777777" w:rsidR="00F367A7" w:rsidRPr="00082901" w:rsidRDefault="00F367A7" w:rsidP="00482D4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BB28" w14:textId="77777777" w:rsidR="00F367A7" w:rsidRPr="00082901" w:rsidRDefault="00F367A7" w:rsidP="00482D4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2</w:t>
            </w: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6CF50" w14:textId="77777777" w:rsidR="00F367A7" w:rsidRPr="00575FEC" w:rsidRDefault="00F367A7" w:rsidP="00482D4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03CC0B7B" w14:textId="65E6B01C" w:rsidR="00F367A7" w:rsidRPr="00575FEC" w:rsidRDefault="00F367A7" w:rsidP="00482D4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Drafting: R20 NG_RTC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45E111E0" w14:textId="0C60DB1C" w:rsidR="00F367A7" w:rsidRPr="00154828" w:rsidRDefault="00F367A7" w:rsidP="00482D4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Drafting: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084B59CC" w14:textId="77777777" w:rsidR="00F367A7" w:rsidRPr="00916F0E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1D752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NG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_RTC</w:t>
            </w:r>
          </w:p>
          <w:p w14:paraId="5767D6A9" w14:textId="5ECD859E" w:rsidR="00F367A7" w:rsidRPr="00154828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NG_RTC_Ph2 (19.2.2)</w:t>
            </w:r>
            <w:r w:rsidR="00483B4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[16]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66778DF2" w14:textId="54BCAD67" w:rsidR="00F367A7" w:rsidRPr="00154828" w:rsidRDefault="00F367A7" w:rsidP="00482D4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916F0E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8.11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[3], 5GSAT_Ph3_ARC (19.1.2)</w:t>
            </w:r>
            <w:r w:rsidR="00483B4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[12]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4225F621" w14:textId="45C97619" w:rsidR="00F367A7" w:rsidRPr="00C82F47" w:rsidRDefault="00F367A7" w:rsidP="00482D4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yellow"/>
                <w:lang w:val="en-US" w:eastAsia="ko-KR"/>
              </w:rPr>
            </w:pPr>
            <w:r w:rsidRPr="007A514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38D795F" w14:textId="71F604B2" w:rsidR="00F367A7" w:rsidRPr="00C82F47" w:rsidRDefault="00F367A7" w:rsidP="00482D4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yellow"/>
                <w:lang w:val="en-US" w:eastAsia="ko-KR"/>
              </w:rPr>
            </w:pPr>
            <w:r w:rsidRPr="00F152E9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</w:tr>
      <w:tr w:rsidR="00F367A7" w:rsidRPr="00082901" w14:paraId="4337B3D6" w14:textId="6276753E" w:rsidTr="0078201B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40E6" w14:textId="3BBE1D7C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730D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75BE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3</w:t>
            </w: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5C074" w14:textId="77777777" w:rsidR="00F367A7" w:rsidRPr="00575FEC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68D51873" w14:textId="22659C6D" w:rsidR="00F367A7" w:rsidRPr="00575FEC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Drafting: R19/R20 AIML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217ECB6" w14:textId="12F41B20" w:rsidR="00F367A7" w:rsidRPr="00154828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Drafting: FS_Sensing_ARC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7AE0E266" w14:textId="7314FFAD" w:rsidR="00F367A7" w:rsidRPr="00154828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1D752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EnergySys (19.4.2)</w:t>
            </w:r>
            <w:r w:rsidR="00483B4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[20]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DFA9AD6" w14:textId="5CC47CB1" w:rsidR="00F367A7" w:rsidRPr="00C82F47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yellow"/>
                <w:lang w:val="en-US" w:eastAsia="ko-KR"/>
              </w:rPr>
            </w:pPr>
            <w:r w:rsidRPr="007A514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205A4C8E" w14:textId="061F02F9" w:rsidR="00F367A7" w:rsidRPr="00C82F47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yellow"/>
                <w:lang w:val="en-US" w:eastAsia="ko-KR"/>
              </w:rPr>
            </w:pPr>
            <w:r w:rsidRPr="00F152E9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</w:tr>
      <w:tr w:rsidR="00F367A7" w:rsidRPr="00082901" w14:paraId="25574E0C" w14:textId="4C1F9897" w:rsidTr="00807BB6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FAE0D3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8FCE74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EFFCC6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Break</w:t>
            </w: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12075" w14:textId="77777777" w:rsidR="00F367A7" w:rsidRPr="00575FEC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106EAE4" w14:textId="1D7B1CBA" w:rsidR="00F367A7" w:rsidRPr="00575FEC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6E041F" w14:textId="60EDB526" w:rsidR="00F367A7" w:rsidRPr="00154828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14:paraId="34A0E431" w14:textId="7E40C8B6" w:rsidR="00F367A7" w:rsidRPr="00154828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B5EF7DB" w14:textId="108CBCEF" w:rsidR="00F367A7" w:rsidRPr="00B2001C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F367A7" w:rsidRPr="00082901" w14:paraId="34BB9E2D" w14:textId="3E1886B6" w:rsidTr="002079E0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F2C2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D27F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0900 - 1030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19B1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61F7" w14:textId="3B4ED76D" w:rsidR="00F367A7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575FE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Opening (1), Agenda (2), Re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ports (3) </w:t>
            </w:r>
          </w:p>
          <w:p w14:paraId="5E32D82D" w14:textId="71B26F03" w:rsidR="00F367A7" w:rsidRPr="00D565B3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D565B3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Common Issues (4.1) [10]</w:t>
            </w:r>
          </w:p>
          <w:p w14:paraId="6C70870C" w14:textId="7AC2667C" w:rsidR="00F367A7" w:rsidRPr="00575FEC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D565B3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Rel-19 (19.50) [24]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7F7FE4" w14:textId="77777777" w:rsidR="00F367A7" w:rsidRPr="00482D46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482D4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Rel-19 (19.50) [24]</w:t>
            </w:r>
          </w:p>
          <w:p w14:paraId="33F9B8D8" w14:textId="11579A19" w:rsidR="00F367A7" w:rsidRPr="00575FEC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4F616" w14:textId="01621913" w:rsidR="00F367A7" w:rsidRPr="00154828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TBD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A60CCD" w14:textId="77777777" w:rsidR="00F367A7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Rel-19 (19.48/19.49</w:t>
            </w:r>
            <w:r w:rsidRPr="00575FE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</w:p>
          <w:p w14:paraId="6945F640" w14:textId="5A871302" w:rsidR="00F367A7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MASSS</w:t>
            </w:r>
            <w:r w:rsidR="00042FF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[4]</w:t>
            </w:r>
          </w:p>
          <w:p w14:paraId="20D165A3" w14:textId="0A5F7C29" w:rsidR="00F367A7" w:rsidRPr="00154828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Others (Not AIML-related topics)</w:t>
            </w:r>
            <w:r w:rsidR="00042FF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[9]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2078F" w14:textId="1C92805D" w:rsidR="00F367A7" w:rsidRPr="00B2001C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D07E3E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4E82C" w14:textId="7E52D5B0" w:rsidR="00F367A7" w:rsidRPr="00B2001C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0013C5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</w:tr>
      <w:tr w:rsidR="00F367A7" w:rsidRPr="00082901" w14:paraId="099C9D48" w14:textId="43E9FD8A" w:rsidTr="00486D42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F50C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98E4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19E6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479CE" w14:textId="77777777" w:rsidR="00F367A7" w:rsidRPr="00575FEC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02401683" w14:textId="77777777" w:rsidR="00F367A7" w:rsidRPr="00482D46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482D4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Rel-18 Maintenance</w:t>
            </w:r>
          </w:p>
          <w:p w14:paraId="048408B4" w14:textId="77777777" w:rsidR="00F367A7" w:rsidRPr="00482D46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482D4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XRM [15]</w:t>
            </w:r>
          </w:p>
          <w:p w14:paraId="10A180DF" w14:textId="113474C8" w:rsidR="00F367A7" w:rsidRPr="00EE26D3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482D4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XRM_Ph2 (19.3.2)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ED9A4DC" w14:textId="6693D6CA" w:rsidR="00F367A7" w:rsidRPr="00EE26D3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403E44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FS_5GSAT_Ph4_ARC (20.1.1) [60]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1E964817" w14:textId="27AAF962" w:rsidR="00F367A7" w:rsidRPr="00154828" w:rsidRDefault="002E59E2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FS_AIML_CN_Ph2 (20.3.1)</w:t>
            </w:r>
            <w:r w:rsidR="00483B4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[31]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214EB4C2" w14:textId="3B534175" w:rsidR="00F367A7" w:rsidRPr="0038722C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D07E3E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06586EBB" w14:textId="4ADCC5EF" w:rsidR="00F367A7" w:rsidRPr="0038722C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0013C5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</w:tr>
      <w:tr w:rsidR="00F367A7" w:rsidRPr="00082901" w14:paraId="7B4207E5" w14:textId="4355AFE0" w:rsidTr="00F4006E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801D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B1C6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DF95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72B20" w14:textId="77777777" w:rsidR="00F367A7" w:rsidRPr="00575FEC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5EE35DA" w14:textId="0E999586" w:rsidR="00F367A7" w:rsidRPr="00575FEC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482D4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FS_Sensing_ARC (20.2.1) [78]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E94D41F" w14:textId="5FD5DC5E" w:rsidR="00F367A7" w:rsidRPr="00EE26D3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E2221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FS_EnergySys_Ph2 (20.4.1) [42]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0E9A80A2" w14:textId="7E4FC880" w:rsidR="00F367A7" w:rsidRPr="00154828" w:rsidRDefault="00584C4B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AmbientIoT-ARC (19.14.2)</w:t>
            </w:r>
            <w:r w:rsidR="00483B4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[24]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99E9261" w14:textId="0402FEE6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D07E3E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8457262" w14:textId="12A24B8D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013C5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</w:tr>
      <w:tr w:rsidR="00F367A7" w:rsidRPr="00082901" w14:paraId="41ED05A3" w14:textId="0E8D00D5" w:rsidTr="00807BB6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35C46B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BD09D3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2EAC09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Coffee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8A9A95" w14:textId="77777777" w:rsidR="00F367A7" w:rsidRPr="00575FEC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575FE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858FA47" w14:textId="2FEE9A49" w:rsidR="00F367A7" w:rsidRPr="00575FEC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8865FD2" w14:textId="7B232133" w:rsidR="00F367A7" w:rsidRPr="00154828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14:paraId="7616AF96" w14:textId="37DB1655" w:rsidR="00F367A7" w:rsidRPr="00154828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F5B0573" w14:textId="0801F842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F367A7" w:rsidRPr="00082901" w14:paraId="29DC92DD" w14:textId="227A477A" w:rsidTr="003115CE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1788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83A9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1100 - 1230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E0A3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131D7" w14:textId="77777777" w:rsidR="00F367A7" w:rsidRPr="00482D46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482D4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Rel-19 (19.48/19.49) [54]</w:t>
            </w:r>
          </w:p>
          <w:p w14:paraId="2B0F3A3A" w14:textId="2F365ECC" w:rsidR="00F367A7" w:rsidRPr="00482D46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482D4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MASSS</w:t>
            </w:r>
          </w:p>
          <w:p w14:paraId="6E62729A" w14:textId="731F77E6" w:rsidR="00F367A7" w:rsidRPr="00482D46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482D4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Others (Not AIML-related topics)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3FFB8" w14:textId="77777777" w:rsidR="00F367A7" w:rsidRPr="00403E44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403E44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Rel-19 (19.48/19.49) [54]</w:t>
            </w:r>
          </w:p>
          <w:p w14:paraId="5095F48F" w14:textId="77777777" w:rsidR="00F367A7" w:rsidRPr="00403E44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403E44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(AIML-related topics)</w:t>
            </w:r>
          </w:p>
          <w:p w14:paraId="2EF5B505" w14:textId="77777777" w:rsidR="00F367A7" w:rsidRPr="00403E44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403E44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Other remaining Rel-19 (19.48/19.49)</w:t>
            </w:r>
          </w:p>
          <w:p w14:paraId="51D37049" w14:textId="79E7C5EC" w:rsidR="00F367A7" w:rsidRPr="00575FEC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8"/>
                <w:lang w:eastAsia="ar-SA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724F8" w14:textId="37C246E3" w:rsidR="00F367A7" w:rsidRPr="00BE2221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BE2221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6.2, 6.3, 6.6, 6.7</w:t>
            </w:r>
          </w:p>
          <w:p w14:paraId="3787818D" w14:textId="3D300E00" w:rsidR="00F367A7" w:rsidRPr="00154828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E2221">
              <w:rPr>
                <w:rFonts w:eastAsia="Times New Roman"/>
                <w:color w:val="70AD47" w:themeColor="accent6"/>
                <w:sz w:val="16"/>
                <w:szCs w:val="16"/>
              </w:rPr>
              <w:t>RACS</w:t>
            </w:r>
            <w:r w:rsidRPr="00BE2221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 xml:space="preserve"> (7.12) , Vertical_LAN (7.7)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4D8253" w14:textId="77777777" w:rsidR="00686AAC" w:rsidRDefault="00686AAC" w:rsidP="00686A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1D752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Rel-19 (19.50)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[9]</w:t>
            </w:r>
          </w:p>
          <w:p w14:paraId="788D876F" w14:textId="77777777" w:rsidR="00686AAC" w:rsidRDefault="00686AAC" w:rsidP="00686A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Rel-19 (19.49</w:t>
            </w:r>
            <w:r w:rsidRPr="00575FE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</w:p>
          <w:p w14:paraId="11DD8280" w14:textId="77777777" w:rsidR="00686AAC" w:rsidRDefault="00686AAC" w:rsidP="00686A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(AIML-related topics) [2]</w:t>
            </w:r>
          </w:p>
          <w:p w14:paraId="04DB4DB7" w14:textId="295E91A2" w:rsidR="00F367A7" w:rsidRPr="00154828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81E0AD" w14:textId="28EC1B2D" w:rsidR="00F367A7" w:rsidRPr="00154828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0264F" w14:textId="77501C21" w:rsidR="00F367A7" w:rsidRPr="007E2092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A93455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5409C" w14:textId="749CA64B" w:rsidR="00F367A7" w:rsidRPr="007E2092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D226E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</w:tr>
      <w:tr w:rsidR="00F367A7" w:rsidRPr="00082901" w14:paraId="151C31F3" w14:textId="659332CC" w:rsidTr="00807BB6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FB3C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E331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CA0F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6B073A5" w14:textId="0BEA7E29" w:rsidR="00F367A7" w:rsidRPr="00482D46" w:rsidRDefault="00F367A7" w:rsidP="00F367A7">
            <w:pPr>
              <w:pStyle w:val="Heading2"/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" w:eastAsia="Times New Roman" w:hAnsi="Arial" w:cs="Arial"/>
                <w:strike/>
                <w:color w:val="70AD47" w:themeColor="accent6"/>
                <w:sz w:val="16"/>
                <w:szCs w:val="16"/>
                <w:lang w:val="en-US" w:eastAsia="ko-KR"/>
              </w:rPr>
            </w:pPr>
            <w:r w:rsidRPr="00482D4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AIML_CN (19.15.2) [102]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A5164BE" w14:textId="50BEEB10" w:rsidR="00F367A7" w:rsidRPr="00575FEC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DE2703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XRM_Ph2 (19.3.2) [73]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F92CB21" w14:textId="11A5EEF0" w:rsidR="00F367A7" w:rsidRPr="00916F0E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1D752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Pr="00BE2221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8.11 [3], 5GSAT_Ph3_ARC (19.1.2) [47]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3BF42D1F" w14:textId="77777777" w:rsidR="00686AAC" w:rsidRDefault="00686AAC" w:rsidP="00686A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XRM</w:t>
            </w:r>
          </w:p>
          <w:p w14:paraId="5D877F70" w14:textId="62D95CFE" w:rsidR="00F367A7" w:rsidRPr="00686AAC" w:rsidRDefault="00686AAC" w:rsidP="00686A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XRM_Ph2 (19.3.2)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[24]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ADEB380" w14:textId="575403AA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A93455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3230CC59" w14:textId="38A4932B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D226E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</w:tr>
      <w:tr w:rsidR="00F367A7" w:rsidRPr="00082901" w14:paraId="71A0D7EB" w14:textId="2A351055" w:rsidTr="00807BB6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F2EB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11B0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7191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AB09F57" w14:textId="4B6D441F" w:rsidR="00F367A7" w:rsidRPr="00482D46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Malgun Gothic" w:hAnsi="Arial" w:cs="Arial"/>
                <w:strike/>
                <w:color w:val="70AD47" w:themeColor="accent6"/>
                <w:sz w:val="16"/>
                <w:szCs w:val="16"/>
                <w:lang w:val="en-US" w:eastAsia="ko-KR"/>
              </w:rPr>
            </w:pPr>
            <w:r w:rsidRPr="00482D4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Drafting: AmbientIoT Rel19/Rel20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4D961FB" w14:textId="1831D2CD" w:rsidR="00F367A7" w:rsidRPr="00403E44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403E44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Rel-18 Maintenance</w:t>
            </w:r>
          </w:p>
          <w:p w14:paraId="3B424AD2" w14:textId="3FBB6FB0" w:rsidR="00F367A7" w:rsidRPr="00403E44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403E44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eLCS_ph3 [5] (start after AIML topics finish in Stream 1)</w:t>
            </w:r>
          </w:p>
          <w:p w14:paraId="14DDBA61" w14:textId="665DBAEF" w:rsidR="00F367A7" w:rsidRPr="00575FEC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BE57F0E" w14:textId="50EBB618" w:rsidR="00F367A7" w:rsidRPr="00BE2221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BE2221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FS_Sensing_ARC (20.2.1) [78]</w:t>
            </w:r>
          </w:p>
          <w:p w14:paraId="1943D2B0" w14:textId="17F80D07" w:rsidR="00F367A7" w:rsidRPr="00916F0E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718E44F4" w14:textId="796FD51A" w:rsidR="00686AAC" w:rsidRDefault="00686AAC" w:rsidP="00584C4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eLCS_ph3 [3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] </w:t>
            </w:r>
            <w:r w:rsidRPr="00EE26D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FS_Sensing_ARC (20.2.1)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[24]</w:t>
            </w:r>
          </w:p>
          <w:p w14:paraId="59F66D4C" w14:textId="6BC6751C" w:rsidR="00F367A7" w:rsidRPr="00154828" w:rsidRDefault="00F367A7" w:rsidP="00584C4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B9009E5" w14:textId="4D1D7D54" w:rsidR="00F367A7" w:rsidRPr="007E2092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A93455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DCBE1C3" w14:textId="1CAE9F48" w:rsidR="00F367A7" w:rsidRPr="007E2092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D226E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</w:tc>
      </w:tr>
      <w:tr w:rsidR="00F367A7" w:rsidRPr="00082901" w14:paraId="7DC14F1F" w14:textId="7FC7174C" w:rsidTr="00482D46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8849A8" w14:textId="3A8ABE96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7E9278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C5B04D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Lunch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7862E94" w14:textId="3BB0CC73" w:rsidR="00F367A7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MS Mincho" w:hAnsi="Arial" w:cs="Arial"/>
                <w:color w:val="auto"/>
                <w:sz w:val="16"/>
                <w:szCs w:val="16"/>
              </w:rPr>
            </w:pPr>
            <w:r w:rsidRPr="00EE26D3">
              <w:rPr>
                <w:rFonts w:ascii="Arial" w:eastAsia="MS Mincho" w:hAnsi="Arial" w:cs="Arial"/>
                <w:color w:val="auto"/>
                <w:sz w:val="16"/>
                <w:szCs w:val="16"/>
              </w:rPr>
              <w:t>Drafting: Main room: IndNWEnh</w:t>
            </w:r>
            <w:r>
              <w:rPr>
                <w:rFonts w:ascii="Arial" w:eastAsia="MS Mincho" w:hAnsi="Arial" w:cs="Arial"/>
                <w:color w:val="auto"/>
                <w:sz w:val="16"/>
                <w:szCs w:val="16"/>
              </w:rPr>
              <w:t xml:space="preserve"> (13:00)</w:t>
            </w:r>
          </w:p>
          <w:p w14:paraId="2C11FECF" w14:textId="434AE5E1" w:rsidR="00F367A7" w:rsidRPr="00EE26D3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MS Mincho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MS Mincho" w:hAnsi="Arial" w:cs="Arial"/>
                <w:color w:val="auto"/>
                <w:sz w:val="16"/>
                <w:szCs w:val="16"/>
              </w:rPr>
              <w:t xml:space="preserve">Drafting: Breakout 2: </w:t>
            </w:r>
            <w:r w:rsidRPr="00E76D12">
              <w:rPr>
                <w:rFonts w:ascii="Arial" w:eastAsia="MS Mincho" w:hAnsi="Arial" w:cs="Arial"/>
                <w:color w:val="auto"/>
                <w:sz w:val="16"/>
                <w:szCs w:val="16"/>
              </w:rPr>
              <w:t>FS-EnergySys_Ph2</w:t>
            </w:r>
          </w:p>
          <w:p w14:paraId="0E096859" w14:textId="0F21B3C6" w:rsidR="00F367A7" w:rsidRPr="00575FEC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8285D38" w14:textId="77777777" w:rsidR="00F367A7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Drafting: Main room: 6G SID (1300) </w:t>
            </w:r>
          </w:p>
          <w:p w14:paraId="19F4CC6A" w14:textId="4B5867A0" w:rsidR="00F367A7" w:rsidRPr="00EE26D3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MS Mincho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F52CD2E" w14:textId="326FB164" w:rsidR="00F367A7" w:rsidRPr="00EE26D3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MS Mincho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</w:tcPr>
          <w:p w14:paraId="06965347" w14:textId="512A8EB4" w:rsidR="00F367A7" w:rsidRPr="00154828" w:rsidRDefault="004A61B0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Drafting: 6G SID: (13:00)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0057E0B" w14:textId="5954EC65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686AAC" w:rsidRPr="00082901" w14:paraId="1C58BD66" w14:textId="09CF65B2" w:rsidTr="001C02ED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6460" w14:textId="77777777" w:rsidR="00686AAC" w:rsidRPr="00082901" w:rsidRDefault="00686AAC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AA7D" w14:textId="77777777" w:rsidR="00686AAC" w:rsidRPr="00082901" w:rsidRDefault="00686AAC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1400 - 1530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61BC" w14:textId="77777777" w:rsidR="00686AAC" w:rsidRPr="00082901" w:rsidRDefault="00686AAC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6F71E4" w14:textId="6A7BF64F" w:rsidR="00686AAC" w:rsidRPr="00482D46" w:rsidRDefault="00686AAC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482D4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TBD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388E6E" w14:textId="77777777" w:rsidR="00686AAC" w:rsidRPr="00F30201" w:rsidRDefault="00686AAC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F30201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EDGE_Ph2 [6]</w:t>
            </w:r>
          </w:p>
          <w:p w14:paraId="6005BC92" w14:textId="77777777" w:rsidR="00686AAC" w:rsidRPr="00F30201" w:rsidRDefault="00686AAC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F30201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eNA_Ph3 [12]</w:t>
            </w:r>
          </w:p>
          <w:p w14:paraId="0C7116C4" w14:textId="472EFED4" w:rsidR="00686AAC" w:rsidRPr="00F30201" w:rsidRDefault="00686AAC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8315FF" w14:textId="595B579E" w:rsidR="00686AAC" w:rsidRPr="00154828" w:rsidRDefault="00686AAC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Proposed 5GA SIDs/WIDs (single stream)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971F81" w14:textId="77777777" w:rsidR="00686AAC" w:rsidRDefault="00686AAC" w:rsidP="00686A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eNS_Ph2 (8.4) [1]</w:t>
            </w:r>
          </w:p>
          <w:p w14:paraId="24A05588" w14:textId="77777777" w:rsidR="00686AAC" w:rsidRDefault="00686AAC" w:rsidP="00686A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eNS_Ph3 [9.11.2) [3]</w:t>
            </w:r>
          </w:p>
          <w:p w14:paraId="3704AD0D" w14:textId="35FE08B1" w:rsidR="00686AAC" w:rsidRDefault="00686AAC" w:rsidP="00686AA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4.1 [1]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EFCBB3" w14:textId="0A393FB0" w:rsidR="00686AAC" w:rsidRPr="00154828" w:rsidRDefault="00686AAC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4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004D" w14:textId="46CB2E47" w:rsidR="00686AAC" w:rsidRPr="00082901" w:rsidRDefault="00686AAC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Plenary session (</w:t>
            </w:r>
            <w:r w:rsidRPr="00BC3FA4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1330 - 1630)</w:t>
            </w: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14:00 List of agreed tdocs for block approval</w:t>
            </w: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Revisions (including 30.1)</w:t>
            </w: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15:00 block approval of agreed tdocs</w:t>
            </w: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Agreed tdocs not available by the time of the block approval may be turned to status OPEN on request.</w:t>
            </w:r>
          </w:p>
        </w:tc>
      </w:tr>
      <w:tr w:rsidR="00F367A7" w:rsidRPr="00082901" w14:paraId="572B065C" w14:textId="7D3281CF" w:rsidTr="000D6408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A9F4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BC72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5434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426B3D17" w14:textId="77777777" w:rsidR="00F367A7" w:rsidRPr="00482D46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482D4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NG_RTC [3]</w:t>
            </w:r>
          </w:p>
          <w:p w14:paraId="22A41AE4" w14:textId="77777777" w:rsidR="00F367A7" w:rsidRPr="00482D46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482D4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NG_RTC_Ph2 (19.2.2) [39]</w:t>
            </w:r>
          </w:p>
          <w:p w14:paraId="7A2F3337" w14:textId="2570BFF3" w:rsidR="00F367A7" w:rsidRPr="00482D46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FCCCD92" w14:textId="14A82A8A" w:rsidR="00F367A7" w:rsidRPr="00F30201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trike/>
                <w:color w:val="70AD47" w:themeColor="accent6"/>
                <w:sz w:val="16"/>
                <w:szCs w:val="16"/>
                <w:lang w:val="en-US" w:eastAsia="ko-KR"/>
              </w:rPr>
            </w:pPr>
            <w:r w:rsidRPr="00F30201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FS_5GSAT_Ph4_ARC (20.1.1) [60]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EF75F55" w14:textId="04B36241" w:rsidR="00F367A7" w:rsidRPr="00154828" w:rsidRDefault="00F367A7" w:rsidP="00F367A7">
            <w:pPr>
              <w:spacing w:after="0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-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33CD7CBD" w14:textId="77777777" w:rsidR="00F367A7" w:rsidRDefault="00686AAC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AIML_CN (19.15.2)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[16]</w:t>
            </w:r>
          </w:p>
          <w:p w14:paraId="2311457A" w14:textId="78331FAB" w:rsidR="00051D2C" w:rsidRPr="00154828" w:rsidRDefault="00051D2C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ins w:id="0" w:author="Andrew Bennett/Communications Research /SRUK/Principal Engineer/Samsung Electronics" w:date="2025-05-22T10:50:00Z"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FS_AIML_CN_Ph2 (20.3.1)</w:t>
              </w:r>
            </w:ins>
            <w:bookmarkStart w:id="1" w:name="_GoBack"/>
            <w:bookmarkEnd w:id="1"/>
          </w:p>
        </w:tc>
        <w:tc>
          <w:tcPr>
            <w:tcW w:w="4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E7A5C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F367A7" w:rsidRPr="00082901" w14:paraId="76D798B2" w14:textId="542A444A" w:rsidTr="006847E2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DC80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F59E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5D14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9B8A854" w14:textId="43313881" w:rsidR="00F367A7" w:rsidRPr="00482D46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482D4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EnergySys (19.4.2) [50]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C1E4CC0" w14:textId="54854F9B" w:rsidR="00F367A7" w:rsidRPr="00F30201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F30201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FS_EnergySys_Ph2 (20.4.1) [42]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1731801" w14:textId="70CCF894" w:rsidR="00F367A7" w:rsidRPr="00154828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-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376C7EF5" w14:textId="1BBE4301" w:rsidR="00F367A7" w:rsidRPr="00154828" w:rsidRDefault="00686AAC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AmbientIoT-ARC (19.14.2) [24]</w:t>
            </w:r>
          </w:p>
        </w:tc>
        <w:tc>
          <w:tcPr>
            <w:tcW w:w="4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2E2BB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F367A7" w:rsidRPr="00082901" w14:paraId="28B14223" w14:textId="07C3E907" w:rsidTr="00807BB6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09E5EA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C62896" w14:textId="2E9EC65C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0FCF85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Coffee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098F0AB" w14:textId="6B5A3183" w:rsidR="00F367A7" w:rsidRPr="00575FEC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6559150" w14:textId="3CEB6AA4" w:rsidR="00F367A7" w:rsidRPr="00575FEC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BB45E96" w14:textId="0FAD3DD6" w:rsidR="00F367A7" w:rsidRPr="00154828" w:rsidRDefault="00F367A7" w:rsidP="00F367A7">
            <w:pPr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14:paraId="119D86FF" w14:textId="35F5193D" w:rsidR="00F367A7" w:rsidRPr="00EE26D3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4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F764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F367A7" w:rsidRPr="00082901" w14:paraId="1F0B6F42" w14:textId="0B71CD5B" w:rsidTr="002754EC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F987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8E74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1600 - 1730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CCE2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74E4A6" w14:textId="0E232C56" w:rsidR="00F367A7" w:rsidRPr="00482D46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482D4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6G SID (single stream)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49962" w14:textId="20AC9A2B" w:rsidR="00F367A7" w:rsidRPr="00575FEC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Proposed 5GA SIDs/WIDs (single stream)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2D1FB7" w14:textId="341F0CD5" w:rsidR="00F367A7" w:rsidRPr="00154828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6G SID (single stream)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D4CBEE" w14:textId="5F64C146" w:rsidR="00F367A7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EDGE_Ph2</w:t>
            </w:r>
            <w:r w:rsidR="00D0115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(9.17.2) [6]</w:t>
            </w:r>
          </w:p>
          <w:p w14:paraId="5B4ABB63" w14:textId="3E73CD07" w:rsidR="00F367A7" w:rsidRPr="00154828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eNA_Ph3</w:t>
            </w:r>
            <w:r w:rsidR="00D0115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(9.23.2) [3]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07BF8E" w14:textId="5AE440E1" w:rsidR="00F367A7" w:rsidRPr="00BE2221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E222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6.2, 6.3, 6.6, 6.7</w:t>
            </w:r>
            <w:r w:rsidR="004F2D24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[10]</w:t>
            </w:r>
          </w:p>
          <w:p w14:paraId="731CBCEE" w14:textId="77777777" w:rsidR="004F2D24" w:rsidRDefault="004F2D24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RACS (7.12) [1]</w:t>
            </w:r>
          </w:p>
          <w:p w14:paraId="63268486" w14:textId="4F6001D7" w:rsidR="00F367A7" w:rsidRPr="00154828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E222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Vertical_LAN (7.7)</w:t>
            </w:r>
            <w:r w:rsidR="004F2D24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[0]</w:t>
            </w:r>
          </w:p>
        </w:tc>
        <w:tc>
          <w:tcPr>
            <w:tcW w:w="4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82CDA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F367A7" w:rsidRPr="00082901" w14:paraId="3C9901F6" w14:textId="503AE2A9" w:rsidTr="00BD72BF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ED3A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9106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93E9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4930785" w14:textId="77D8BB31" w:rsidR="00F367A7" w:rsidRPr="00482D46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482D4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-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679443CC" w14:textId="5AE2897C" w:rsidR="00F367A7" w:rsidRPr="00575FEC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-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3DF9C8B8" w14:textId="52BCB6D9" w:rsidR="00F367A7" w:rsidRPr="00154828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-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</w:tcPr>
          <w:p w14:paraId="32960BFE" w14:textId="19F4B432" w:rsidR="00F367A7" w:rsidRPr="00154828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EE26D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FS_5GSAT_Ph4_ARC (20.1.1)</w:t>
            </w:r>
            <w:r w:rsidR="00686AA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[19]</w:t>
            </w:r>
          </w:p>
        </w:tc>
        <w:tc>
          <w:tcPr>
            <w:tcW w:w="4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E969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F367A7" w:rsidRPr="00082901" w14:paraId="18B204D8" w14:textId="360CBDB6" w:rsidTr="00D806A3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037F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03C4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4DDF" w14:textId="77777777" w:rsidR="00F367A7" w:rsidRPr="00802B26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802B2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3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7ACD2B6A" w14:textId="172D1876" w:rsidR="00F367A7" w:rsidRPr="00482D46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482D4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-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2C0785AF" w14:textId="52E200DD" w:rsidR="00F367A7" w:rsidRPr="00575FEC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-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7A04DF0" w14:textId="2CBF970C" w:rsidR="00F367A7" w:rsidRPr="00154828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-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</w:tcPr>
          <w:p w14:paraId="1BDAAEFB" w14:textId="506844A7" w:rsidR="00F367A7" w:rsidRPr="00154828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15482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FS_EnergySys_Ph2 (20.4.1)</w:t>
            </w:r>
            <w:r w:rsidR="00686AA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[21]</w:t>
            </w:r>
          </w:p>
        </w:tc>
        <w:tc>
          <w:tcPr>
            <w:tcW w:w="4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0F101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F367A7" w:rsidRPr="00082901" w14:paraId="29151C38" w14:textId="48162E9B" w:rsidTr="00807BB6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708C8B" w14:textId="5C7B964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CC5B34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D3C843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Break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1B686C9" w14:textId="1584551E" w:rsidR="00F367A7" w:rsidRPr="00482D46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25D9BB1" w14:textId="10C229B5" w:rsidR="00F367A7" w:rsidRPr="00575FEC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C2ACADE" w14:textId="03C6B503" w:rsidR="00F367A7" w:rsidRPr="00154828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14:paraId="60B559F9" w14:textId="791AE6AA" w:rsidR="00F367A7" w:rsidRPr="00154828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4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8498F8F" w14:textId="5E6958BA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Close of meeting by </w:t>
            </w:r>
            <w:r w:rsidRPr="00391F79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n-US" w:eastAsia="ko-KR"/>
              </w:rPr>
              <w:t>16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n-US" w:eastAsia="ko-KR"/>
              </w:rPr>
              <w:t>30</w:t>
            </w:r>
          </w:p>
        </w:tc>
      </w:tr>
      <w:tr w:rsidR="00F367A7" w:rsidRPr="00082901" w14:paraId="4A441757" w14:textId="1F1293A2" w:rsidTr="00807BB6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5DD2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1416" w14:textId="14AE4FC6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B66F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1800 - 1930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5ED1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95510" w14:textId="2498DC64" w:rsidR="00F367A7" w:rsidRPr="00482D46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en-US" w:eastAsia="ko-KR"/>
              </w:rPr>
            </w:pPr>
            <w:r w:rsidRPr="00482D4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Drafting: R20 SMS2Em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83253" w14:textId="77777777" w:rsidR="00F367A7" w:rsidRPr="00BE2221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BE2221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eNS_Ph2 (8.4) [1]</w:t>
            </w:r>
          </w:p>
          <w:p w14:paraId="5981182F" w14:textId="16D61A32" w:rsidR="00F367A7" w:rsidRPr="00575FEC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E2221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eNS_Ph3 [3]</w:t>
            </w:r>
          </w:p>
        </w:tc>
        <w:tc>
          <w:tcPr>
            <w:tcW w:w="24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A6F4" w14:textId="111A422E" w:rsidR="00F367A7" w:rsidRPr="0067456C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Work planning (30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.x</w:t>
            </w:r>
            <w:r w:rsidRPr="0067456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)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, etc</w:t>
            </w:r>
          </w:p>
        </w:tc>
        <w:tc>
          <w:tcPr>
            <w:tcW w:w="24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D6BD59" w14:textId="6C69AEA9" w:rsidR="00F367A7" w:rsidRPr="007E2092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F261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Work planning (30.x), etc</w:t>
            </w:r>
          </w:p>
        </w:tc>
        <w:tc>
          <w:tcPr>
            <w:tcW w:w="4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AEFF3" w14:textId="0F2E021D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</w:tr>
      <w:tr w:rsidR="00F367A7" w:rsidRPr="00082901" w14:paraId="5E02D2B1" w14:textId="3EB21A53" w:rsidTr="00807BB6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4B2F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171B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0FCB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DDAC64B" w14:textId="7A6B7882" w:rsidR="00F367A7" w:rsidRPr="00482D46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70AD47" w:themeColor="accent6"/>
                <w:sz w:val="16"/>
                <w:szCs w:val="18"/>
                <w:lang w:eastAsia="ar-SA"/>
              </w:rPr>
            </w:pPr>
            <w:r w:rsidRPr="00482D4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FS_AIML_CN_Ph2 (20.3.1) [49]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4CF62CA6" w14:textId="532AE78E" w:rsidR="00F367A7" w:rsidRPr="00575FEC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403E44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FS_AIML_CN_Ph2 (20.3.1) [49]</w:t>
            </w: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1BAA75" w14:textId="77777777" w:rsidR="00F367A7" w:rsidRPr="0067456C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479" w:type="dxa"/>
            <w:gridSpan w:val="2"/>
            <w:vMerge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0F670F4B" w14:textId="060A03E9" w:rsidR="00F367A7" w:rsidRPr="00817FAF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4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259FA" w14:textId="5C210A69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</w:tr>
      <w:tr w:rsidR="00F367A7" w:rsidRPr="00082901" w14:paraId="54CB99EB" w14:textId="510D1346" w:rsidTr="00807BB6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A858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FBDA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C9C3" w14:textId="77777777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</w:tcPr>
          <w:p w14:paraId="625E296F" w14:textId="0D28852B" w:rsidR="00F367A7" w:rsidRPr="00482D46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482D4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AmbientIoT-ARC (19.14.2) [110]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</w:tcPr>
          <w:p w14:paraId="5168813B" w14:textId="7157C4B9" w:rsidR="00F367A7" w:rsidRPr="00575FEC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403E44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AmbientIoT-ARC (19.14.12) [110]</w:t>
            </w: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32A294" w14:textId="77777777" w:rsidR="00F367A7" w:rsidRPr="0067456C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47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7E93E20D" w14:textId="4944A5E9" w:rsidR="00F367A7" w:rsidRPr="007E2092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4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40835" w14:textId="65C2F0A9" w:rsidR="00F367A7" w:rsidRPr="00082901" w:rsidRDefault="00F367A7" w:rsidP="00F367A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</w:tr>
    </w:tbl>
    <w:p w14:paraId="4B6F4707" w14:textId="3DC5C5A0" w:rsidR="00D837C2" w:rsidRDefault="00D837C2" w:rsidP="00CD197A">
      <w:pPr>
        <w:spacing w:after="0" w:line="360" w:lineRule="auto"/>
        <w:rPr>
          <w:rFonts w:ascii="Arial" w:hAnsi="Arial" w:cs="Arial"/>
          <w:lang w:val="en-US"/>
        </w:rPr>
      </w:pPr>
    </w:p>
    <w:p w14:paraId="23F2E48C" w14:textId="4469D833" w:rsidR="00DB5B96" w:rsidRPr="009543A8" w:rsidRDefault="00DB5B96" w:rsidP="009543A8">
      <w:pPr>
        <w:overflowPunct/>
        <w:autoSpaceDE/>
        <w:autoSpaceDN/>
        <w:adjustRightInd/>
        <w:spacing w:after="0"/>
        <w:textAlignment w:val="auto"/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</w:pPr>
    </w:p>
    <w:sectPr w:rsidR="00DB5B96" w:rsidRPr="009543A8" w:rsidSect="00047D81">
      <w:headerReference w:type="even" r:id="rId11"/>
      <w:headerReference w:type="default" r:id="rId12"/>
      <w:footerReference w:type="default" r:id="rId13"/>
      <w:pgSz w:w="16840" w:h="11907" w:orient="landscape" w:code="9"/>
      <w:pgMar w:top="720" w:right="720" w:bottom="720" w:left="720" w:header="734" w:footer="5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C54FB" w14:textId="77777777" w:rsidR="007B3E58" w:rsidRDefault="007B3E58">
      <w:pPr>
        <w:spacing w:after="0"/>
      </w:pPr>
      <w:r>
        <w:separator/>
      </w:r>
    </w:p>
  </w:endnote>
  <w:endnote w:type="continuationSeparator" w:id="0">
    <w:p w14:paraId="70B36D84" w14:textId="77777777" w:rsidR="007B3E58" w:rsidRDefault="007B3E5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60F05" w14:textId="77777777" w:rsidR="00C9177F" w:rsidRDefault="00C9177F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2E1B1340" w14:textId="77777777" w:rsidR="00C9177F" w:rsidRDefault="00C9177F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5FBE4F65" w14:textId="77777777" w:rsidR="00C9177F" w:rsidRDefault="00C917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A4DC4" w14:textId="77777777" w:rsidR="007B3E58" w:rsidRDefault="007B3E58">
      <w:pPr>
        <w:spacing w:after="0"/>
      </w:pPr>
      <w:r>
        <w:separator/>
      </w:r>
    </w:p>
  </w:footnote>
  <w:footnote w:type="continuationSeparator" w:id="0">
    <w:p w14:paraId="61E4E640" w14:textId="77777777" w:rsidR="007B3E58" w:rsidRDefault="007B3E5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DDAEA" w14:textId="77777777" w:rsidR="00C9177F" w:rsidRDefault="00C9177F"/>
  <w:p w14:paraId="0C340FF6" w14:textId="77777777" w:rsidR="00C9177F" w:rsidRDefault="00C9177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34310" w14:textId="77777777" w:rsidR="00C9177F" w:rsidRPr="00490F8C" w:rsidRDefault="00C9177F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490F8C">
      <w:rPr>
        <w:rFonts w:ascii="Arial" w:hAnsi="Arial" w:cs="Arial"/>
        <w:b/>
        <w:bCs/>
        <w:sz w:val="18"/>
        <w:lang w:val="fr-FR"/>
      </w:rPr>
      <w:t>SA WG2 Temporary Document</w:t>
    </w:r>
  </w:p>
  <w:p w14:paraId="055070F7" w14:textId="0E3BA33A" w:rsidR="00C9177F" w:rsidRPr="00490F8C" w:rsidRDefault="00C9177F">
    <w:pPr>
      <w:framePr w:w="946" w:h="272" w:hRule="exact" w:wrap="around" w:vAnchor="text" w:hAnchor="margin" w:xAlign="center" w:y="-1"/>
      <w:rPr>
        <w:rFonts w:ascii="Arial" w:hAnsi="Arial" w:cs="Arial"/>
        <w:b/>
        <w:bCs/>
        <w:sz w:val="18"/>
        <w:lang w:val="fr-FR"/>
      </w:rPr>
    </w:pPr>
    <w:r w:rsidRPr="00490F8C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490F8C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051D2C">
      <w:rPr>
        <w:rFonts w:ascii="Arial" w:hAnsi="Arial" w:cs="Arial"/>
        <w:b/>
        <w:bCs/>
        <w:noProof/>
        <w:sz w:val="18"/>
        <w:lang w:val="fr-FR"/>
      </w:rPr>
      <w:t>2</w:t>
    </w:r>
    <w:r>
      <w:rPr>
        <w:rFonts w:ascii="Arial" w:hAnsi="Arial" w:cs="Arial"/>
        <w:b/>
        <w:bCs/>
        <w:sz w:val="18"/>
      </w:rPr>
      <w:fldChar w:fldCharType="end"/>
    </w:r>
  </w:p>
  <w:p w14:paraId="7A0A7763" w14:textId="77777777" w:rsidR="00C9177F" w:rsidRPr="00490F8C" w:rsidRDefault="00C9177F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0045"/>
    <w:multiLevelType w:val="multilevel"/>
    <w:tmpl w:val="F6244B8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4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04" w:hanging="1800"/>
      </w:pPr>
      <w:rPr>
        <w:rFonts w:hint="default"/>
      </w:rPr>
    </w:lvl>
  </w:abstractNum>
  <w:abstractNum w:abstractNumId="1" w15:restartNumberingAfterBreak="0">
    <w:nsid w:val="1404184B"/>
    <w:multiLevelType w:val="hybridMultilevel"/>
    <w:tmpl w:val="9E9C6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25AD9"/>
    <w:multiLevelType w:val="multilevel"/>
    <w:tmpl w:val="81AC4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DD356B0"/>
    <w:multiLevelType w:val="hybridMultilevel"/>
    <w:tmpl w:val="65366522"/>
    <w:lvl w:ilvl="0" w:tplc="5E86A362">
      <w:numFmt w:val="bullet"/>
      <w:lvlText w:val=""/>
      <w:lvlJc w:val="left"/>
      <w:pPr>
        <w:ind w:left="1080" w:hanging="360"/>
      </w:pPr>
      <w:rPr>
        <w:rFonts w:ascii="Wingdings" w:eastAsiaTheme="majorEastAsia" w:hAnsi="Wingding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FB7C3D"/>
    <w:multiLevelType w:val="hybridMultilevel"/>
    <w:tmpl w:val="105C160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3226B33"/>
    <w:multiLevelType w:val="hybridMultilevel"/>
    <w:tmpl w:val="4D22A740"/>
    <w:lvl w:ilvl="0" w:tplc="B4CC65EA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711E5"/>
    <w:multiLevelType w:val="hybridMultilevel"/>
    <w:tmpl w:val="EDE4F45E"/>
    <w:lvl w:ilvl="0" w:tplc="A31E65CE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87970"/>
    <w:multiLevelType w:val="hybridMultilevel"/>
    <w:tmpl w:val="80720BC6"/>
    <w:lvl w:ilvl="0" w:tplc="F1804D14">
      <w:numFmt w:val="bullet"/>
      <w:lvlText w:val="-"/>
      <w:lvlJc w:val="left"/>
      <w:pPr>
        <w:ind w:left="1155" w:hanging="360"/>
      </w:pPr>
      <w:rPr>
        <w:rFonts w:ascii="Calibri Light" w:eastAsiaTheme="maj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 w15:restartNumberingAfterBreak="0">
    <w:nsid w:val="452E2B52"/>
    <w:multiLevelType w:val="hybridMultilevel"/>
    <w:tmpl w:val="E438E8F2"/>
    <w:lvl w:ilvl="0" w:tplc="3F60CD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B4ECF"/>
    <w:multiLevelType w:val="multilevel"/>
    <w:tmpl w:val="5D68B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6C5B67"/>
    <w:multiLevelType w:val="hybridMultilevel"/>
    <w:tmpl w:val="9EA4719C"/>
    <w:lvl w:ilvl="0" w:tplc="0409000F">
      <w:start w:val="1"/>
      <w:numFmt w:val="decimal"/>
      <w:lvlText w:val="%1."/>
      <w:lvlJc w:val="left"/>
      <w:pPr>
        <w:ind w:left="-396" w:hanging="360"/>
      </w:pPr>
    </w:lvl>
    <w:lvl w:ilvl="1" w:tplc="04090019">
      <w:start w:val="1"/>
      <w:numFmt w:val="lowerLetter"/>
      <w:lvlText w:val="%2."/>
      <w:lvlJc w:val="left"/>
      <w:pPr>
        <w:ind w:left="324" w:hanging="360"/>
      </w:pPr>
    </w:lvl>
    <w:lvl w:ilvl="2" w:tplc="0409001B">
      <w:start w:val="1"/>
      <w:numFmt w:val="lowerRoman"/>
      <w:lvlText w:val="%3."/>
      <w:lvlJc w:val="right"/>
      <w:pPr>
        <w:ind w:left="1044" w:hanging="180"/>
      </w:pPr>
    </w:lvl>
    <w:lvl w:ilvl="3" w:tplc="0409000F">
      <w:start w:val="1"/>
      <w:numFmt w:val="decimal"/>
      <w:lvlText w:val="%4."/>
      <w:lvlJc w:val="left"/>
      <w:pPr>
        <w:ind w:left="1764" w:hanging="360"/>
      </w:pPr>
    </w:lvl>
    <w:lvl w:ilvl="4" w:tplc="04090019">
      <w:start w:val="1"/>
      <w:numFmt w:val="lowerLetter"/>
      <w:lvlText w:val="%5."/>
      <w:lvlJc w:val="left"/>
      <w:pPr>
        <w:ind w:left="2484" w:hanging="360"/>
      </w:pPr>
    </w:lvl>
    <w:lvl w:ilvl="5" w:tplc="0409001B">
      <w:start w:val="1"/>
      <w:numFmt w:val="lowerRoman"/>
      <w:lvlText w:val="%6."/>
      <w:lvlJc w:val="right"/>
      <w:pPr>
        <w:ind w:left="3204" w:hanging="180"/>
      </w:pPr>
    </w:lvl>
    <w:lvl w:ilvl="6" w:tplc="0409000F">
      <w:start w:val="1"/>
      <w:numFmt w:val="decimal"/>
      <w:lvlText w:val="%7."/>
      <w:lvlJc w:val="left"/>
      <w:pPr>
        <w:ind w:left="3924" w:hanging="360"/>
      </w:pPr>
    </w:lvl>
    <w:lvl w:ilvl="7" w:tplc="04090019">
      <w:start w:val="1"/>
      <w:numFmt w:val="lowerLetter"/>
      <w:lvlText w:val="%8."/>
      <w:lvlJc w:val="left"/>
      <w:pPr>
        <w:ind w:left="4644" w:hanging="360"/>
      </w:pPr>
    </w:lvl>
    <w:lvl w:ilvl="8" w:tplc="0409001B">
      <w:start w:val="1"/>
      <w:numFmt w:val="lowerRoman"/>
      <w:lvlText w:val="%9."/>
      <w:lvlJc w:val="right"/>
      <w:pPr>
        <w:ind w:left="5364" w:hanging="180"/>
      </w:pPr>
    </w:lvl>
  </w:abstractNum>
  <w:abstractNum w:abstractNumId="11" w15:restartNumberingAfterBreak="0">
    <w:nsid w:val="4D5D2264"/>
    <w:multiLevelType w:val="hybridMultilevel"/>
    <w:tmpl w:val="06FEA91A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52765029"/>
    <w:multiLevelType w:val="hybridMultilevel"/>
    <w:tmpl w:val="E08A9A06"/>
    <w:lvl w:ilvl="0" w:tplc="BE5E9C04">
      <w:start w:val="8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655A9"/>
    <w:multiLevelType w:val="hybridMultilevel"/>
    <w:tmpl w:val="E670DE22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574C4F55"/>
    <w:multiLevelType w:val="hybridMultilevel"/>
    <w:tmpl w:val="79A0772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011772"/>
    <w:multiLevelType w:val="multilevel"/>
    <w:tmpl w:val="6F8A7D5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5B301D22"/>
    <w:multiLevelType w:val="hybridMultilevel"/>
    <w:tmpl w:val="D8ACE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184B18"/>
    <w:multiLevelType w:val="hybridMultilevel"/>
    <w:tmpl w:val="E1CCE8A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305FA"/>
    <w:multiLevelType w:val="hybridMultilevel"/>
    <w:tmpl w:val="00B21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477790"/>
    <w:multiLevelType w:val="hybridMultilevel"/>
    <w:tmpl w:val="40D8F134"/>
    <w:lvl w:ilvl="0" w:tplc="F14C7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5AAE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724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6CC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A6A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006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E89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9838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949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CB8151A"/>
    <w:multiLevelType w:val="hybridMultilevel"/>
    <w:tmpl w:val="650CF466"/>
    <w:lvl w:ilvl="0" w:tplc="F8EE453C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71DBC"/>
    <w:multiLevelType w:val="hybridMultilevel"/>
    <w:tmpl w:val="C2CA73C0"/>
    <w:lvl w:ilvl="0" w:tplc="EB6A00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F03D60">
      <w:start w:val="115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AAE2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207E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E801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3C61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2617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14D3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8AE8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704F51AC"/>
    <w:multiLevelType w:val="hybridMultilevel"/>
    <w:tmpl w:val="9E9C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8035DB"/>
    <w:multiLevelType w:val="hybridMultilevel"/>
    <w:tmpl w:val="9E9C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CD0F36"/>
    <w:multiLevelType w:val="hybridMultilevel"/>
    <w:tmpl w:val="9E9C6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5841C3"/>
    <w:multiLevelType w:val="hybridMultilevel"/>
    <w:tmpl w:val="0C1E5934"/>
    <w:lvl w:ilvl="0" w:tplc="81B6C1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29DD2">
      <w:start w:val="115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F22672">
      <w:start w:val="1156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52AD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5AA1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72E2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1CED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E6D0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AE28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7E7F311F"/>
    <w:multiLevelType w:val="hybridMultilevel"/>
    <w:tmpl w:val="2BBC1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23"/>
  </w:num>
  <w:num w:numId="5">
    <w:abstractNumId w:val="10"/>
  </w:num>
  <w:num w:numId="6">
    <w:abstractNumId w:val="19"/>
  </w:num>
  <w:num w:numId="7">
    <w:abstractNumId w:val="16"/>
  </w:num>
  <w:num w:numId="8">
    <w:abstractNumId w:val="2"/>
  </w:num>
  <w:num w:numId="9">
    <w:abstractNumId w:val="26"/>
  </w:num>
  <w:num w:numId="10">
    <w:abstractNumId w:val="8"/>
  </w:num>
  <w:num w:numId="11">
    <w:abstractNumId w:val="4"/>
  </w:num>
  <w:num w:numId="12">
    <w:abstractNumId w:val="14"/>
  </w:num>
  <w:num w:numId="13">
    <w:abstractNumId w:val="11"/>
  </w:num>
  <w:num w:numId="1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5"/>
  </w:num>
  <w:num w:numId="16">
    <w:abstractNumId w:val="0"/>
  </w:num>
  <w:num w:numId="17">
    <w:abstractNumId w:val="25"/>
  </w:num>
  <w:num w:numId="18">
    <w:abstractNumId w:val="21"/>
  </w:num>
  <w:num w:numId="19">
    <w:abstractNumId w:val="5"/>
  </w:num>
  <w:num w:numId="20">
    <w:abstractNumId w:val="6"/>
  </w:num>
  <w:num w:numId="21">
    <w:abstractNumId w:val="20"/>
  </w:num>
  <w:num w:numId="22">
    <w:abstractNumId w:val="12"/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7"/>
  </w:num>
  <w:num w:numId="26">
    <w:abstractNumId w:val="1"/>
  </w:num>
  <w:num w:numId="27">
    <w:abstractNumId w:val="24"/>
  </w:num>
  <w:num w:numId="28">
    <w:abstractNumId w:val="18"/>
  </w:num>
  <w:num w:numId="29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drew Bennett/Communications Research /SRUK/Principal Engineer/Samsung Electronics">
    <w15:presenceInfo w15:providerId="AD" w15:userId="S-1-5-21-1569490900-2152479555-3239727262-33941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10"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2sjQytzQ1MjY3MzJV0lEKTi0uzszPAykwM60FANZHMjMtAAAA"/>
  </w:docVars>
  <w:rsids>
    <w:rsidRoot w:val="00B268C0"/>
    <w:rsid w:val="00001E61"/>
    <w:rsid w:val="000020B0"/>
    <w:rsid w:val="00002CAD"/>
    <w:rsid w:val="00003301"/>
    <w:rsid w:val="00003917"/>
    <w:rsid w:val="000044E1"/>
    <w:rsid w:val="00005967"/>
    <w:rsid w:val="00005FDF"/>
    <w:rsid w:val="000078BC"/>
    <w:rsid w:val="00011251"/>
    <w:rsid w:val="00011287"/>
    <w:rsid w:val="00011672"/>
    <w:rsid w:val="00011919"/>
    <w:rsid w:val="00011BC8"/>
    <w:rsid w:val="00012797"/>
    <w:rsid w:val="000128EB"/>
    <w:rsid w:val="00012AC0"/>
    <w:rsid w:val="0001314E"/>
    <w:rsid w:val="000131DA"/>
    <w:rsid w:val="0001490E"/>
    <w:rsid w:val="00014B1D"/>
    <w:rsid w:val="000153CA"/>
    <w:rsid w:val="0001577F"/>
    <w:rsid w:val="00015E18"/>
    <w:rsid w:val="000169C6"/>
    <w:rsid w:val="000169DE"/>
    <w:rsid w:val="00020D8B"/>
    <w:rsid w:val="00021DCD"/>
    <w:rsid w:val="00022636"/>
    <w:rsid w:val="0002265E"/>
    <w:rsid w:val="00022CB7"/>
    <w:rsid w:val="000237A3"/>
    <w:rsid w:val="0002496E"/>
    <w:rsid w:val="00024AD9"/>
    <w:rsid w:val="000257A6"/>
    <w:rsid w:val="00026026"/>
    <w:rsid w:val="00026DCA"/>
    <w:rsid w:val="00027870"/>
    <w:rsid w:val="00027F66"/>
    <w:rsid w:val="000321E2"/>
    <w:rsid w:val="00032870"/>
    <w:rsid w:val="000331D0"/>
    <w:rsid w:val="00034966"/>
    <w:rsid w:val="00035A97"/>
    <w:rsid w:val="000361D2"/>
    <w:rsid w:val="000366DC"/>
    <w:rsid w:val="00036C5B"/>
    <w:rsid w:val="000377BD"/>
    <w:rsid w:val="00037C00"/>
    <w:rsid w:val="000400C1"/>
    <w:rsid w:val="0004187F"/>
    <w:rsid w:val="000422C7"/>
    <w:rsid w:val="00042496"/>
    <w:rsid w:val="00042D3D"/>
    <w:rsid w:val="00042FF8"/>
    <w:rsid w:val="00043097"/>
    <w:rsid w:val="00043102"/>
    <w:rsid w:val="00043369"/>
    <w:rsid w:val="000433B8"/>
    <w:rsid w:val="0004344A"/>
    <w:rsid w:val="000438BD"/>
    <w:rsid w:val="00044234"/>
    <w:rsid w:val="00044818"/>
    <w:rsid w:val="00046B54"/>
    <w:rsid w:val="00047193"/>
    <w:rsid w:val="00047567"/>
    <w:rsid w:val="00047D81"/>
    <w:rsid w:val="00051360"/>
    <w:rsid w:val="00051D2C"/>
    <w:rsid w:val="00051DCE"/>
    <w:rsid w:val="00051E34"/>
    <w:rsid w:val="000526FD"/>
    <w:rsid w:val="00052DCC"/>
    <w:rsid w:val="00053CDF"/>
    <w:rsid w:val="00054677"/>
    <w:rsid w:val="00054F4A"/>
    <w:rsid w:val="00055D79"/>
    <w:rsid w:val="00056035"/>
    <w:rsid w:val="00056C2E"/>
    <w:rsid w:val="000575A2"/>
    <w:rsid w:val="00057B45"/>
    <w:rsid w:val="00060191"/>
    <w:rsid w:val="00060200"/>
    <w:rsid w:val="00061648"/>
    <w:rsid w:val="00061890"/>
    <w:rsid w:val="00062052"/>
    <w:rsid w:val="00062295"/>
    <w:rsid w:val="00062320"/>
    <w:rsid w:val="00063234"/>
    <w:rsid w:val="000635F2"/>
    <w:rsid w:val="00063FF0"/>
    <w:rsid w:val="0006647C"/>
    <w:rsid w:val="00067168"/>
    <w:rsid w:val="00067477"/>
    <w:rsid w:val="000674FC"/>
    <w:rsid w:val="00067755"/>
    <w:rsid w:val="000711B7"/>
    <w:rsid w:val="00071247"/>
    <w:rsid w:val="0007241E"/>
    <w:rsid w:val="0007338B"/>
    <w:rsid w:val="000736B8"/>
    <w:rsid w:val="00073EEB"/>
    <w:rsid w:val="000746B3"/>
    <w:rsid w:val="0007499D"/>
    <w:rsid w:val="00075153"/>
    <w:rsid w:val="000755CA"/>
    <w:rsid w:val="000756C9"/>
    <w:rsid w:val="00076CC9"/>
    <w:rsid w:val="00076CCB"/>
    <w:rsid w:val="00077019"/>
    <w:rsid w:val="000779FD"/>
    <w:rsid w:val="00080238"/>
    <w:rsid w:val="000808E3"/>
    <w:rsid w:val="000812D2"/>
    <w:rsid w:val="00081424"/>
    <w:rsid w:val="0008184B"/>
    <w:rsid w:val="00082056"/>
    <w:rsid w:val="00082901"/>
    <w:rsid w:val="000834DF"/>
    <w:rsid w:val="000836C3"/>
    <w:rsid w:val="0008422D"/>
    <w:rsid w:val="000844AC"/>
    <w:rsid w:val="00084949"/>
    <w:rsid w:val="00085588"/>
    <w:rsid w:val="0008563B"/>
    <w:rsid w:val="000863DA"/>
    <w:rsid w:val="0008678E"/>
    <w:rsid w:val="00086AFA"/>
    <w:rsid w:val="00086F79"/>
    <w:rsid w:val="00087667"/>
    <w:rsid w:val="0009007C"/>
    <w:rsid w:val="0009010D"/>
    <w:rsid w:val="00091731"/>
    <w:rsid w:val="00092109"/>
    <w:rsid w:val="00093C04"/>
    <w:rsid w:val="00093EC9"/>
    <w:rsid w:val="000955DF"/>
    <w:rsid w:val="000A17B9"/>
    <w:rsid w:val="000A22BE"/>
    <w:rsid w:val="000A3248"/>
    <w:rsid w:val="000A366D"/>
    <w:rsid w:val="000A3966"/>
    <w:rsid w:val="000A44B6"/>
    <w:rsid w:val="000A4878"/>
    <w:rsid w:val="000A4B9A"/>
    <w:rsid w:val="000A655E"/>
    <w:rsid w:val="000A65BE"/>
    <w:rsid w:val="000A6788"/>
    <w:rsid w:val="000A6D56"/>
    <w:rsid w:val="000A6DD0"/>
    <w:rsid w:val="000B03F7"/>
    <w:rsid w:val="000B1DCA"/>
    <w:rsid w:val="000B1F00"/>
    <w:rsid w:val="000B287C"/>
    <w:rsid w:val="000B294B"/>
    <w:rsid w:val="000B3349"/>
    <w:rsid w:val="000B342A"/>
    <w:rsid w:val="000B375F"/>
    <w:rsid w:val="000B4061"/>
    <w:rsid w:val="000B4B69"/>
    <w:rsid w:val="000B6486"/>
    <w:rsid w:val="000B67A2"/>
    <w:rsid w:val="000B7292"/>
    <w:rsid w:val="000B7602"/>
    <w:rsid w:val="000B7D0F"/>
    <w:rsid w:val="000C0BAF"/>
    <w:rsid w:val="000C1011"/>
    <w:rsid w:val="000C1CEA"/>
    <w:rsid w:val="000C241A"/>
    <w:rsid w:val="000C2B1B"/>
    <w:rsid w:val="000C2CB0"/>
    <w:rsid w:val="000C401E"/>
    <w:rsid w:val="000C43ED"/>
    <w:rsid w:val="000C4CB1"/>
    <w:rsid w:val="000C4D62"/>
    <w:rsid w:val="000C503F"/>
    <w:rsid w:val="000C5D08"/>
    <w:rsid w:val="000C6C10"/>
    <w:rsid w:val="000C6EAD"/>
    <w:rsid w:val="000D12B3"/>
    <w:rsid w:val="000D21BE"/>
    <w:rsid w:val="000D22EF"/>
    <w:rsid w:val="000D254B"/>
    <w:rsid w:val="000D2C64"/>
    <w:rsid w:val="000D2E0D"/>
    <w:rsid w:val="000D38A9"/>
    <w:rsid w:val="000D38F4"/>
    <w:rsid w:val="000D39C7"/>
    <w:rsid w:val="000D3D02"/>
    <w:rsid w:val="000D4128"/>
    <w:rsid w:val="000D4F31"/>
    <w:rsid w:val="000D5C53"/>
    <w:rsid w:val="000D643E"/>
    <w:rsid w:val="000D7A6F"/>
    <w:rsid w:val="000D7DB2"/>
    <w:rsid w:val="000E01DE"/>
    <w:rsid w:val="000E045E"/>
    <w:rsid w:val="000E0A2F"/>
    <w:rsid w:val="000E208B"/>
    <w:rsid w:val="000E2941"/>
    <w:rsid w:val="000E2C12"/>
    <w:rsid w:val="000E2D94"/>
    <w:rsid w:val="000E31C8"/>
    <w:rsid w:val="000E3679"/>
    <w:rsid w:val="000E36F5"/>
    <w:rsid w:val="000E4409"/>
    <w:rsid w:val="000E5B9B"/>
    <w:rsid w:val="000E5DBD"/>
    <w:rsid w:val="000E733A"/>
    <w:rsid w:val="000F049B"/>
    <w:rsid w:val="000F08FF"/>
    <w:rsid w:val="000F0FE0"/>
    <w:rsid w:val="000F1299"/>
    <w:rsid w:val="000F1C40"/>
    <w:rsid w:val="000F2D6E"/>
    <w:rsid w:val="000F33A9"/>
    <w:rsid w:val="000F35A5"/>
    <w:rsid w:val="000F38A1"/>
    <w:rsid w:val="000F48D1"/>
    <w:rsid w:val="000F642F"/>
    <w:rsid w:val="000F643B"/>
    <w:rsid w:val="00100629"/>
    <w:rsid w:val="00100747"/>
    <w:rsid w:val="00100A98"/>
    <w:rsid w:val="00101E3A"/>
    <w:rsid w:val="0010446B"/>
    <w:rsid w:val="001052CE"/>
    <w:rsid w:val="00106643"/>
    <w:rsid w:val="00106A5E"/>
    <w:rsid w:val="001077D6"/>
    <w:rsid w:val="0011059D"/>
    <w:rsid w:val="001108E9"/>
    <w:rsid w:val="00110EE1"/>
    <w:rsid w:val="00111FA5"/>
    <w:rsid w:val="00112498"/>
    <w:rsid w:val="00112659"/>
    <w:rsid w:val="001131B2"/>
    <w:rsid w:val="0011351D"/>
    <w:rsid w:val="0011441C"/>
    <w:rsid w:val="00114838"/>
    <w:rsid w:val="00115988"/>
    <w:rsid w:val="00115F1C"/>
    <w:rsid w:val="00117D53"/>
    <w:rsid w:val="00120027"/>
    <w:rsid w:val="00120BD3"/>
    <w:rsid w:val="00120D7F"/>
    <w:rsid w:val="0012137F"/>
    <w:rsid w:val="001215DF"/>
    <w:rsid w:val="001227A6"/>
    <w:rsid w:val="001230A3"/>
    <w:rsid w:val="00123446"/>
    <w:rsid w:val="00123B9A"/>
    <w:rsid w:val="00123F2F"/>
    <w:rsid w:val="00124296"/>
    <w:rsid w:val="001247A9"/>
    <w:rsid w:val="001254A8"/>
    <w:rsid w:val="0012579B"/>
    <w:rsid w:val="001259C5"/>
    <w:rsid w:val="00125D25"/>
    <w:rsid w:val="00125EF8"/>
    <w:rsid w:val="001267E9"/>
    <w:rsid w:val="00126CFD"/>
    <w:rsid w:val="00127048"/>
    <w:rsid w:val="0013214C"/>
    <w:rsid w:val="0013237A"/>
    <w:rsid w:val="001323D5"/>
    <w:rsid w:val="00132EEA"/>
    <w:rsid w:val="0013363D"/>
    <w:rsid w:val="001345EB"/>
    <w:rsid w:val="00134FA2"/>
    <w:rsid w:val="00135074"/>
    <w:rsid w:val="00135490"/>
    <w:rsid w:val="001355ED"/>
    <w:rsid w:val="001359DA"/>
    <w:rsid w:val="00136E7B"/>
    <w:rsid w:val="00137B6E"/>
    <w:rsid w:val="00137BA9"/>
    <w:rsid w:val="00137BB7"/>
    <w:rsid w:val="0014061D"/>
    <w:rsid w:val="001411AE"/>
    <w:rsid w:val="001415DD"/>
    <w:rsid w:val="0014192B"/>
    <w:rsid w:val="00141E54"/>
    <w:rsid w:val="0014358E"/>
    <w:rsid w:val="00143621"/>
    <w:rsid w:val="00144404"/>
    <w:rsid w:val="0014496B"/>
    <w:rsid w:val="001454F5"/>
    <w:rsid w:val="0014663A"/>
    <w:rsid w:val="001469B0"/>
    <w:rsid w:val="00147039"/>
    <w:rsid w:val="00147E88"/>
    <w:rsid w:val="00147F95"/>
    <w:rsid w:val="001502C1"/>
    <w:rsid w:val="001504BA"/>
    <w:rsid w:val="001504E9"/>
    <w:rsid w:val="0015077D"/>
    <w:rsid w:val="00150E8F"/>
    <w:rsid w:val="00150F73"/>
    <w:rsid w:val="00151844"/>
    <w:rsid w:val="0015265F"/>
    <w:rsid w:val="00153411"/>
    <w:rsid w:val="00153720"/>
    <w:rsid w:val="0015388B"/>
    <w:rsid w:val="00153A06"/>
    <w:rsid w:val="00154050"/>
    <w:rsid w:val="00154828"/>
    <w:rsid w:val="00154EED"/>
    <w:rsid w:val="00155DE4"/>
    <w:rsid w:val="0015637E"/>
    <w:rsid w:val="001564AF"/>
    <w:rsid w:val="00157215"/>
    <w:rsid w:val="001578D3"/>
    <w:rsid w:val="0015795A"/>
    <w:rsid w:val="00160273"/>
    <w:rsid w:val="00160303"/>
    <w:rsid w:val="00160836"/>
    <w:rsid w:val="00160910"/>
    <w:rsid w:val="00161174"/>
    <w:rsid w:val="00161255"/>
    <w:rsid w:val="001619BC"/>
    <w:rsid w:val="00161F9B"/>
    <w:rsid w:val="00162BFF"/>
    <w:rsid w:val="00163D2B"/>
    <w:rsid w:val="00164105"/>
    <w:rsid w:val="00164D8B"/>
    <w:rsid w:val="00164EE8"/>
    <w:rsid w:val="00164FE7"/>
    <w:rsid w:val="00165280"/>
    <w:rsid w:val="00165329"/>
    <w:rsid w:val="0017074D"/>
    <w:rsid w:val="001719B7"/>
    <w:rsid w:val="0017335E"/>
    <w:rsid w:val="001739E2"/>
    <w:rsid w:val="0017526A"/>
    <w:rsid w:val="0017540B"/>
    <w:rsid w:val="00176367"/>
    <w:rsid w:val="00176617"/>
    <w:rsid w:val="00176A82"/>
    <w:rsid w:val="0017770C"/>
    <w:rsid w:val="00177D50"/>
    <w:rsid w:val="00180F0F"/>
    <w:rsid w:val="0018157A"/>
    <w:rsid w:val="0018395A"/>
    <w:rsid w:val="00183AAF"/>
    <w:rsid w:val="00184144"/>
    <w:rsid w:val="001841EB"/>
    <w:rsid w:val="00184375"/>
    <w:rsid w:val="00184EE5"/>
    <w:rsid w:val="00185369"/>
    <w:rsid w:val="00185667"/>
    <w:rsid w:val="00186947"/>
    <w:rsid w:val="00186DA2"/>
    <w:rsid w:val="00187247"/>
    <w:rsid w:val="001874D3"/>
    <w:rsid w:val="00187656"/>
    <w:rsid w:val="0019090F"/>
    <w:rsid w:val="00190F58"/>
    <w:rsid w:val="00191463"/>
    <w:rsid w:val="00192391"/>
    <w:rsid w:val="001927AB"/>
    <w:rsid w:val="00192BF1"/>
    <w:rsid w:val="00192EC1"/>
    <w:rsid w:val="0019311F"/>
    <w:rsid w:val="001936C2"/>
    <w:rsid w:val="00193C75"/>
    <w:rsid w:val="0019416C"/>
    <w:rsid w:val="001947A0"/>
    <w:rsid w:val="00194AE3"/>
    <w:rsid w:val="001956F7"/>
    <w:rsid w:val="0019667D"/>
    <w:rsid w:val="001967D7"/>
    <w:rsid w:val="00197A67"/>
    <w:rsid w:val="00197BEB"/>
    <w:rsid w:val="001A057A"/>
    <w:rsid w:val="001A07E7"/>
    <w:rsid w:val="001A0803"/>
    <w:rsid w:val="001A0849"/>
    <w:rsid w:val="001A11BF"/>
    <w:rsid w:val="001A29D5"/>
    <w:rsid w:val="001A2E0C"/>
    <w:rsid w:val="001A38AE"/>
    <w:rsid w:val="001A3C32"/>
    <w:rsid w:val="001A3FB4"/>
    <w:rsid w:val="001A5058"/>
    <w:rsid w:val="001A5258"/>
    <w:rsid w:val="001A6559"/>
    <w:rsid w:val="001A688C"/>
    <w:rsid w:val="001A6BD9"/>
    <w:rsid w:val="001A7505"/>
    <w:rsid w:val="001B0913"/>
    <w:rsid w:val="001B09BE"/>
    <w:rsid w:val="001B155A"/>
    <w:rsid w:val="001B1A69"/>
    <w:rsid w:val="001B2151"/>
    <w:rsid w:val="001B24C1"/>
    <w:rsid w:val="001B31DC"/>
    <w:rsid w:val="001B3FD7"/>
    <w:rsid w:val="001B4171"/>
    <w:rsid w:val="001B4E55"/>
    <w:rsid w:val="001B5BAA"/>
    <w:rsid w:val="001B7235"/>
    <w:rsid w:val="001C153D"/>
    <w:rsid w:val="001C23CC"/>
    <w:rsid w:val="001C2852"/>
    <w:rsid w:val="001C2CFD"/>
    <w:rsid w:val="001C49D4"/>
    <w:rsid w:val="001C6967"/>
    <w:rsid w:val="001C6E1C"/>
    <w:rsid w:val="001C7BE7"/>
    <w:rsid w:val="001D06EC"/>
    <w:rsid w:val="001D1331"/>
    <w:rsid w:val="001D1429"/>
    <w:rsid w:val="001D3C64"/>
    <w:rsid w:val="001D448B"/>
    <w:rsid w:val="001D5FC9"/>
    <w:rsid w:val="001D60E5"/>
    <w:rsid w:val="001D6324"/>
    <w:rsid w:val="001D65DC"/>
    <w:rsid w:val="001D6AA4"/>
    <w:rsid w:val="001D7527"/>
    <w:rsid w:val="001D76E2"/>
    <w:rsid w:val="001D76F1"/>
    <w:rsid w:val="001E032C"/>
    <w:rsid w:val="001E12B4"/>
    <w:rsid w:val="001E1731"/>
    <w:rsid w:val="001E27A0"/>
    <w:rsid w:val="001E2C77"/>
    <w:rsid w:val="001E4DD2"/>
    <w:rsid w:val="001E53F3"/>
    <w:rsid w:val="001E6173"/>
    <w:rsid w:val="001E6888"/>
    <w:rsid w:val="001E6894"/>
    <w:rsid w:val="001E6963"/>
    <w:rsid w:val="001E73CC"/>
    <w:rsid w:val="001F0E60"/>
    <w:rsid w:val="001F0FDA"/>
    <w:rsid w:val="001F1831"/>
    <w:rsid w:val="001F1B12"/>
    <w:rsid w:val="001F1C0D"/>
    <w:rsid w:val="001F2D7C"/>
    <w:rsid w:val="001F30EE"/>
    <w:rsid w:val="001F3310"/>
    <w:rsid w:val="001F388C"/>
    <w:rsid w:val="001F3D05"/>
    <w:rsid w:val="001F41C8"/>
    <w:rsid w:val="001F4624"/>
    <w:rsid w:val="001F5A12"/>
    <w:rsid w:val="001F6050"/>
    <w:rsid w:val="001F65F9"/>
    <w:rsid w:val="001F68B0"/>
    <w:rsid w:val="001F6CEC"/>
    <w:rsid w:val="001F71F2"/>
    <w:rsid w:val="001F7AE5"/>
    <w:rsid w:val="001F7C49"/>
    <w:rsid w:val="0020047F"/>
    <w:rsid w:val="00200668"/>
    <w:rsid w:val="002007A2"/>
    <w:rsid w:val="002008B8"/>
    <w:rsid w:val="0020232B"/>
    <w:rsid w:val="002030F4"/>
    <w:rsid w:val="002044FB"/>
    <w:rsid w:val="002046CD"/>
    <w:rsid w:val="002048DB"/>
    <w:rsid w:val="002054CE"/>
    <w:rsid w:val="00205C8A"/>
    <w:rsid w:val="00206D98"/>
    <w:rsid w:val="00207C47"/>
    <w:rsid w:val="0021030B"/>
    <w:rsid w:val="00211865"/>
    <w:rsid w:val="0021188A"/>
    <w:rsid w:val="00211CB7"/>
    <w:rsid w:val="00212927"/>
    <w:rsid w:val="00212BE4"/>
    <w:rsid w:val="00213DF1"/>
    <w:rsid w:val="00215934"/>
    <w:rsid w:val="00215CB0"/>
    <w:rsid w:val="00215F31"/>
    <w:rsid w:val="0021603D"/>
    <w:rsid w:val="00216BDA"/>
    <w:rsid w:val="0021736F"/>
    <w:rsid w:val="0022196D"/>
    <w:rsid w:val="00221AF5"/>
    <w:rsid w:val="00221D25"/>
    <w:rsid w:val="00221FEB"/>
    <w:rsid w:val="0022340F"/>
    <w:rsid w:val="00225DB5"/>
    <w:rsid w:val="002263CF"/>
    <w:rsid w:val="00226AC8"/>
    <w:rsid w:val="00226E4D"/>
    <w:rsid w:val="00227016"/>
    <w:rsid w:val="00227E32"/>
    <w:rsid w:val="00230290"/>
    <w:rsid w:val="00230823"/>
    <w:rsid w:val="00230E6E"/>
    <w:rsid w:val="0023122E"/>
    <w:rsid w:val="00231609"/>
    <w:rsid w:val="00231D69"/>
    <w:rsid w:val="002321FC"/>
    <w:rsid w:val="002335B2"/>
    <w:rsid w:val="002340EF"/>
    <w:rsid w:val="002346C1"/>
    <w:rsid w:val="00235F69"/>
    <w:rsid w:val="002363B2"/>
    <w:rsid w:val="002364EA"/>
    <w:rsid w:val="00236C8E"/>
    <w:rsid w:val="00236C96"/>
    <w:rsid w:val="00240347"/>
    <w:rsid w:val="002419F9"/>
    <w:rsid w:val="00242D25"/>
    <w:rsid w:val="002437AC"/>
    <w:rsid w:val="00243D75"/>
    <w:rsid w:val="00244E38"/>
    <w:rsid w:val="002454CD"/>
    <w:rsid w:val="00245B54"/>
    <w:rsid w:val="002463B8"/>
    <w:rsid w:val="0024701F"/>
    <w:rsid w:val="00247678"/>
    <w:rsid w:val="00250CE8"/>
    <w:rsid w:val="00251B83"/>
    <w:rsid w:val="002523BB"/>
    <w:rsid w:val="002526C5"/>
    <w:rsid w:val="00252836"/>
    <w:rsid w:val="00252909"/>
    <w:rsid w:val="002554E5"/>
    <w:rsid w:val="00255ECE"/>
    <w:rsid w:val="00256287"/>
    <w:rsid w:val="00256A2F"/>
    <w:rsid w:val="00257363"/>
    <w:rsid w:val="002577EE"/>
    <w:rsid w:val="00257A99"/>
    <w:rsid w:val="00260A8E"/>
    <w:rsid w:val="00260DA9"/>
    <w:rsid w:val="00262416"/>
    <w:rsid w:val="00262F37"/>
    <w:rsid w:val="00263490"/>
    <w:rsid w:val="0026380E"/>
    <w:rsid w:val="00264AC3"/>
    <w:rsid w:val="00264C3A"/>
    <w:rsid w:val="00264CFD"/>
    <w:rsid w:val="00265018"/>
    <w:rsid w:val="0026569E"/>
    <w:rsid w:val="0026589E"/>
    <w:rsid w:val="00265CD9"/>
    <w:rsid w:val="0026721F"/>
    <w:rsid w:val="00267437"/>
    <w:rsid w:val="002700A0"/>
    <w:rsid w:val="0027034B"/>
    <w:rsid w:val="00271169"/>
    <w:rsid w:val="00271A0B"/>
    <w:rsid w:val="00273462"/>
    <w:rsid w:val="0027368E"/>
    <w:rsid w:val="00273C26"/>
    <w:rsid w:val="00274FA0"/>
    <w:rsid w:val="00275516"/>
    <w:rsid w:val="00277052"/>
    <w:rsid w:val="002800E9"/>
    <w:rsid w:val="002809FB"/>
    <w:rsid w:val="002810C5"/>
    <w:rsid w:val="002813AD"/>
    <w:rsid w:val="00281ABF"/>
    <w:rsid w:val="002824F7"/>
    <w:rsid w:val="0028284F"/>
    <w:rsid w:val="00284300"/>
    <w:rsid w:val="00284E03"/>
    <w:rsid w:val="00286388"/>
    <w:rsid w:val="002864EB"/>
    <w:rsid w:val="002872BE"/>
    <w:rsid w:val="00287928"/>
    <w:rsid w:val="00287FD2"/>
    <w:rsid w:val="002908C2"/>
    <w:rsid w:val="00290D1F"/>
    <w:rsid w:val="00290F98"/>
    <w:rsid w:val="00291424"/>
    <w:rsid w:val="002919F1"/>
    <w:rsid w:val="00291BE4"/>
    <w:rsid w:val="00292F4D"/>
    <w:rsid w:val="002936BC"/>
    <w:rsid w:val="00294DCC"/>
    <w:rsid w:val="00296B07"/>
    <w:rsid w:val="002A15A7"/>
    <w:rsid w:val="002A214E"/>
    <w:rsid w:val="002A3F27"/>
    <w:rsid w:val="002A4769"/>
    <w:rsid w:val="002A5188"/>
    <w:rsid w:val="002B021E"/>
    <w:rsid w:val="002B02C9"/>
    <w:rsid w:val="002B0969"/>
    <w:rsid w:val="002B0A25"/>
    <w:rsid w:val="002B0C4A"/>
    <w:rsid w:val="002B1FED"/>
    <w:rsid w:val="002B26E1"/>
    <w:rsid w:val="002B2820"/>
    <w:rsid w:val="002B34A9"/>
    <w:rsid w:val="002B3877"/>
    <w:rsid w:val="002B4283"/>
    <w:rsid w:val="002B536A"/>
    <w:rsid w:val="002B5540"/>
    <w:rsid w:val="002B6218"/>
    <w:rsid w:val="002B75C0"/>
    <w:rsid w:val="002C02A7"/>
    <w:rsid w:val="002C1C25"/>
    <w:rsid w:val="002C3025"/>
    <w:rsid w:val="002C4C20"/>
    <w:rsid w:val="002C522A"/>
    <w:rsid w:val="002C5680"/>
    <w:rsid w:val="002C6082"/>
    <w:rsid w:val="002C68CB"/>
    <w:rsid w:val="002C6B76"/>
    <w:rsid w:val="002D17BA"/>
    <w:rsid w:val="002D1C0D"/>
    <w:rsid w:val="002D28B9"/>
    <w:rsid w:val="002D3DD8"/>
    <w:rsid w:val="002D476E"/>
    <w:rsid w:val="002D591C"/>
    <w:rsid w:val="002D6635"/>
    <w:rsid w:val="002E0902"/>
    <w:rsid w:val="002E1956"/>
    <w:rsid w:val="002E3236"/>
    <w:rsid w:val="002E36E6"/>
    <w:rsid w:val="002E3E7E"/>
    <w:rsid w:val="002E4681"/>
    <w:rsid w:val="002E5612"/>
    <w:rsid w:val="002E59E2"/>
    <w:rsid w:val="002E59F4"/>
    <w:rsid w:val="002E5A31"/>
    <w:rsid w:val="002E6A9D"/>
    <w:rsid w:val="002E763C"/>
    <w:rsid w:val="002E7BEC"/>
    <w:rsid w:val="002F0546"/>
    <w:rsid w:val="002F0DAF"/>
    <w:rsid w:val="002F187C"/>
    <w:rsid w:val="002F1F40"/>
    <w:rsid w:val="002F22F8"/>
    <w:rsid w:val="002F2BFB"/>
    <w:rsid w:val="002F2D73"/>
    <w:rsid w:val="002F2FE7"/>
    <w:rsid w:val="002F3344"/>
    <w:rsid w:val="002F3783"/>
    <w:rsid w:val="002F3CB5"/>
    <w:rsid w:val="002F426E"/>
    <w:rsid w:val="002F5587"/>
    <w:rsid w:val="002F5E1C"/>
    <w:rsid w:val="002F6D7D"/>
    <w:rsid w:val="002F7CB9"/>
    <w:rsid w:val="003002E7"/>
    <w:rsid w:val="00300879"/>
    <w:rsid w:val="00300A19"/>
    <w:rsid w:val="00301FE3"/>
    <w:rsid w:val="00302233"/>
    <w:rsid w:val="00302741"/>
    <w:rsid w:val="00303B26"/>
    <w:rsid w:val="003041A2"/>
    <w:rsid w:val="00304639"/>
    <w:rsid w:val="00304E96"/>
    <w:rsid w:val="00305242"/>
    <w:rsid w:val="00305462"/>
    <w:rsid w:val="00305E6A"/>
    <w:rsid w:val="00307135"/>
    <w:rsid w:val="00307619"/>
    <w:rsid w:val="00311A1F"/>
    <w:rsid w:val="0031327B"/>
    <w:rsid w:val="0031479C"/>
    <w:rsid w:val="00315271"/>
    <w:rsid w:val="003152C3"/>
    <w:rsid w:val="0031540C"/>
    <w:rsid w:val="00315DEF"/>
    <w:rsid w:val="0031610A"/>
    <w:rsid w:val="0031655E"/>
    <w:rsid w:val="00316F5C"/>
    <w:rsid w:val="00316F65"/>
    <w:rsid w:val="00317163"/>
    <w:rsid w:val="00317ACC"/>
    <w:rsid w:val="00320252"/>
    <w:rsid w:val="00320338"/>
    <w:rsid w:val="00320387"/>
    <w:rsid w:val="003203BC"/>
    <w:rsid w:val="00320DF5"/>
    <w:rsid w:val="0032104A"/>
    <w:rsid w:val="00321C40"/>
    <w:rsid w:val="003222CC"/>
    <w:rsid w:val="00323918"/>
    <w:rsid w:val="00323D22"/>
    <w:rsid w:val="0032446C"/>
    <w:rsid w:val="003261EB"/>
    <w:rsid w:val="003264D0"/>
    <w:rsid w:val="00330149"/>
    <w:rsid w:val="0033028A"/>
    <w:rsid w:val="00331942"/>
    <w:rsid w:val="00331AC0"/>
    <w:rsid w:val="0033200E"/>
    <w:rsid w:val="00332A08"/>
    <w:rsid w:val="00332AE0"/>
    <w:rsid w:val="00332C06"/>
    <w:rsid w:val="003342A8"/>
    <w:rsid w:val="003345C3"/>
    <w:rsid w:val="003353A8"/>
    <w:rsid w:val="00335E39"/>
    <w:rsid w:val="00335F96"/>
    <w:rsid w:val="00337030"/>
    <w:rsid w:val="00337492"/>
    <w:rsid w:val="0033762D"/>
    <w:rsid w:val="00340B54"/>
    <w:rsid w:val="00341163"/>
    <w:rsid w:val="00341677"/>
    <w:rsid w:val="00341B7E"/>
    <w:rsid w:val="00342790"/>
    <w:rsid w:val="00342855"/>
    <w:rsid w:val="00342AEC"/>
    <w:rsid w:val="00342E1A"/>
    <w:rsid w:val="00342E5E"/>
    <w:rsid w:val="0034314B"/>
    <w:rsid w:val="0034372F"/>
    <w:rsid w:val="00343CF0"/>
    <w:rsid w:val="00343D24"/>
    <w:rsid w:val="00345055"/>
    <w:rsid w:val="00345100"/>
    <w:rsid w:val="00345DB9"/>
    <w:rsid w:val="00345ED7"/>
    <w:rsid w:val="00346040"/>
    <w:rsid w:val="003500AE"/>
    <w:rsid w:val="00350171"/>
    <w:rsid w:val="00351952"/>
    <w:rsid w:val="00352198"/>
    <w:rsid w:val="003530DA"/>
    <w:rsid w:val="00353871"/>
    <w:rsid w:val="00353886"/>
    <w:rsid w:val="00353C6E"/>
    <w:rsid w:val="00354648"/>
    <w:rsid w:val="00354A9B"/>
    <w:rsid w:val="00354C11"/>
    <w:rsid w:val="00354D5A"/>
    <w:rsid w:val="0035721A"/>
    <w:rsid w:val="00357707"/>
    <w:rsid w:val="00360302"/>
    <w:rsid w:val="003603E2"/>
    <w:rsid w:val="00361354"/>
    <w:rsid w:val="00362A6E"/>
    <w:rsid w:val="00362D04"/>
    <w:rsid w:val="003631C9"/>
    <w:rsid w:val="00366660"/>
    <w:rsid w:val="00366DB3"/>
    <w:rsid w:val="00366FC0"/>
    <w:rsid w:val="00367486"/>
    <w:rsid w:val="00367D3E"/>
    <w:rsid w:val="00367F29"/>
    <w:rsid w:val="00370BF6"/>
    <w:rsid w:val="003723C7"/>
    <w:rsid w:val="00372B3B"/>
    <w:rsid w:val="00373600"/>
    <w:rsid w:val="00373B80"/>
    <w:rsid w:val="00375402"/>
    <w:rsid w:val="00375595"/>
    <w:rsid w:val="00375643"/>
    <w:rsid w:val="00375858"/>
    <w:rsid w:val="00375A04"/>
    <w:rsid w:val="00375BA9"/>
    <w:rsid w:val="00375EE6"/>
    <w:rsid w:val="00376AED"/>
    <w:rsid w:val="003775E7"/>
    <w:rsid w:val="0037764A"/>
    <w:rsid w:val="00377D82"/>
    <w:rsid w:val="00377E82"/>
    <w:rsid w:val="003801FA"/>
    <w:rsid w:val="0038087B"/>
    <w:rsid w:val="00380C05"/>
    <w:rsid w:val="00380D78"/>
    <w:rsid w:val="0038104B"/>
    <w:rsid w:val="003814F9"/>
    <w:rsid w:val="003823DA"/>
    <w:rsid w:val="0038277D"/>
    <w:rsid w:val="00382EFF"/>
    <w:rsid w:val="00383585"/>
    <w:rsid w:val="003838BC"/>
    <w:rsid w:val="00383BE6"/>
    <w:rsid w:val="00383E05"/>
    <w:rsid w:val="003856FA"/>
    <w:rsid w:val="00386D60"/>
    <w:rsid w:val="0038722C"/>
    <w:rsid w:val="00387751"/>
    <w:rsid w:val="0039007A"/>
    <w:rsid w:val="0039032F"/>
    <w:rsid w:val="00391F79"/>
    <w:rsid w:val="0039258E"/>
    <w:rsid w:val="00392813"/>
    <w:rsid w:val="0039367A"/>
    <w:rsid w:val="003938C6"/>
    <w:rsid w:val="00394521"/>
    <w:rsid w:val="00394F70"/>
    <w:rsid w:val="003970DF"/>
    <w:rsid w:val="003A0648"/>
    <w:rsid w:val="003A08DB"/>
    <w:rsid w:val="003A172F"/>
    <w:rsid w:val="003A17F2"/>
    <w:rsid w:val="003A1A6A"/>
    <w:rsid w:val="003A1B67"/>
    <w:rsid w:val="003A1DA9"/>
    <w:rsid w:val="003A25A1"/>
    <w:rsid w:val="003A2D22"/>
    <w:rsid w:val="003A35CC"/>
    <w:rsid w:val="003A41AF"/>
    <w:rsid w:val="003A43AE"/>
    <w:rsid w:val="003A43B4"/>
    <w:rsid w:val="003A5DC3"/>
    <w:rsid w:val="003A61FF"/>
    <w:rsid w:val="003A7DBF"/>
    <w:rsid w:val="003B082E"/>
    <w:rsid w:val="003B1347"/>
    <w:rsid w:val="003B16CE"/>
    <w:rsid w:val="003B1CB5"/>
    <w:rsid w:val="003B29D4"/>
    <w:rsid w:val="003B3079"/>
    <w:rsid w:val="003B3203"/>
    <w:rsid w:val="003B365A"/>
    <w:rsid w:val="003B3832"/>
    <w:rsid w:val="003B3D10"/>
    <w:rsid w:val="003B4518"/>
    <w:rsid w:val="003B5A51"/>
    <w:rsid w:val="003B6D4C"/>
    <w:rsid w:val="003B6D9B"/>
    <w:rsid w:val="003B6F0E"/>
    <w:rsid w:val="003B6FDC"/>
    <w:rsid w:val="003B7A37"/>
    <w:rsid w:val="003C0739"/>
    <w:rsid w:val="003C1264"/>
    <w:rsid w:val="003C15EC"/>
    <w:rsid w:val="003C1A31"/>
    <w:rsid w:val="003C1F50"/>
    <w:rsid w:val="003C2444"/>
    <w:rsid w:val="003C34FF"/>
    <w:rsid w:val="003C3554"/>
    <w:rsid w:val="003C5995"/>
    <w:rsid w:val="003C60B3"/>
    <w:rsid w:val="003C6269"/>
    <w:rsid w:val="003C62AF"/>
    <w:rsid w:val="003C6E46"/>
    <w:rsid w:val="003C6E8E"/>
    <w:rsid w:val="003C763A"/>
    <w:rsid w:val="003D16D6"/>
    <w:rsid w:val="003D18EB"/>
    <w:rsid w:val="003D2C5B"/>
    <w:rsid w:val="003D3483"/>
    <w:rsid w:val="003D3CB4"/>
    <w:rsid w:val="003D5D92"/>
    <w:rsid w:val="003D7D46"/>
    <w:rsid w:val="003E0572"/>
    <w:rsid w:val="003E18C3"/>
    <w:rsid w:val="003E2041"/>
    <w:rsid w:val="003E2F30"/>
    <w:rsid w:val="003E31BE"/>
    <w:rsid w:val="003E3E9D"/>
    <w:rsid w:val="003E5665"/>
    <w:rsid w:val="003E5A16"/>
    <w:rsid w:val="003E5AC1"/>
    <w:rsid w:val="003E5C2D"/>
    <w:rsid w:val="003E5C7E"/>
    <w:rsid w:val="003E6AC9"/>
    <w:rsid w:val="003E6DE6"/>
    <w:rsid w:val="003F0DD1"/>
    <w:rsid w:val="003F1274"/>
    <w:rsid w:val="003F1A3C"/>
    <w:rsid w:val="003F1B9C"/>
    <w:rsid w:val="003F1CC1"/>
    <w:rsid w:val="003F2602"/>
    <w:rsid w:val="003F2A4F"/>
    <w:rsid w:val="003F3392"/>
    <w:rsid w:val="003F3791"/>
    <w:rsid w:val="003F3B84"/>
    <w:rsid w:val="003F3E0D"/>
    <w:rsid w:val="003F4258"/>
    <w:rsid w:val="003F46C2"/>
    <w:rsid w:val="003F4BD1"/>
    <w:rsid w:val="003F4CFD"/>
    <w:rsid w:val="003F5147"/>
    <w:rsid w:val="003F54F8"/>
    <w:rsid w:val="003F6630"/>
    <w:rsid w:val="003F73E9"/>
    <w:rsid w:val="0040067D"/>
    <w:rsid w:val="00400D70"/>
    <w:rsid w:val="004013FA"/>
    <w:rsid w:val="004022D2"/>
    <w:rsid w:val="00402AFA"/>
    <w:rsid w:val="00402EBD"/>
    <w:rsid w:val="00402F80"/>
    <w:rsid w:val="00403519"/>
    <w:rsid w:val="004037A6"/>
    <w:rsid w:val="00403E44"/>
    <w:rsid w:val="0040406B"/>
    <w:rsid w:val="00404176"/>
    <w:rsid w:val="00405061"/>
    <w:rsid w:val="00407383"/>
    <w:rsid w:val="00407FC6"/>
    <w:rsid w:val="00410881"/>
    <w:rsid w:val="0041111B"/>
    <w:rsid w:val="0041168B"/>
    <w:rsid w:val="00411D8A"/>
    <w:rsid w:val="00412DC7"/>
    <w:rsid w:val="004143A3"/>
    <w:rsid w:val="0041440F"/>
    <w:rsid w:val="004144D3"/>
    <w:rsid w:val="00414CA1"/>
    <w:rsid w:val="0041583B"/>
    <w:rsid w:val="00415CBE"/>
    <w:rsid w:val="00416263"/>
    <w:rsid w:val="0041785F"/>
    <w:rsid w:val="00417CDC"/>
    <w:rsid w:val="004220FF"/>
    <w:rsid w:val="00423204"/>
    <w:rsid w:val="00423DF9"/>
    <w:rsid w:val="00423E9A"/>
    <w:rsid w:val="00424C62"/>
    <w:rsid w:val="004254F3"/>
    <w:rsid w:val="00427199"/>
    <w:rsid w:val="00427E31"/>
    <w:rsid w:val="00430128"/>
    <w:rsid w:val="004306F6"/>
    <w:rsid w:val="00431726"/>
    <w:rsid w:val="00432E96"/>
    <w:rsid w:val="0043362E"/>
    <w:rsid w:val="0043366B"/>
    <w:rsid w:val="0043407C"/>
    <w:rsid w:val="0043469B"/>
    <w:rsid w:val="00435210"/>
    <w:rsid w:val="00435903"/>
    <w:rsid w:val="004367B5"/>
    <w:rsid w:val="0043705A"/>
    <w:rsid w:val="0043756F"/>
    <w:rsid w:val="00441331"/>
    <w:rsid w:val="00441646"/>
    <w:rsid w:val="0044332F"/>
    <w:rsid w:val="00444014"/>
    <w:rsid w:val="004440C6"/>
    <w:rsid w:val="00444C21"/>
    <w:rsid w:val="00445595"/>
    <w:rsid w:val="00445CEC"/>
    <w:rsid w:val="00446B56"/>
    <w:rsid w:val="004500B4"/>
    <w:rsid w:val="0045029A"/>
    <w:rsid w:val="004517D2"/>
    <w:rsid w:val="00451A67"/>
    <w:rsid w:val="00452160"/>
    <w:rsid w:val="00452A9E"/>
    <w:rsid w:val="004533A4"/>
    <w:rsid w:val="004535E0"/>
    <w:rsid w:val="00453668"/>
    <w:rsid w:val="004541E6"/>
    <w:rsid w:val="00454336"/>
    <w:rsid w:val="00455800"/>
    <w:rsid w:val="004560F7"/>
    <w:rsid w:val="00456547"/>
    <w:rsid w:val="00456C35"/>
    <w:rsid w:val="00457EB4"/>
    <w:rsid w:val="00460297"/>
    <w:rsid w:val="004603C5"/>
    <w:rsid w:val="00460B3B"/>
    <w:rsid w:val="004617D5"/>
    <w:rsid w:val="004619F4"/>
    <w:rsid w:val="0046233D"/>
    <w:rsid w:val="00463B7D"/>
    <w:rsid w:val="00464243"/>
    <w:rsid w:val="004646D6"/>
    <w:rsid w:val="00465614"/>
    <w:rsid w:val="00465D84"/>
    <w:rsid w:val="0046710E"/>
    <w:rsid w:val="00470D35"/>
    <w:rsid w:val="00471C4D"/>
    <w:rsid w:val="00472930"/>
    <w:rsid w:val="00472BEC"/>
    <w:rsid w:val="00472C1B"/>
    <w:rsid w:val="00473D5C"/>
    <w:rsid w:val="004747DE"/>
    <w:rsid w:val="00474CB4"/>
    <w:rsid w:val="00474E03"/>
    <w:rsid w:val="004755A4"/>
    <w:rsid w:val="00475D33"/>
    <w:rsid w:val="004775C5"/>
    <w:rsid w:val="0048016B"/>
    <w:rsid w:val="00480B75"/>
    <w:rsid w:val="0048159C"/>
    <w:rsid w:val="004816F9"/>
    <w:rsid w:val="00481858"/>
    <w:rsid w:val="00481906"/>
    <w:rsid w:val="00481C77"/>
    <w:rsid w:val="0048293A"/>
    <w:rsid w:val="00482D46"/>
    <w:rsid w:val="00482EF8"/>
    <w:rsid w:val="004832AA"/>
    <w:rsid w:val="0048357C"/>
    <w:rsid w:val="00483B40"/>
    <w:rsid w:val="004856BB"/>
    <w:rsid w:val="00485CE1"/>
    <w:rsid w:val="004866E7"/>
    <w:rsid w:val="004868B9"/>
    <w:rsid w:val="00486D6F"/>
    <w:rsid w:val="0049009E"/>
    <w:rsid w:val="0049010D"/>
    <w:rsid w:val="00491993"/>
    <w:rsid w:val="00491D9A"/>
    <w:rsid w:val="00491DED"/>
    <w:rsid w:val="00492312"/>
    <w:rsid w:val="00493A53"/>
    <w:rsid w:val="00494585"/>
    <w:rsid w:val="004951D8"/>
    <w:rsid w:val="00495E83"/>
    <w:rsid w:val="00496E9B"/>
    <w:rsid w:val="00496FE8"/>
    <w:rsid w:val="004971C9"/>
    <w:rsid w:val="00497262"/>
    <w:rsid w:val="0049798D"/>
    <w:rsid w:val="004A0273"/>
    <w:rsid w:val="004A1529"/>
    <w:rsid w:val="004A22C3"/>
    <w:rsid w:val="004A2547"/>
    <w:rsid w:val="004A294A"/>
    <w:rsid w:val="004A2DF1"/>
    <w:rsid w:val="004A37A9"/>
    <w:rsid w:val="004A4823"/>
    <w:rsid w:val="004A5DF3"/>
    <w:rsid w:val="004A61B0"/>
    <w:rsid w:val="004A6368"/>
    <w:rsid w:val="004A6492"/>
    <w:rsid w:val="004B168B"/>
    <w:rsid w:val="004B1BF3"/>
    <w:rsid w:val="004B2296"/>
    <w:rsid w:val="004B2424"/>
    <w:rsid w:val="004B2F69"/>
    <w:rsid w:val="004B4943"/>
    <w:rsid w:val="004B4BDB"/>
    <w:rsid w:val="004B5131"/>
    <w:rsid w:val="004B62C9"/>
    <w:rsid w:val="004B66F2"/>
    <w:rsid w:val="004B66FD"/>
    <w:rsid w:val="004B6AD7"/>
    <w:rsid w:val="004B6DD9"/>
    <w:rsid w:val="004C04EE"/>
    <w:rsid w:val="004C0E45"/>
    <w:rsid w:val="004C0E5C"/>
    <w:rsid w:val="004C2EBA"/>
    <w:rsid w:val="004C3D4E"/>
    <w:rsid w:val="004C482B"/>
    <w:rsid w:val="004C4944"/>
    <w:rsid w:val="004C51F3"/>
    <w:rsid w:val="004C58E0"/>
    <w:rsid w:val="004C5D76"/>
    <w:rsid w:val="004C5F7E"/>
    <w:rsid w:val="004C624F"/>
    <w:rsid w:val="004C7151"/>
    <w:rsid w:val="004C7B56"/>
    <w:rsid w:val="004C7F73"/>
    <w:rsid w:val="004D1DE3"/>
    <w:rsid w:val="004D2BD9"/>
    <w:rsid w:val="004D3160"/>
    <w:rsid w:val="004D33AB"/>
    <w:rsid w:val="004D3EAD"/>
    <w:rsid w:val="004D3F65"/>
    <w:rsid w:val="004D40F8"/>
    <w:rsid w:val="004D473C"/>
    <w:rsid w:val="004D48B0"/>
    <w:rsid w:val="004D4CAF"/>
    <w:rsid w:val="004D54FB"/>
    <w:rsid w:val="004D5A00"/>
    <w:rsid w:val="004D6B06"/>
    <w:rsid w:val="004E00E6"/>
    <w:rsid w:val="004E1C24"/>
    <w:rsid w:val="004E2091"/>
    <w:rsid w:val="004E21DC"/>
    <w:rsid w:val="004E27AA"/>
    <w:rsid w:val="004E2F66"/>
    <w:rsid w:val="004E3AFD"/>
    <w:rsid w:val="004E4994"/>
    <w:rsid w:val="004E552D"/>
    <w:rsid w:val="004E5971"/>
    <w:rsid w:val="004E642B"/>
    <w:rsid w:val="004E66A6"/>
    <w:rsid w:val="004F031E"/>
    <w:rsid w:val="004F0935"/>
    <w:rsid w:val="004F14F6"/>
    <w:rsid w:val="004F1674"/>
    <w:rsid w:val="004F2D24"/>
    <w:rsid w:val="004F2D7B"/>
    <w:rsid w:val="004F3187"/>
    <w:rsid w:val="004F3E29"/>
    <w:rsid w:val="004F3F0C"/>
    <w:rsid w:val="004F481C"/>
    <w:rsid w:val="004F4D43"/>
    <w:rsid w:val="004F4D5C"/>
    <w:rsid w:val="004F50EC"/>
    <w:rsid w:val="004F51E8"/>
    <w:rsid w:val="004F54EF"/>
    <w:rsid w:val="004F555B"/>
    <w:rsid w:val="004F5E11"/>
    <w:rsid w:val="004F5F12"/>
    <w:rsid w:val="004F6BE1"/>
    <w:rsid w:val="004F7AAB"/>
    <w:rsid w:val="005004DB"/>
    <w:rsid w:val="00500D0E"/>
    <w:rsid w:val="005010FA"/>
    <w:rsid w:val="00501718"/>
    <w:rsid w:val="00501C3A"/>
    <w:rsid w:val="00502AEF"/>
    <w:rsid w:val="00502BDD"/>
    <w:rsid w:val="005030BA"/>
    <w:rsid w:val="0050334D"/>
    <w:rsid w:val="0050548B"/>
    <w:rsid w:val="0050588D"/>
    <w:rsid w:val="00506995"/>
    <w:rsid w:val="00506FE9"/>
    <w:rsid w:val="00507673"/>
    <w:rsid w:val="0051042A"/>
    <w:rsid w:val="00510D04"/>
    <w:rsid w:val="005115C7"/>
    <w:rsid w:val="0051337E"/>
    <w:rsid w:val="00513CA7"/>
    <w:rsid w:val="00514CAD"/>
    <w:rsid w:val="005155A5"/>
    <w:rsid w:val="00515793"/>
    <w:rsid w:val="005159B7"/>
    <w:rsid w:val="00517B1A"/>
    <w:rsid w:val="00517EBA"/>
    <w:rsid w:val="00517F55"/>
    <w:rsid w:val="005218C7"/>
    <w:rsid w:val="00521B61"/>
    <w:rsid w:val="00521CA5"/>
    <w:rsid w:val="00521EA3"/>
    <w:rsid w:val="00525357"/>
    <w:rsid w:val="0052590B"/>
    <w:rsid w:val="0052619E"/>
    <w:rsid w:val="00526604"/>
    <w:rsid w:val="00526F8E"/>
    <w:rsid w:val="005271B5"/>
    <w:rsid w:val="00527402"/>
    <w:rsid w:val="0052741A"/>
    <w:rsid w:val="00527642"/>
    <w:rsid w:val="0052776D"/>
    <w:rsid w:val="00531DB9"/>
    <w:rsid w:val="00532221"/>
    <w:rsid w:val="005330E6"/>
    <w:rsid w:val="00533615"/>
    <w:rsid w:val="00533938"/>
    <w:rsid w:val="00534879"/>
    <w:rsid w:val="005353DC"/>
    <w:rsid w:val="00536B38"/>
    <w:rsid w:val="00541A67"/>
    <w:rsid w:val="005424F2"/>
    <w:rsid w:val="00542FD7"/>
    <w:rsid w:val="0054305A"/>
    <w:rsid w:val="0054317B"/>
    <w:rsid w:val="00543242"/>
    <w:rsid w:val="005444C7"/>
    <w:rsid w:val="00545138"/>
    <w:rsid w:val="00545CA5"/>
    <w:rsid w:val="00545FA0"/>
    <w:rsid w:val="00546287"/>
    <w:rsid w:val="005464B8"/>
    <w:rsid w:val="00546844"/>
    <w:rsid w:val="00547AD4"/>
    <w:rsid w:val="00550AD1"/>
    <w:rsid w:val="0055263E"/>
    <w:rsid w:val="00553760"/>
    <w:rsid w:val="0055594C"/>
    <w:rsid w:val="005577B4"/>
    <w:rsid w:val="00557B4F"/>
    <w:rsid w:val="00557CE3"/>
    <w:rsid w:val="00557F1E"/>
    <w:rsid w:val="005612C9"/>
    <w:rsid w:val="005619C6"/>
    <w:rsid w:val="00562366"/>
    <w:rsid w:val="0056292F"/>
    <w:rsid w:val="00562BB9"/>
    <w:rsid w:val="00564DB1"/>
    <w:rsid w:val="00565004"/>
    <w:rsid w:val="005660C7"/>
    <w:rsid w:val="0057112D"/>
    <w:rsid w:val="005722B3"/>
    <w:rsid w:val="005734B4"/>
    <w:rsid w:val="00573724"/>
    <w:rsid w:val="00574848"/>
    <w:rsid w:val="00574DA5"/>
    <w:rsid w:val="0057588D"/>
    <w:rsid w:val="00575FEC"/>
    <w:rsid w:val="005762E8"/>
    <w:rsid w:val="00576682"/>
    <w:rsid w:val="0057669E"/>
    <w:rsid w:val="005767C2"/>
    <w:rsid w:val="005768B5"/>
    <w:rsid w:val="00581251"/>
    <w:rsid w:val="00581258"/>
    <w:rsid w:val="005816C4"/>
    <w:rsid w:val="00581D7A"/>
    <w:rsid w:val="00581F41"/>
    <w:rsid w:val="00582961"/>
    <w:rsid w:val="0058392B"/>
    <w:rsid w:val="005842CD"/>
    <w:rsid w:val="00584537"/>
    <w:rsid w:val="00584C4B"/>
    <w:rsid w:val="00585771"/>
    <w:rsid w:val="00585D39"/>
    <w:rsid w:val="00586A66"/>
    <w:rsid w:val="0058710E"/>
    <w:rsid w:val="005876BB"/>
    <w:rsid w:val="00587767"/>
    <w:rsid w:val="005903E2"/>
    <w:rsid w:val="00590A37"/>
    <w:rsid w:val="00590AAE"/>
    <w:rsid w:val="005910B6"/>
    <w:rsid w:val="00591378"/>
    <w:rsid w:val="00591AB5"/>
    <w:rsid w:val="00592668"/>
    <w:rsid w:val="00592996"/>
    <w:rsid w:val="005947DA"/>
    <w:rsid w:val="00594A88"/>
    <w:rsid w:val="00594E7D"/>
    <w:rsid w:val="00595135"/>
    <w:rsid w:val="005953E4"/>
    <w:rsid w:val="00596341"/>
    <w:rsid w:val="005964E8"/>
    <w:rsid w:val="0059721F"/>
    <w:rsid w:val="00597634"/>
    <w:rsid w:val="005979C4"/>
    <w:rsid w:val="005A0418"/>
    <w:rsid w:val="005A0F5D"/>
    <w:rsid w:val="005A21B9"/>
    <w:rsid w:val="005A28E9"/>
    <w:rsid w:val="005A2E8B"/>
    <w:rsid w:val="005A38C6"/>
    <w:rsid w:val="005A3B66"/>
    <w:rsid w:val="005A43AB"/>
    <w:rsid w:val="005A5457"/>
    <w:rsid w:val="005A594F"/>
    <w:rsid w:val="005A656A"/>
    <w:rsid w:val="005A6B70"/>
    <w:rsid w:val="005A70F6"/>
    <w:rsid w:val="005A7F8B"/>
    <w:rsid w:val="005B0421"/>
    <w:rsid w:val="005B0F0B"/>
    <w:rsid w:val="005B13FF"/>
    <w:rsid w:val="005B1754"/>
    <w:rsid w:val="005B1D35"/>
    <w:rsid w:val="005B2362"/>
    <w:rsid w:val="005B2A3B"/>
    <w:rsid w:val="005B3719"/>
    <w:rsid w:val="005B38A2"/>
    <w:rsid w:val="005B41DF"/>
    <w:rsid w:val="005B4B29"/>
    <w:rsid w:val="005B4C7B"/>
    <w:rsid w:val="005B4EA2"/>
    <w:rsid w:val="005B511C"/>
    <w:rsid w:val="005B5C07"/>
    <w:rsid w:val="005B5E57"/>
    <w:rsid w:val="005B7B69"/>
    <w:rsid w:val="005C00FA"/>
    <w:rsid w:val="005C0595"/>
    <w:rsid w:val="005C05F6"/>
    <w:rsid w:val="005C08ED"/>
    <w:rsid w:val="005C2C77"/>
    <w:rsid w:val="005C3104"/>
    <w:rsid w:val="005C36FC"/>
    <w:rsid w:val="005C376C"/>
    <w:rsid w:val="005C47A3"/>
    <w:rsid w:val="005C4B87"/>
    <w:rsid w:val="005C538C"/>
    <w:rsid w:val="005C5E9A"/>
    <w:rsid w:val="005C6279"/>
    <w:rsid w:val="005C671E"/>
    <w:rsid w:val="005C7552"/>
    <w:rsid w:val="005C798E"/>
    <w:rsid w:val="005C79B3"/>
    <w:rsid w:val="005D0CD3"/>
    <w:rsid w:val="005D2733"/>
    <w:rsid w:val="005D285D"/>
    <w:rsid w:val="005D2C47"/>
    <w:rsid w:val="005D2E1D"/>
    <w:rsid w:val="005D3172"/>
    <w:rsid w:val="005D34EF"/>
    <w:rsid w:val="005D46E5"/>
    <w:rsid w:val="005D5846"/>
    <w:rsid w:val="005D5D36"/>
    <w:rsid w:val="005E081A"/>
    <w:rsid w:val="005E16C6"/>
    <w:rsid w:val="005E1C40"/>
    <w:rsid w:val="005E1E77"/>
    <w:rsid w:val="005E2714"/>
    <w:rsid w:val="005E2F30"/>
    <w:rsid w:val="005E38F9"/>
    <w:rsid w:val="005E398C"/>
    <w:rsid w:val="005E4E4C"/>
    <w:rsid w:val="005E7302"/>
    <w:rsid w:val="005E7617"/>
    <w:rsid w:val="005F0352"/>
    <w:rsid w:val="005F0F81"/>
    <w:rsid w:val="005F2FC3"/>
    <w:rsid w:val="005F4B04"/>
    <w:rsid w:val="005F5692"/>
    <w:rsid w:val="005F5ACD"/>
    <w:rsid w:val="005F5FA0"/>
    <w:rsid w:val="005F6983"/>
    <w:rsid w:val="005F7120"/>
    <w:rsid w:val="005F71D0"/>
    <w:rsid w:val="0060067C"/>
    <w:rsid w:val="006012D2"/>
    <w:rsid w:val="006032BD"/>
    <w:rsid w:val="00603E1E"/>
    <w:rsid w:val="006043E1"/>
    <w:rsid w:val="0060476A"/>
    <w:rsid w:val="006066E6"/>
    <w:rsid w:val="006100CF"/>
    <w:rsid w:val="006103EB"/>
    <w:rsid w:val="006106E0"/>
    <w:rsid w:val="00610A23"/>
    <w:rsid w:val="00610EF3"/>
    <w:rsid w:val="00611C95"/>
    <w:rsid w:val="00613BC2"/>
    <w:rsid w:val="00614127"/>
    <w:rsid w:val="0061482E"/>
    <w:rsid w:val="00615E56"/>
    <w:rsid w:val="00616A70"/>
    <w:rsid w:val="006171DE"/>
    <w:rsid w:val="0061787F"/>
    <w:rsid w:val="00617B1C"/>
    <w:rsid w:val="00617E3E"/>
    <w:rsid w:val="00617F93"/>
    <w:rsid w:val="00620172"/>
    <w:rsid w:val="006204AE"/>
    <w:rsid w:val="006239B3"/>
    <w:rsid w:val="00623E4D"/>
    <w:rsid w:val="00624AC6"/>
    <w:rsid w:val="00625E7F"/>
    <w:rsid w:val="00625F68"/>
    <w:rsid w:val="0062601F"/>
    <w:rsid w:val="006261CB"/>
    <w:rsid w:val="006277AC"/>
    <w:rsid w:val="00630296"/>
    <w:rsid w:val="006309BE"/>
    <w:rsid w:val="006321FC"/>
    <w:rsid w:val="006322AF"/>
    <w:rsid w:val="0063295F"/>
    <w:rsid w:val="00632D15"/>
    <w:rsid w:val="0063329C"/>
    <w:rsid w:val="00633988"/>
    <w:rsid w:val="00633BB5"/>
    <w:rsid w:val="00634517"/>
    <w:rsid w:val="00634CE9"/>
    <w:rsid w:val="006351EF"/>
    <w:rsid w:val="0063527A"/>
    <w:rsid w:val="00635659"/>
    <w:rsid w:val="00635796"/>
    <w:rsid w:val="00635F58"/>
    <w:rsid w:val="00636918"/>
    <w:rsid w:val="00636FF1"/>
    <w:rsid w:val="00637264"/>
    <w:rsid w:val="00637CB0"/>
    <w:rsid w:val="00637EA3"/>
    <w:rsid w:val="00640281"/>
    <w:rsid w:val="0064076D"/>
    <w:rsid w:val="00641567"/>
    <w:rsid w:val="0064226A"/>
    <w:rsid w:val="00645B06"/>
    <w:rsid w:val="00647C9B"/>
    <w:rsid w:val="00647D9D"/>
    <w:rsid w:val="0065147B"/>
    <w:rsid w:val="00652D29"/>
    <w:rsid w:val="00653A35"/>
    <w:rsid w:val="006544DA"/>
    <w:rsid w:val="00655B9C"/>
    <w:rsid w:val="00657F89"/>
    <w:rsid w:val="00660A80"/>
    <w:rsid w:val="00660B50"/>
    <w:rsid w:val="006619BF"/>
    <w:rsid w:val="0066294A"/>
    <w:rsid w:val="00662C7F"/>
    <w:rsid w:val="006639BE"/>
    <w:rsid w:val="00663DEF"/>
    <w:rsid w:val="006641C1"/>
    <w:rsid w:val="00664ACE"/>
    <w:rsid w:val="00665264"/>
    <w:rsid w:val="00665C6B"/>
    <w:rsid w:val="00665D6A"/>
    <w:rsid w:val="00667934"/>
    <w:rsid w:val="00667A8A"/>
    <w:rsid w:val="0067020D"/>
    <w:rsid w:val="006717A9"/>
    <w:rsid w:val="006717C8"/>
    <w:rsid w:val="006735DB"/>
    <w:rsid w:val="00673C41"/>
    <w:rsid w:val="00673E3E"/>
    <w:rsid w:val="00674232"/>
    <w:rsid w:val="00674264"/>
    <w:rsid w:val="0067456C"/>
    <w:rsid w:val="006755D3"/>
    <w:rsid w:val="006762BC"/>
    <w:rsid w:val="006770D5"/>
    <w:rsid w:val="0068036A"/>
    <w:rsid w:val="00681E38"/>
    <w:rsid w:val="00682374"/>
    <w:rsid w:val="006824AC"/>
    <w:rsid w:val="0068555F"/>
    <w:rsid w:val="00685674"/>
    <w:rsid w:val="00685E2C"/>
    <w:rsid w:val="006868FA"/>
    <w:rsid w:val="0068696A"/>
    <w:rsid w:val="00686AAC"/>
    <w:rsid w:val="0068737E"/>
    <w:rsid w:val="00687A97"/>
    <w:rsid w:val="00687FC5"/>
    <w:rsid w:val="00690243"/>
    <w:rsid w:val="0069041B"/>
    <w:rsid w:val="006908B0"/>
    <w:rsid w:val="00691995"/>
    <w:rsid w:val="006923A4"/>
    <w:rsid w:val="006926DC"/>
    <w:rsid w:val="00692944"/>
    <w:rsid w:val="00692ADF"/>
    <w:rsid w:val="00692D79"/>
    <w:rsid w:val="00692EAA"/>
    <w:rsid w:val="00693C27"/>
    <w:rsid w:val="00693D40"/>
    <w:rsid w:val="00693DB2"/>
    <w:rsid w:val="00695003"/>
    <w:rsid w:val="0069516D"/>
    <w:rsid w:val="006957D8"/>
    <w:rsid w:val="00695F18"/>
    <w:rsid w:val="00695F9A"/>
    <w:rsid w:val="00697EDC"/>
    <w:rsid w:val="006A1339"/>
    <w:rsid w:val="006A135D"/>
    <w:rsid w:val="006A2191"/>
    <w:rsid w:val="006A2394"/>
    <w:rsid w:val="006A2854"/>
    <w:rsid w:val="006A3103"/>
    <w:rsid w:val="006A3866"/>
    <w:rsid w:val="006A4036"/>
    <w:rsid w:val="006A5444"/>
    <w:rsid w:val="006A5D6D"/>
    <w:rsid w:val="006A5DFD"/>
    <w:rsid w:val="006A613D"/>
    <w:rsid w:val="006A7EA4"/>
    <w:rsid w:val="006B0357"/>
    <w:rsid w:val="006B197F"/>
    <w:rsid w:val="006B260D"/>
    <w:rsid w:val="006B281F"/>
    <w:rsid w:val="006B3D56"/>
    <w:rsid w:val="006B5532"/>
    <w:rsid w:val="006B5966"/>
    <w:rsid w:val="006B6335"/>
    <w:rsid w:val="006B6734"/>
    <w:rsid w:val="006B6B39"/>
    <w:rsid w:val="006C029F"/>
    <w:rsid w:val="006C03F7"/>
    <w:rsid w:val="006C14E3"/>
    <w:rsid w:val="006C15DD"/>
    <w:rsid w:val="006C1693"/>
    <w:rsid w:val="006C1921"/>
    <w:rsid w:val="006C3AD0"/>
    <w:rsid w:val="006C4DAB"/>
    <w:rsid w:val="006C694D"/>
    <w:rsid w:val="006C6A31"/>
    <w:rsid w:val="006C774F"/>
    <w:rsid w:val="006D0D77"/>
    <w:rsid w:val="006D1B96"/>
    <w:rsid w:val="006D1B98"/>
    <w:rsid w:val="006D4429"/>
    <w:rsid w:val="006D47D0"/>
    <w:rsid w:val="006D59A2"/>
    <w:rsid w:val="006D5CF1"/>
    <w:rsid w:val="006D5FC8"/>
    <w:rsid w:val="006D6197"/>
    <w:rsid w:val="006D62A5"/>
    <w:rsid w:val="006D6455"/>
    <w:rsid w:val="006D68ED"/>
    <w:rsid w:val="006E08DF"/>
    <w:rsid w:val="006E1B7C"/>
    <w:rsid w:val="006E1E79"/>
    <w:rsid w:val="006E1FC2"/>
    <w:rsid w:val="006E481F"/>
    <w:rsid w:val="006E4C57"/>
    <w:rsid w:val="006E63AE"/>
    <w:rsid w:val="006E6C75"/>
    <w:rsid w:val="006E7D5B"/>
    <w:rsid w:val="006F0180"/>
    <w:rsid w:val="006F07C5"/>
    <w:rsid w:val="006F0B34"/>
    <w:rsid w:val="006F1AB6"/>
    <w:rsid w:val="006F273D"/>
    <w:rsid w:val="006F2A8E"/>
    <w:rsid w:val="006F3403"/>
    <w:rsid w:val="006F3B12"/>
    <w:rsid w:val="006F400A"/>
    <w:rsid w:val="006F41EE"/>
    <w:rsid w:val="006F4484"/>
    <w:rsid w:val="006F4B5F"/>
    <w:rsid w:val="006F4C76"/>
    <w:rsid w:val="006F4E57"/>
    <w:rsid w:val="006F7098"/>
    <w:rsid w:val="006F7C22"/>
    <w:rsid w:val="006F7FDA"/>
    <w:rsid w:val="00700A5B"/>
    <w:rsid w:val="00701648"/>
    <w:rsid w:val="00701EB4"/>
    <w:rsid w:val="00701F55"/>
    <w:rsid w:val="00702723"/>
    <w:rsid w:val="007028C2"/>
    <w:rsid w:val="00702E68"/>
    <w:rsid w:val="00703258"/>
    <w:rsid w:val="0070400E"/>
    <w:rsid w:val="00704510"/>
    <w:rsid w:val="007065B1"/>
    <w:rsid w:val="00706C46"/>
    <w:rsid w:val="007073C7"/>
    <w:rsid w:val="00707FB1"/>
    <w:rsid w:val="007105F1"/>
    <w:rsid w:val="00712E60"/>
    <w:rsid w:val="00713350"/>
    <w:rsid w:val="007135EB"/>
    <w:rsid w:val="00713677"/>
    <w:rsid w:val="007138B0"/>
    <w:rsid w:val="00713977"/>
    <w:rsid w:val="00713A7B"/>
    <w:rsid w:val="00713C53"/>
    <w:rsid w:val="00713E90"/>
    <w:rsid w:val="007147C0"/>
    <w:rsid w:val="00714B80"/>
    <w:rsid w:val="0071716A"/>
    <w:rsid w:val="00717B63"/>
    <w:rsid w:val="007204D2"/>
    <w:rsid w:val="00720587"/>
    <w:rsid w:val="007205AB"/>
    <w:rsid w:val="0072084C"/>
    <w:rsid w:val="0072198A"/>
    <w:rsid w:val="0072336A"/>
    <w:rsid w:val="007247A8"/>
    <w:rsid w:val="00724C3D"/>
    <w:rsid w:val="00725288"/>
    <w:rsid w:val="007255BC"/>
    <w:rsid w:val="0072655F"/>
    <w:rsid w:val="00726DA6"/>
    <w:rsid w:val="00726F7A"/>
    <w:rsid w:val="0073074A"/>
    <w:rsid w:val="00730C9E"/>
    <w:rsid w:val="00735614"/>
    <w:rsid w:val="0073708B"/>
    <w:rsid w:val="0073766E"/>
    <w:rsid w:val="00737B6D"/>
    <w:rsid w:val="0074066C"/>
    <w:rsid w:val="00740926"/>
    <w:rsid w:val="00740CB2"/>
    <w:rsid w:val="0074141B"/>
    <w:rsid w:val="00741620"/>
    <w:rsid w:val="00741E1D"/>
    <w:rsid w:val="00742AAA"/>
    <w:rsid w:val="00742D99"/>
    <w:rsid w:val="00742FA6"/>
    <w:rsid w:val="00743039"/>
    <w:rsid w:val="0074363A"/>
    <w:rsid w:val="0074382D"/>
    <w:rsid w:val="007454CE"/>
    <w:rsid w:val="00746A59"/>
    <w:rsid w:val="007470E6"/>
    <w:rsid w:val="00747119"/>
    <w:rsid w:val="00747FB5"/>
    <w:rsid w:val="00750451"/>
    <w:rsid w:val="00750CDF"/>
    <w:rsid w:val="00751982"/>
    <w:rsid w:val="00752DAF"/>
    <w:rsid w:val="007533FE"/>
    <w:rsid w:val="00753773"/>
    <w:rsid w:val="00753F98"/>
    <w:rsid w:val="00754116"/>
    <w:rsid w:val="0075514C"/>
    <w:rsid w:val="00755A1D"/>
    <w:rsid w:val="00755BAC"/>
    <w:rsid w:val="00755ECA"/>
    <w:rsid w:val="007560C4"/>
    <w:rsid w:val="00760474"/>
    <w:rsid w:val="0076162F"/>
    <w:rsid w:val="00761EDC"/>
    <w:rsid w:val="00762B00"/>
    <w:rsid w:val="0076394E"/>
    <w:rsid w:val="0076429F"/>
    <w:rsid w:val="007644B3"/>
    <w:rsid w:val="0076453F"/>
    <w:rsid w:val="00764AD2"/>
    <w:rsid w:val="00765AC2"/>
    <w:rsid w:val="00766DFF"/>
    <w:rsid w:val="00767248"/>
    <w:rsid w:val="0076729F"/>
    <w:rsid w:val="007679E4"/>
    <w:rsid w:val="00770644"/>
    <w:rsid w:val="00771697"/>
    <w:rsid w:val="007730EB"/>
    <w:rsid w:val="00774E50"/>
    <w:rsid w:val="00775AB9"/>
    <w:rsid w:val="00775B07"/>
    <w:rsid w:val="00775B83"/>
    <w:rsid w:val="007764F5"/>
    <w:rsid w:val="00776814"/>
    <w:rsid w:val="00780ADF"/>
    <w:rsid w:val="00781DEB"/>
    <w:rsid w:val="0078252E"/>
    <w:rsid w:val="007832A6"/>
    <w:rsid w:val="007832F4"/>
    <w:rsid w:val="007833AC"/>
    <w:rsid w:val="00783782"/>
    <w:rsid w:val="0078396D"/>
    <w:rsid w:val="00783E38"/>
    <w:rsid w:val="00784C2E"/>
    <w:rsid w:val="007855D5"/>
    <w:rsid w:val="00786391"/>
    <w:rsid w:val="00790530"/>
    <w:rsid w:val="00790770"/>
    <w:rsid w:val="00791A6A"/>
    <w:rsid w:val="00791FC7"/>
    <w:rsid w:val="00793FF8"/>
    <w:rsid w:val="00794F99"/>
    <w:rsid w:val="00795427"/>
    <w:rsid w:val="00795716"/>
    <w:rsid w:val="007965B3"/>
    <w:rsid w:val="00796B61"/>
    <w:rsid w:val="00796C42"/>
    <w:rsid w:val="007976D6"/>
    <w:rsid w:val="007A03BE"/>
    <w:rsid w:val="007A0913"/>
    <w:rsid w:val="007A09A0"/>
    <w:rsid w:val="007A1957"/>
    <w:rsid w:val="007A19AB"/>
    <w:rsid w:val="007A1B5D"/>
    <w:rsid w:val="007A27DE"/>
    <w:rsid w:val="007A38D7"/>
    <w:rsid w:val="007A474E"/>
    <w:rsid w:val="007A4914"/>
    <w:rsid w:val="007A5806"/>
    <w:rsid w:val="007A5A68"/>
    <w:rsid w:val="007A6525"/>
    <w:rsid w:val="007A6FE9"/>
    <w:rsid w:val="007B2ED7"/>
    <w:rsid w:val="007B2FA2"/>
    <w:rsid w:val="007B3D70"/>
    <w:rsid w:val="007B3E45"/>
    <w:rsid w:val="007B3E58"/>
    <w:rsid w:val="007B48A6"/>
    <w:rsid w:val="007B5ACE"/>
    <w:rsid w:val="007B645A"/>
    <w:rsid w:val="007B6722"/>
    <w:rsid w:val="007C0073"/>
    <w:rsid w:val="007C00C3"/>
    <w:rsid w:val="007C019E"/>
    <w:rsid w:val="007C1119"/>
    <w:rsid w:val="007C11CD"/>
    <w:rsid w:val="007C1E9B"/>
    <w:rsid w:val="007C2737"/>
    <w:rsid w:val="007C3F58"/>
    <w:rsid w:val="007C4874"/>
    <w:rsid w:val="007C4CB4"/>
    <w:rsid w:val="007C50EC"/>
    <w:rsid w:val="007C5F24"/>
    <w:rsid w:val="007C6D1E"/>
    <w:rsid w:val="007C6E18"/>
    <w:rsid w:val="007C738A"/>
    <w:rsid w:val="007D04B6"/>
    <w:rsid w:val="007D05C3"/>
    <w:rsid w:val="007D1092"/>
    <w:rsid w:val="007D2A35"/>
    <w:rsid w:val="007D38D3"/>
    <w:rsid w:val="007D42CF"/>
    <w:rsid w:val="007D4342"/>
    <w:rsid w:val="007D458E"/>
    <w:rsid w:val="007D4EAA"/>
    <w:rsid w:val="007D5B7E"/>
    <w:rsid w:val="007D5DCE"/>
    <w:rsid w:val="007D6E12"/>
    <w:rsid w:val="007D6E81"/>
    <w:rsid w:val="007D77E0"/>
    <w:rsid w:val="007D782E"/>
    <w:rsid w:val="007D791A"/>
    <w:rsid w:val="007D7DDB"/>
    <w:rsid w:val="007E1154"/>
    <w:rsid w:val="007E2092"/>
    <w:rsid w:val="007E24DB"/>
    <w:rsid w:val="007E26BB"/>
    <w:rsid w:val="007E2847"/>
    <w:rsid w:val="007E30E2"/>
    <w:rsid w:val="007E361C"/>
    <w:rsid w:val="007E3A3D"/>
    <w:rsid w:val="007E43D9"/>
    <w:rsid w:val="007E4800"/>
    <w:rsid w:val="007E49C2"/>
    <w:rsid w:val="007E52E9"/>
    <w:rsid w:val="007E5FF0"/>
    <w:rsid w:val="007E61B5"/>
    <w:rsid w:val="007E650D"/>
    <w:rsid w:val="007E6767"/>
    <w:rsid w:val="007E7A03"/>
    <w:rsid w:val="007F082A"/>
    <w:rsid w:val="007F12D2"/>
    <w:rsid w:val="007F236F"/>
    <w:rsid w:val="007F23F3"/>
    <w:rsid w:val="007F3C32"/>
    <w:rsid w:val="007F48DD"/>
    <w:rsid w:val="007F5E8E"/>
    <w:rsid w:val="007F6798"/>
    <w:rsid w:val="007F7701"/>
    <w:rsid w:val="007F7797"/>
    <w:rsid w:val="007F7E02"/>
    <w:rsid w:val="008002B4"/>
    <w:rsid w:val="0080155A"/>
    <w:rsid w:val="00801C20"/>
    <w:rsid w:val="00801D65"/>
    <w:rsid w:val="00801D76"/>
    <w:rsid w:val="008026D1"/>
    <w:rsid w:val="00802B26"/>
    <w:rsid w:val="00802F75"/>
    <w:rsid w:val="00803518"/>
    <w:rsid w:val="008036CE"/>
    <w:rsid w:val="00803893"/>
    <w:rsid w:val="00804655"/>
    <w:rsid w:val="008050DE"/>
    <w:rsid w:val="008059B4"/>
    <w:rsid w:val="0080663B"/>
    <w:rsid w:val="00806BD2"/>
    <w:rsid w:val="00806F81"/>
    <w:rsid w:val="00807BB6"/>
    <w:rsid w:val="00810721"/>
    <w:rsid w:val="00810A11"/>
    <w:rsid w:val="00810F28"/>
    <w:rsid w:val="00811D5E"/>
    <w:rsid w:val="00812E9C"/>
    <w:rsid w:val="008131A6"/>
    <w:rsid w:val="0081356B"/>
    <w:rsid w:val="008139BA"/>
    <w:rsid w:val="00814412"/>
    <w:rsid w:val="00814FA7"/>
    <w:rsid w:val="00814FBE"/>
    <w:rsid w:val="00815DC8"/>
    <w:rsid w:val="00816234"/>
    <w:rsid w:val="00816CF4"/>
    <w:rsid w:val="008177EA"/>
    <w:rsid w:val="00817C52"/>
    <w:rsid w:val="00817FAF"/>
    <w:rsid w:val="008201B5"/>
    <w:rsid w:val="008201D3"/>
    <w:rsid w:val="008204D8"/>
    <w:rsid w:val="00821FA5"/>
    <w:rsid w:val="008226E4"/>
    <w:rsid w:val="00823BCD"/>
    <w:rsid w:val="00823FBB"/>
    <w:rsid w:val="008240BB"/>
    <w:rsid w:val="008245E7"/>
    <w:rsid w:val="008246FE"/>
    <w:rsid w:val="00824968"/>
    <w:rsid w:val="008267D6"/>
    <w:rsid w:val="0082706D"/>
    <w:rsid w:val="008272B1"/>
    <w:rsid w:val="0082786F"/>
    <w:rsid w:val="00827C2E"/>
    <w:rsid w:val="008302B5"/>
    <w:rsid w:val="00830BDE"/>
    <w:rsid w:val="00830F49"/>
    <w:rsid w:val="0083121A"/>
    <w:rsid w:val="008314A9"/>
    <w:rsid w:val="008324DE"/>
    <w:rsid w:val="0083256D"/>
    <w:rsid w:val="00832A30"/>
    <w:rsid w:val="00833541"/>
    <w:rsid w:val="0083399A"/>
    <w:rsid w:val="00833DFA"/>
    <w:rsid w:val="008348D8"/>
    <w:rsid w:val="00834EED"/>
    <w:rsid w:val="00835FEF"/>
    <w:rsid w:val="00836A72"/>
    <w:rsid w:val="00837A04"/>
    <w:rsid w:val="00837D90"/>
    <w:rsid w:val="00840D1A"/>
    <w:rsid w:val="00841A2B"/>
    <w:rsid w:val="00841E01"/>
    <w:rsid w:val="00842A46"/>
    <w:rsid w:val="00843E63"/>
    <w:rsid w:val="00844B25"/>
    <w:rsid w:val="00844D3F"/>
    <w:rsid w:val="00844E2D"/>
    <w:rsid w:val="00845A34"/>
    <w:rsid w:val="00845AF2"/>
    <w:rsid w:val="00846904"/>
    <w:rsid w:val="0084711D"/>
    <w:rsid w:val="008474B3"/>
    <w:rsid w:val="00850778"/>
    <w:rsid w:val="00850C11"/>
    <w:rsid w:val="00851002"/>
    <w:rsid w:val="008513DE"/>
    <w:rsid w:val="00851D38"/>
    <w:rsid w:val="008521D5"/>
    <w:rsid w:val="008524F0"/>
    <w:rsid w:val="008531A3"/>
    <w:rsid w:val="00854569"/>
    <w:rsid w:val="0085531E"/>
    <w:rsid w:val="008555F1"/>
    <w:rsid w:val="00855771"/>
    <w:rsid w:val="00855A29"/>
    <w:rsid w:val="00855BCD"/>
    <w:rsid w:val="00856579"/>
    <w:rsid w:val="00860D73"/>
    <w:rsid w:val="008617D0"/>
    <w:rsid w:val="00862AB3"/>
    <w:rsid w:val="00862C23"/>
    <w:rsid w:val="00863069"/>
    <w:rsid w:val="008633C0"/>
    <w:rsid w:val="00863BE3"/>
    <w:rsid w:val="00864853"/>
    <w:rsid w:val="00865117"/>
    <w:rsid w:val="00866239"/>
    <w:rsid w:val="0086646D"/>
    <w:rsid w:val="008671B2"/>
    <w:rsid w:val="008672F1"/>
    <w:rsid w:val="00870214"/>
    <w:rsid w:val="008703BD"/>
    <w:rsid w:val="00870673"/>
    <w:rsid w:val="008715D2"/>
    <w:rsid w:val="00872D9C"/>
    <w:rsid w:val="008748CD"/>
    <w:rsid w:val="008748CF"/>
    <w:rsid w:val="00874F19"/>
    <w:rsid w:val="008751E7"/>
    <w:rsid w:val="00875662"/>
    <w:rsid w:val="00876344"/>
    <w:rsid w:val="00876B2D"/>
    <w:rsid w:val="0087799F"/>
    <w:rsid w:val="0088007A"/>
    <w:rsid w:val="008809EF"/>
    <w:rsid w:val="00881825"/>
    <w:rsid w:val="00881F53"/>
    <w:rsid w:val="00882011"/>
    <w:rsid w:val="0088207E"/>
    <w:rsid w:val="008827CB"/>
    <w:rsid w:val="008829FA"/>
    <w:rsid w:val="00882F7E"/>
    <w:rsid w:val="00883350"/>
    <w:rsid w:val="00884094"/>
    <w:rsid w:val="008843D8"/>
    <w:rsid w:val="0088593A"/>
    <w:rsid w:val="00885AD9"/>
    <w:rsid w:val="00887463"/>
    <w:rsid w:val="008878D2"/>
    <w:rsid w:val="00887B19"/>
    <w:rsid w:val="00887DEE"/>
    <w:rsid w:val="00890148"/>
    <w:rsid w:val="00890B5C"/>
    <w:rsid w:val="00892235"/>
    <w:rsid w:val="00892344"/>
    <w:rsid w:val="0089436B"/>
    <w:rsid w:val="0089444B"/>
    <w:rsid w:val="00895028"/>
    <w:rsid w:val="008952A7"/>
    <w:rsid w:val="008965C6"/>
    <w:rsid w:val="008A00CD"/>
    <w:rsid w:val="008A0B16"/>
    <w:rsid w:val="008A1D46"/>
    <w:rsid w:val="008A350A"/>
    <w:rsid w:val="008A35C8"/>
    <w:rsid w:val="008A36D4"/>
    <w:rsid w:val="008A4D37"/>
    <w:rsid w:val="008A64D8"/>
    <w:rsid w:val="008A74E1"/>
    <w:rsid w:val="008B06C1"/>
    <w:rsid w:val="008B072F"/>
    <w:rsid w:val="008B0A7B"/>
    <w:rsid w:val="008B0B29"/>
    <w:rsid w:val="008B0D6C"/>
    <w:rsid w:val="008B1CA4"/>
    <w:rsid w:val="008B42F5"/>
    <w:rsid w:val="008B55C6"/>
    <w:rsid w:val="008B5708"/>
    <w:rsid w:val="008B5DDC"/>
    <w:rsid w:val="008B60B7"/>
    <w:rsid w:val="008B6257"/>
    <w:rsid w:val="008B63B4"/>
    <w:rsid w:val="008B68D5"/>
    <w:rsid w:val="008B74AA"/>
    <w:rsid w:val="008B7937"/>
    <w:rsid w:val="008C00B7"/>
    <w:rsid w:val="008C0143"/>
    <w:rsid w:val="008C03DD"/>
    <w:rsid w:val="008C102B"/>
    <w:rsid w:val="008C1FBF"/>
    <w:rsid w:val="008C2A6F"/>
    <w:rsid w:val="008C2C6A"/>
    <w:rsid w:val="008C3BAB"/>
    <w:rsid w:val="008C3BCD"/>
    <w:rsid w:val="008C41AA"/>
    <w:rsid w:val="008C4965"/>
    <w:rsid w:val="008C497D"/>
    <w:rsid w:val="008C4A49"/>
    <w:rsid w:val="008C5019"/>
    <w:rsid w:val="008C5A2B"/>
    <w:rsid w:val="008C66E6"/>
    <w:rsid w:val="008C68A7"/>
    <w:rsid w:val="008C6B0D"/>
    <w:rsid w:val="008C6CB3"/>
    <w:rsid w:val="008C6FB6"/>
    <w:rsid w:val="008C7781"/>
    <w:rsid w:val="008C7D73"/>
    <w:rsid w:val="008D11B6"/>
    <w:rsid w:val="008D1946"/>
    <w:rsid w:val="008D31C9"/>
    <w:rsid w:val="008D362B"/>
    <w:rsid w:val="008D3F12"/>
    <w:rsid w:val="008D669C"/>
    <w:rsid w:val="008D66C4"/>
    <w:rsid w:val="008E04B4"/>
    <w:rsid w:val="008E0515"/>
    <w:rsid w:val="008E1556"/>
    <w:rsid w:val="008E1EE3"/>
    <w:rsid w:val="008E2D4E"/>
    <w:rsid w:val="008E2D97"/>
    <w:rsid w:val="008E31CD"/>
    <w:rsid w:val="008E37A2"/>
    <w:rsid w:val="008E4475"/>
    <w:rsid w:val="008E56C2"/>
    <w:rsid w:val="008E56C4"/>
    <w:rsid w:val="008E5A5C"/>
    <w:rsid w:val="008E5F93"/>
    <w:rsid w:val="008E6D1D"/>
    <w:rsid w:val="008E6E22"/>
    <w:rsid w:val="008E7B1E"/>
    <w:rsid w:val="008F003A"/>
    <w:rsid w:val="008F0254"/>
    <w:rsid w:val="008F0BE0"/>
    <w:rsid w:val="008F129B"/>
    <w:rsid w:val="008F172A"/>
    <w:rsid w:val="008F2614"/>
    <w:rsid w:val="008F2A41"/>
    <w:rsid w:val="008F2DA5"/>
    <w:rsid w:val="008F4627"/>
    <w:rsid w:val="008F549D"/>
    <w:rsid w:val="008F5965"/>
    <w:rsid w:val="008F6491"/>
    <w:rsid w:val="008F6755"/>
    <w:rsid w:val="008F68EC"/>
    <w:rsid w:val="008F6BD8"/>
    <w:rsid w:val="008F76A9"/>
    <w:rsid w:val="008F76FD"/>
    <w:rsid w:val="00900839"/>
    <w:rsid w:val="00900895"/>
    <w:rsid w:val="009009AD"/>
    <w:rsid w:val="00900F0A"/>
    <w:rsid w:val="00903068"/>
    <w:rsid w:val="009034FD"/>
    <w:rsid w:val="00903C67"/>
    <w:rsid w:val="00904530"/>
    <w:rsid w:val="00904669"/>
    <w:rsid w:val="009048C8"/>
    <w:rsid w:val="0090519B"/>
    <w:rsid w:val="0090557A"/>
    <w:rsid w:val="00905A81"/>
    <w:rsid w:val="009061F7"/>
    <w:rsid w:val="009062DF"/>
    <w:rsid w:val="00906CA4"/>
    <w:rsid w:val="00906E0D"/>
    <w:rsid w:val="00906E46"/>
    <w:rsid w:val="00907647"/>
    <w:rsid w:val="00907B36"/>
    <w:rsid w:val="0091151F"/>
    <w:rsid w:val="009129A6"/>
    <w:rsid w:val="00913433"/>
    <w:rsid w:val="00913A9F"/>
    <w:rsid w:val="00913BD4"/>
    <w:rsid w:val="00914054"/>
    <w:rsid w:val="009144CF"/>
    <w:rsid w:val="009149DB"/>
    <w:rsid w:val="00915289"/>
    <w:rsid w:val="00915363"/>
    <w:rsid w:val="009156B5"/>
    <w:rsid w:val="00915E61"/>
    <w:rsid w:val="00916F0E"/>
    <w:rsid w:val="00917044"/>
    <w:rsid w:val="00921F81"/>
    <w:rsid w:val="00922E23"/>
    <w:rsid w:val="00923D6F"/>
    <w:rsid w:val="009245B7"/>
    <w:rsid w:val="00924F67"/>
    <w:rsid w:val="00925008"/>
    <w:rsid w:val="00925288"/>
    <w:rsid w:val="0092599F"/>
    <w:rsid w:val="00927410"/>
    <w:rsid w:val="00927AC4"/>
    <w:rsid w:val="00927B1B"/>
    <w:rsid w:val="009308AB"/>
    <w:rsid w:val="0093092D"/>
    <w:rsid w:val="0093161B"/>
    <w:rsid w:val="00932458"/>
    <w:rsid w:val="00934EB8"/>
    <w:rsid w:val="00935515"/>
    <w:rsid w:val="00935A44"/>
    <w:rsid w:val="0093643E"/>
    <w:rsid w:val="0094014F"/>
    <w:rsid w:val="00941126"/>
    <w:rsid w:val="00941590"/>
    <w:rsid w:val="00942254"/>
    <w:rsid w:val="009427BD"/>
    <w:rsid w:val="00942C64"/>
    <w:rsid w:val="009433CE"/>
    <w:rsid w:val="00944BE6"/>
    <w:rsid w:val="00945319"/>
    <w:rsid w:val="00945D7E"/>
    <w:rsid w:val="00946290"/>
    <w:rsid w:val="00947B9D"/>
    <w:rsid w:val="00950C1D"/>
    <w:rsid w:val="00951079"/>
    <w:rsid w:val="009518FD"/>
    <w:rsid w:val="00952473"/>
    <w:rsid w:val="00952913"/>
    <w:rsid w:val="00952C1C"/>
    <w:rsid w:val="00953088"/>
    <w:rsid w:val="0095391E"/>
    <w:rsid w:val="009543A8"/>
    <w:rsid w:val="00955875"/>
    <w:rsid w:val="00956EE8"/>
    <w:rsid w:val="009571CE"/>
    <w:rsid w:val="00957344"/>
    <w:rsid w:val="00957F45"/>
    <w:rsid w:val="00960AFE"/>
    <w:rsid w:val="00961BEF"/>
    <w:rsid w:val="00962E8E"/>
    <w:rsid w:val="00963338"/>
    <w:rsid w:val="009633D7"/>
    <w:rsid w:val="0096352B"/>
    <w:rsid w:val="00965837"/>
    <w:rsid w:val="00965C4F"/>
    <w:rsid w:val="00966750"/>
    <w:rsid w:val="00966E3B"/>
    <w:rsid w:val="0096714C"/>
    <w:rsid w:val="00970089"/>
    <w:rsid w:val="009729DB"/>
    <w:rsid w:val="00972A59"/>
    <w:rsid w:val="00974055"/>
    <w:rsid w:val="009742CB"/>
    <w:rsid w:val="009745C9"/>
    <w:rsid w:val="00975435"/>
    <w:rsid w:val="009754B9"/>
    <w:rsid w:val="0097665E"/>
    <w:rsid w:val="00976D6B"/>
    <w:rsid w:val="00977F89"/>
    <w:rsid w:val="00982C48"/>
    <w:rsid w:val="00983A6C"/>
    <w:rsid w:val="00983C1E"/>
    <w:rsid w:val="009843D8"/>
    <w:rsid w:val="009858CA"/>
    <w:rsid w:val="00987073"/>
    <w:rsid w:val="0099079D"/>
    <w:rsid w:val="00993284"/>
    <w:rsid w:val="00993F95"/>
    <w:rsid w:val="00994557"/>
    <w:rsid w:val="00994E78"/>
    <w:rsid w:val="009963BB"/>
    <w:rsid w:val="00996AD8"/>
    <w:rsid w:val="00996FAD"/>
    <w:rsid w:val="009A108C"/>
    <w:rsid w:val="009A13FE"/>
    <w:rsid w:val="009A1B09"/>
    <w:rsid w:val="009A293A"/>
    <w:rsid w:val="009A3018"/>
    <w:rsid w:val="009A44DF"/>
    <w:rsid w:val="009A4D67"/>
    <w:rsid w:val="009A734F"/>
    <w:rsid w:val="009A77E3"/>
    <w:rsid w:val="009B0A7C"/>
    <w:rsid w:val="009B0C15"/>
    <w:rsid w:val="009B13EC"/>
    <w:rsid w:val="009B168D"/>
    <w:rsid w:val="009B2FDF"/>
    <w:rsid w:val="009B32E8"/>
    <w:rsid w:val="009B3B3D"/>
    <w:rsid w:val="009B3D63"/>
    <w:rsid w:val="009B48C6"/>
    <w:rsid w:val="009B50E2"/>
    <w:rsid w:val="009B5417"/>
    <w:rsid w:val="009B55B2"/>
    <w:rsid w:val="009B5B21"/>
    <w:rsid w:val="009B6FA3"/>
    <w:rsid w:val="009B70EA"/>
    <w:rsid w:val="009B7318"/>
    <w:rsid w:val="009C012B"/>
    <w:rsid w:val="009C14B6"/>
    <w:rsid w:val="009C153C"/>
    <w:rsid w:val="009C1AB8"/>
    <w:rsid w:val="009C1ED2"/>
    <w:rsid w:val="009C2539"/>
    <w:rsid w:val="009C2662"/>
    <w:rsid w:val="009C26CF"/>
    <w:rsid w:val="009C2846"/>
    <w:rsid w:val="009C323B"/>
    <w:rsid w:val="009C39C4"/>
    <w:rsid w:val="009C3F7D"/>
    <w:rsid w:val="009C5868"/>
    <w:rsid w:val="009C5CF5"/>
    <w:rsid w:val="009C6DCB"/>
    <w:rsid w:val="009D04FD"/>
    <w:rsid w:val="009D05B4"/>
    <w:rsid w:val="009D076C"/>
    <w:rsid w:val="009D07C0"/>
    <w:rsid w:val="009D0F47"/>
    <w:rsid w:val="009D2504"/>
    <w:rsid w:val="009D2E27"/>
    <w:rsid w:val="009D3DFC"/>
    <w:rsid w:val="009D49A5"/>
    <w:rsid w:val="009D5043"/>
    <w:rsid w:val="009D5C5D"/>
    <w:rsid w:val="009D6956"/>
    <w:rsid w:val="009D6C48"/>
    <w:rsid w:val="009D75F2"/>
    <w:rsid w:val="009D7A60"/>
    <w:rsid w:val="009E0B96"/>
    <w:rsid w:val="009E16F6"/>
    <w:rsid w:val="009E1A19"/>
    <w:rsid w:val="009E1BD8"/>
    <w:rsid w:val="009E1C7F"/>
    <w:rsid w:val="009E1E11"/>
    <w:rsid w:val="009E467D"/>
    <w:rsid w:val="009E4B35"/>
    <w:rsid w:val="009E5338"/>
    <w:rsid w:val="009E5B16"/>
    <w:rsid w:val="009E67DF"/>
    <w:rsid w:val="009E6D94"/>
    <w:rsid w:val="009E6D99"/>
    <w:rsid w:val="009E6F5C"/>
    <w:rsid w:val="009E75BB"/>
    <w:rsid w:val="009F005C"/>
    <w:rsid w:val="009F06C0"/>
    <w:rsid w:val="009F0EAE"/>
    <w:rsid w:val="009F1950"/>
    <w:rsid w:val="009F235E"/>
    <w:rsid w:val="009F285C"/>
    <w:rsid w:val="009F2D87"/>
    <w:rsid w:val="009F3244"/>
    <w:rsid w:val="009F35D4"/>
    <w:rsid w:val="009F3E5F"/>
    <w:rsid w:val="009F5254"/>
    <w:rsid w:val="009F63E5"/>
    <w:rsid w:val="00A00DCE"/>
    <w:rsid w:val="00A018A5"/>
    <w:rsid w:val="00A01D02"/>
    <w:rsid w:val="00A02142"/>
    <w:rsid w:val="00A02AC3"/>
    <w:rsid w:val="00A02B26"/>
    <w:rsid w:val="00A033FD"/>
    <w:rsid w:val="00A04C16"/>
    <w:rsid w:val="00A0589E"/>
    <w:rsid w:val="00A0603C"/>
    <w:rsid w:val="00A069FF"/>
    <w:rsid w:val="00A06B06"/>
    <w:rsid w:val="00A06C8A"/>
    <w:rsid w:val="00A07D61"/>
    <w:rsid w:val="00A07EA6"/>
    <w:rsid w:val="00A102C2"/>
    <w:rsid w:val="00A10944"/>
    <w:rsid w:val="00A10E02"/>
    <w:rsid w:val="00A10F73"/>
    <w:rsid w:val="00A10F97"/>
    <w:rsid w:val="00A116D8"/>
    <w:rsid w:val="00A124E5"/>
    <w:rsid w:val="00A12B3B"/>
    <w:rsid w:val="00A13FFC"/>
    <w:rsid w:val="00A1408F"/>
    <w:rsid w:val="00A14B47"/>
    <w:rsid w:val="00A1561A"/>
    <w:rsid w:val="00A15D88"/>
    <w:rsid w:val="00A16F5D"/>
    <w:rsid w:val="00A16FB9"/>
    <w:rsid w:val="00A17226"/>
    <w:rsid w:val="00A207FE"/>
    <w:rsid w:val="00A21472"/>
    <w:rsid w:val="00A21BBC"/>
    <w:rsid w:val="00A21C2A"/>
    <w:rsid w:val="00A22751"/>
    <w:rsid w:val="00A244DE"/>
    <w:rsid w:val="00A24A32"/>
    <w:rsid w:val="00A2507A"/>
    <w:rsid w:val="00A25596"/>
    <w:rsid w:val="00A258DF"/>
    <w:rsid w:val="00A25E15"/>
    <w:rsid w:val="00A26F58"/>
    <w:rsid w:val="00A27995"/>
    <w:rsid w:val="00A30044"/>
    <w:rsid w:val="00A3044E"/>
    <w:rsid w:val="00A3132E"/>
    <w:rsid w:val="00A314E6"/>
    <w:rsid w:val="00A31AAC"/>
    <w:rsid w:val="00A33375"/>
    <w:rsid w:val="00A3483A"/>
    <w:rsid w:val="00A34EBD"/>
    <w:rsid w:val="00A35A89"/>
    <w:rsid w:val="00A361C9"/>
    <w:rsid w:val="00A40353"/>
    <w:rsid w:val="00A40F67"/>
    <w:rsid w:val="00A40FBE"/>
    <w:rsid w:val="00A41166"/>
    <w:rsid w:val="00A412FB"/>
    <w:rsid w:val="00A419FF"/>
    <w:rsid w:val="00A42827"/>
    <w:rsid w:val="00A43475"/>
    <w:rsid w:val="00A435E5"/>
    <w:rsid w:val="00A43893"/>
    <w:rsid w:val="00A44A85"/>
    <w:rsid w:val="00A471FC"/>
    <w:rsid w:val="00A4793B"/>
    <w:rsid w:val="00A51961"/>
    <w:rsid w:val="00A51E2E"/>
    <w:rsid w:val="00A51EC1"/>
    <w:rsid w:val="00A52A2D"/>
    <w:rsid w:val="00A52D71"/>
    <w:rsid w:val="00A538E5"/>
    <w:rsid w:val="00A53A40"/>
    <w:rsid w:val="00A53D8E"/>
    <w:rsid w:val="00A54033"/>
    <w:rsid w:val="00A543C7"/>
    <w:rsid w:val="00A549A9"/>
    <w:rsid w:val="00A54A6C"/>
    <w:rsid w:val="00A54FAB"/>
    <w:rsid w:val="00A554FF"/>
    <w:rsid w:val="00A563BB"/>
    <w:rsid w:val="00A56635"/>
    <w:rsid w:val="00A56917"/>
    <w:rsid w:val="00A56CCC"/>
    <w:rsid w:val="00A56E70"/>
    <w:rsid w:val="00A603CA"/>
    <w:rsid w:val="00A60888"/>
    <w:rsid w:val="00A6237D"/>
    <w:rsid w:val="00A6244C"/>
    <w:rsid w:val="00A62608"/>
    <w:rsid w:val="00A62A94"/>
    <w:rsid w:val="00A631E6"/>
    <w:rsid w:val="00A63702"/>
    <w:rsid w:val="00A637E9"/>
    <w:rsid w:val="00A640AB"/>
    <w:rsid w:val="00A644CB"/>
    <w:rsid w:val="00A65CC8"/>
    <w:rsid w:val="00A663BB"/>
    <w:rsid w:val="00A668CF"/>
    <w:rsid w:val="00A66E2F"/>
    <w:rsid w:val="00A66F32"/>
    <w:rsid w:val="00A6763D"/>
    <w:rsid w:val="00A67FC1"/>
    <w:rsid w:val="00A70CEE"/>
    <w:rsid w:val="00A70D04"/>
    <w:rsid w:val="00A71082"/>
    <w:rsid w:val="00A716DC"/>
    <w:rsid w:val="00A71714"/>
    <w:rsid w:val="00A7186D"/>
    <w:rsid w:val="00A71B80"/>
    <w:rsid w:val="00A71D8A"/>
    <w:rsid w:val="00A7239C"/>
    <w:rsid w:val="00A7298D"/>
    <w:rsid w:val="00A744A8"/>
    <w:rsid w:val="00A74BC1"/>
    <w:rsid w:val="00A75267"/>
    <w:rsid w:val="00A755DE"/>
    <w:rsid w:val="00A7586B"/>
    <w:rsid w:val="00A75C24"/>
    <w:rsid w:val="00A762A6"/>
    <w:rsid w:val="00A765CA"/>
    <w:rsid w:val="00A77475"/>
    <w:rsid w:val="00A77A52"/>
    <w:rsid w:val="00A80346"/>
    <w:rsid w:val="00A80A6E"/>
    <w:rsid w:val="00A8171A"/>
    <w:rsid w:val="00A81AFB"/>
    <w:rsid w:val="00A83ACB"/>
    <w:rsid w:val="00A83C53"/>
    <w:rsid w:val="00A83D5A"/>
    <w:rsid w:val="00A84D62"/>
    <w:rsid w:val="00A85938"/>
    <w:rsid w:val="00A85FF8"/>
    <w:rsid w:val="00A86CAB"/>
    <w:rsid w:val="00A86FAA"/>
    <w:rsid w:val="00A87046"/>
    <w:rsid w:val="00A87194"/>
    <w:rsid w:val="00A87763"/>
    <w:rsid w:val="00A90073"/>
    <w:rsid w:val="00A90259"/>
    <w:rsid w:val="00A9170C"/>
    <w:rsid w:val="00A91C47"/>
    <w:rsid w:val="00A921D2"/>
    <w:rsid w:val="00A92554"/>
    <w:rsid w:val="00A92B2B"/>
    <w:rsid w:val="00A93461"/>
    <w:rsid w:val="00A94EF6"/>
    <w:rsid w:val="00A965D5"/>
    <w:rsid w:val="00A971F5"/>
    <w:rsid w:val="00A973CD"/>
    <w:rsid w:val="00A97B3C"/>
    <w:rsid w:val="00A97F03"/>
    <w:rsid w:val="00AA02DE"/>
    <w:rsid w:val="00AA06D9"/>
    <w:rsid w:val="00AA0E0E"/>
    <w:rsid w:val="00AA1ED4"/>
    <w:rsid w:val="00AA34AA"/>
    <w:rsid w:val="00AA34B3"/>
    <w:rsid w:val="00AA36E7"/>
    <w:rsid w:val="00AA448A"/>
    <w:rsid w:val="00AA48DA"/>
    <w:rsid w:val="00AA5598"/>
    <w:rsid w:val="00AA5C20"/>
    <w:rsid w:val="00AA6A79"/>
    <w:rsid w:val="00AA740A"/>
    <w:rsid w:val="00AA7783"/>
    <w:rsid w:val="00AA784B"/>
    <w:rsid w:val="00AA7B6C"/>
    <w:rsid w:val="00AB021D"/>
    <w:rsid w:val="00AB04FB"/>
    <w:rsid w:val="00AB0AED"/>
    <w:rsid w:val="00AB105F"/>
    <w:rsid w:val="00AB1164"/>
    <w:rsid w:val="00AB579D"/>
    <w:rsid w:val="00AB57A6"/>
    <w:rsid w:val="00AB60BD"/>
    <w:rsid w:val="00AB7B7D"/>
    <w:rsid w:val="00AC0CBD"/>
    <w:rsid w:val="00AC1955"/>
    <w:rsid w:val="00AC1F50"/>
    <w:rsid w:val="00AC332A"/>
    <w:rsid w:val="00AC3AFF"/>
    <w:rsid w:val="00AC5185"/>
    <w:rsid w:val="00AC5652"/>
    <w:rsid w:val="00AC61B7"/>
    <w:rsid w:val="00AD10E2"/>
    <w:rsid w:val="00AD1D14"/>
    <w:rsid w:val="00AD2656"/>
    <w:rsid w:val="00AD30EC"/>
    <w:rsid w:val="00AD471C"/>
    <w:rsid w:val="00AD5D11"/>
    <w:rsid w:val="00AD608F"/>
    <w:rsid w:val="00AD65CA"/>
    <w:rsid w:val="00AD65DD"/>
    <w:rsid w:val="00AD729B"/>
    <w:rsid w:val="00AD73AA"/>
    <w:rsid w:val="00AD73F5"/>
    <w:rsid w:val="00AE008A"/>
    <w:rsid w:val="00AE032C"/>
    <w:rsid w:val="00AE09FA"/>
    <w:rsid w:val="00AE0E44"/>
    <w:rsid w:val="00AE17EA"/>
    <w:rsid w:val="00AE1E5A"/>
    <w:rsid w:val="00AE1FF9"/>
    <w:rsid w:val="00AE31DF"/>
    <w:rsid w:val="00AE43C1"/>
    <w:rsid w:val="00AE4E48"/>
    <w:rsid w:val="00AE4E5D"/>
    <w:rsid w:val="00AE53BC"/>
    <w:rsid w:val="00AE5CEC"/>
    <w:rsid w:val="00AE6243"/>
    <w:rsid w:val="00AE6B87"/>
    <w:rsid w:val="00AE7418"/>
    <w:rsid w:val="00AE7507"/>
    <w:rsid w:val="00AE7C6B"/>
    <w:rsid w:val="00AF0C1E"/>
    <w:rsid w:val="00AF15DC"/>
    <w:rsid w:val="00AF1B8D"/>
    <w:rsid w:val="00AF1CA5"/>
    <w:rsid w:val="00AF49CF"/>
    <w:rsid w:val="00AF4D60"/>
    <w:rsid w:val="00AF5702"/>
    <w:rsid w:val="00AF6283"/>
    <w:rsid w:val="00AF74A8"/>
    <w:rsid w:val="00AF76DC"/>
    <w:rsid w:val="00B0031D"/>
    <w:rsid w:val="00B005F2"/>
    <w:rsid w:val="00B01157"/>
    <w:rsid w:val="00B0115D"/>
    <w:rsid w:val="00B01D61"/>
    <w:rsid w:val="00B02570"/>
    <w:rsid w:val="00B026F9"/>
    <w:rsid w:val="00B0305C"/>
    <w:rsid w:val="00B03381"/>
    <w:rsid w:val="00B038DC"/>
    <w:rsid w:val="00B04D79"/>
    <w:rsid w:val="00B055C6"/>
    <w:rsid w:val="00B072A3"/>
    <w:rsid w:val="00B0732D"/>
    <w:rsid w:val="00B07F85"/>
    <w:rsid w:val="00B10901"/>
    <w:rsid w:val="00B10E86"/>
    <w:rsid w:val="00B11059"/>
    <w:rsid w:val="00B11128"/>
    <w:rsid w:val="00B12C7A"/>
    <w:rsid w:val="00B13279"/>
    <w:rsid w:val="00B13A8F"/>
    <w:rsid w:val="00B1411D"/>
    <w:rsid w:val="00B14941"/>
    <w:rsid w:val="00B14965"/>
    <w:rsid w:val="00B17152"/>
    <w:rsid w:val="00B17FFE"/>
    <w:rsid w:val="00B2001C"/>
    <w:rsid w:val="00B200BF"/>
    <w:rsid w:val="00B20C91"/>
    <w:rsid w:val="00B218FC"/>
    <w:rsid w:val="00B21D04"/>
    <w:rsid w:val="00B239BB"/>
    <w:rsid w:val="00B24BAD"/>
    <w:rsid w:val="00B268C0"/>
    <w:rsid w:val="00B26C10"/>
    <w:rsid w:val="00B3008B"/>
    <w:rsid w:val="00B30661"/>
    <w:rsid w:val="00B31033"/>
    <w:rsid w:val="00B313E9"/>
    <w:rsid w:val="00B33BF8"/>
    <w:rsid w:val="00B33F71"/>
    <w:rsid w:val="00B34041"/>
    <w:rsid w:val="00B340CD"/>
    <w:rsid w:val="00B34BF5"/>
    <w:rsid w:val="00B34E75"/>
    <w:rsid w:val="00B36CCA"/>
    <w:rsid w:val="00B36F58"/>
    <w:rsid w:val="00B37A35"/>
    <w:rsid w:val="00B37F2C"/>
    <w:rsid w:val="00B41118"/>
    <w:rsid w:val="00B4127D"/>
    <w:rsid w:val="00B42065"/>
    <w:rsid w:val="00B44B57"/>
    <w:rsid w:val="00B450A4"/>
    <w:rsid w:val="00B468CC"/>
    <w:rsid w:val="00B46C75"/>
    <w:rsid w:val="00B4749D"/>
    <w:rsid w:val="00B47A87"/>
    <w:rsid w:val="00B47E70"/>
    <w:rsid w:val="00B502ED"/>
    <w:rsid w:val="00B50386"/>
    <w:rsid w:val="00B504E7"/>
    <w:rsid w:val="00B507DD"/>
    <w:rsid w:val="00B514C3"/>
    <w:rsid w:val="00B51CD9"/>
    <w:rsid w:val="00B51DB6"/>
    <w:rsid w:val="00B532C2"/>
    <w:rsid w:val="00B53CD7"/>
    <w:rsid w:val="00B53F9D"/>
    <w:rsid w:val="00B54E48"/>
    <w:rsid w:val="00B56F75"/>
    <w:rsid w:val="00B571A3"/>
    <w:rsid w:val="00B572DA"/>
    <w:rsid w:val="00B57FF6"/>
    <w:rsid w:val="00B600D9"/>
    <w:rsid w:val="00B60979"/>
    <w:rsid w:val="00B60A81"/>
    <w:rsid w:val="00B616E9"/>
    <w:rsid w:val="00B61C89"/>
    <w:rsid w:val="00B627D9"/>
    <w:rsid w:val="00B62ACA"/>
    <w:rsid w:val="00B637F9"/>
    <w:rsid w:val="00B641FB"/>
    <w:rsid w:val="00B6512E"/>
    <w:rsid w:val="00B661A5"/>
    <w:rsid w:val="00B6696D"/>
    <w:rsid w:val="00B66B8C"/>
    <w:rsid w:val="00B66CAF"/>
    <w:rsid w:val="00B67CA2"/>
    <w:rsid w:val="00B7276B"/>
    <w:rsid w:val="00B72DD2"/>
    <w:rsid w:val="00B73B89"/>
    <w:rsid w:val="00B73CAD"/>
    <w:rsid w:val="00B73E4B"/>
    <w:rsid w:val="00B752D8"/>
    <w:rsid w:val="00B753AA"/>
    <w:rsid w:val="00B770E6"/>
    <w:rsid w:val="00B77274"/>
    <w:rsid w:val="00B77D5F"/>
    <w:rsid w:val="00B80F45"/>
    <w:rsid w:val="00B80FC8"/>
    <w:rsid w:val="00B81037"/>
    <w:rsid w:val="00B811C1"/>
    <w:rsid w:val="00B836AD"/>
    <w:rsid w:val="00B84C6F"/>
    <w:rsid w:val="00B84D87"/>
    <w:rsid w:val="00B85D26"/>
    <w:rsid w:val="00B863CA"/>
    <w:rsid w:val="00B8664A"/>
    <w:rsid w:val="00B91B2A"/>
    <w:rsid w:val="00B92AC7"/>
    <w:rsid w:val="00B92CA6"/>
    <w:rsid w:val="00B93848"/>
    <w:rsid w:val="00B93CCE"/>
    <w:rsid w:val="00B9408E"/>
    <w:rsid w:val="00B94971"/>
    <w:rsid w:val="00B957C2"/>
    <w:rsid w:val="00B966F6"/>
    <w:rsid w:val="00B9781B"/>
    <w:rsid w:val="00BA0128"/>
    <w:rsid w:val="00BA0993"/>
    <w:rsid w:val="00BA0CAA"/>
    <w:rsid w:val="00BA1F9C"/>
    <w:rsid w:val="00BA238C"/>
    <w:rsid w:val="00BA25DF"/>
    <w:rsid w:val="00BA2DEF"/>
    <w:rsid w:val="00BA35BD"/>
    <w:rsid w:val="00BA4077"/>
    <w:rsid w:val="00BA4D61"/>
    <w:rsid w:val="00BA4E56"/>
    <w:rsid w:val="00BA52B5"/>
    <w:rsid w:val="00BA56BD"/>
    <w:rsid w:val="00BA5B22"/>
    <w:rsid w:val="00BA75FB"/>
    <w:rsid w:val="00BA7DB3"/>
    <w:rsid w:val="00BA7E6D"/>
    <w:rsid w:val="00BA7F22"/>
    <w:rsid w:val="00BB0844"/>
    <w:rsid w:val="00BB0B37"/>
    <w:rsid w:val="00BB1935"/>
    <w:rsid w:val="00BB22F7"/>
    <w:rsid w:val="00BB2F02"/>
    <w:rsid w:val="00BB3BB1"/>
    <w:rsid w:val="00BB43D7"/>
    <w:rsid w:val="00BB5D1C"/>
    <w:rsid w:val="00BB64AD"/>
    <w:rsid w:val="00BB68A0"/>
    <w:rsid w:val="00BC0423"/>
    <w:rsid w:val="00BC1129"/>
    <w:rsid w:val="00BC140F"/>
    <w:rsid w:val="00BC151D"/>
    <w:rsid w:val="00BC1722"/>
    <w:rsid w:val="00BC19B7"/>
    <w:rsid w:val="00BC1E84"/>
    <w:rsid w:val="00BC1FD0"/>
    <w:rsid w:val="00BC206E"/>
    <w:rsid w:val="00BC3FA4"/>
    <w:rsid w:val="00BC3FB2"/>
    <w:rsid w:val="00BC45BD"/>
    <w:rsid w:val="00BC4A8F"/>
    <w:rsid w:val="00BC512A"/>
    <w:rsid w:val="00BC5468"/>
    <w:rsid w:val="00BD017B"/>
    <w:rsid w:val="00BD0F0A"/>
    <w:rsid w:val="00BD37E1"/>
    <w:rsid w:val="00BD3C2B"/>
    <w:rsid w:val="00BD3E20"/>
    <w:rsid w:val="00BD45BF"/>
    <w:rsid w:val="00BD6491"/>
    <w:rsid w:val="00BD7242"/>
    <w:rsid w:val="00BD7618"/>
    <w:rsid w:val="00BD7B9E"/>
    <w:rsid w:val="00BD7C76"/>
    <w:rsid w:val="00BE025A"/>
    <w:rsid w:val="00BE0DCE"/>
    <w:rsid w:val="00BE13E8"/>
    <w:rsid w:val="00BE178D"/>
    <w:rsid w:val="00BE2221"/>
    <w:rsid w:val="00BE315B"/>
    <w:rsid w:val="00BE35A6"/>
    <w:rsid w:val="00BE5E98"/>
    <w:rsid w:val="00BE629A"/>
    <w:rsid w:val="00BE63EB"/>
    <w:rsid w:val="00BF0213"/>
    <w:rsid w:val="00BF27C0"/>
    <w:rsid w:val="00BF5AA8"/>
    <w:rsid w:val="00BF6705"/>
    <w:rsid w:val="00BF6777"/>
    <w:rsid w:val="00C001A9"/>
    <w:rsid w:val="00C005C6"/>
    <w:rsid w:val="00C0078E"/>
    <w:rsid w:val="00C0161A"/>
    <w:rsid w:val="00C02105"/>
    <w:rsid w:val="00C024B1"/>
    <w:rsid w:val="00C02856"/>
    <w:rsid w:val="00C02B50"/>
    <w:rsid w:val="00C031B7"/>
    <w:rsid w:val="00C03216"/>
    <w:rsid w:val="00C035AC"/>
    <w:rsid w:val="00C03B28"/>
    <w:rsid w:val="00C06812"/>
    <w:rsid w:val="00C10EFB"/>
    <w:rsid w:val="00C11D55"/>
    <w:rsid w:val="00C147EE"/>
    <w:rsid w:val="00C161CA"/>
    <w:rsid w:val="00C1642A"/>
    <w:rsid w:val="00C166C0"/>
    <w:rsid w:val="00C1698F"/>
    <w:rsid w:val="00C17A61"/>
    <w:rsid w:val="00C21D96"/>
    <w:rsid w:val="00C229AE"/>
    <w:rsid w:val="00C22C87"/>
    <w:rsid w:val="00C23012"/>
    <w:rsid w:val="00C234DF"/>
    <w:rsid w:val="00C23C1B"/>
    <w:rsid w:val="00C24371"/>
    <w:rsid w:val="00C245BF"/>
    <w:rsid w:val="00C24C64"/>
    <w:rsid w:val="00C24DF7"/>
    <w:rsid w:val="00C24EE3"/>
    <w:rsid w:val="00C25FA4"/>
    <w:rsid w:val="00C26164"/>
    <w:rsid w:val="00C265CC"/>
    <w:rsid w:val="00C27378"/>
    <w:rsid w:val="00C3003D"/>
    <w:rsid w:val="00C300B6"/>
    <w:rsid w:val="00C30C83"/>
    <w:rsid w:val="00C30E62"/>
    <w:rsid w:val="00C30E86"/>
    <w:rsid w:val="00C31006"/>
    <w:rsid w:val="00C31EE6"/>
    <w:rsid w:val="00C32510"/>
    <w:rsid w:val="00C32B28"/>
    <w:rsid w:val="00C33513"/>
    <w:rsid w:val="00C34225"/>
    <w:rsid w:val="00C343FA"/>
    <w:rsid w:val="00C3478C"/>
    <w:rsid w:val="00C36CAC"/>
    <w:rsid w:val="00C37501"/>
    <w:rsid w:val="00C40F3B"/>
    <w:rsid w:val="00C40F48"/>
    <w:rsid w:val="00C436B9"/>
    <w:rsid w:val="00C43C83"/>
    <w:rsid w:val="00C44AD6"/>
    <w:rsid w:val="00C452F3"/>
    <w:rsid w:val="00C45354"/>
    <w:rsid w:val="00C457B5"/>
    <w:rsid w:val="00C462B1"/>
    <w:rsid w:val="00C464E8"/>
    <w:rsid w:val="00C46BBA"/>
    <w:rsid w:val="00C473C9"/>
    <w:rsid w:val="00C47CC3"/>
    <w:rsid w:val="00C47E05"/>
    <w:rsid w:val="00C47E18"/>
    <w:rsid w:val="00C503E6"/>
    <w:rsid w:val="00C504E7"/>
    <w:rsid w:val="00C508D4"/>
    <w:rsid w:val="00C50CE1"/>
    <w:rsid w:val="00C510F3"/>
    <w:rsid w:val="00C53035"/>
    <w:rsid w:val="00C53363"/>
    <w:rsid w:val="00C53465"/>
    <w:rsid w:val="00C536FA"/>
    <w:rsid w:val="00C53D2F"/>
    <w:rsid w:val="00C54301"/>
    <w:rsid w:val="00C548E5"/>
    <w:rsid w:val="00C55340"/>
    <w:rsid w:val="00C560B2"/>
    <w:rsid w:val="00C61389"/>
    <w:rsid w:val="00C61C0D"/>
    <w:rsid w:val="00C61D3B"/>
    <w:rsid w:val="00C61ED3"/>
    <w:rsid w:val="00C62022"/>
    <w:rsid w:val="00C622D4"/>
    <w:rsid w:val="00C6390B"/>
    <w:rsid w:val="00C64C9F"/>
    <w:rsid w:val="00C65845"/>
    <w:rsid w:val="00C65A0B"/>
    <w:rsid w:val="00C660DA"/>
    <w:rsid w:val="00C66395"/>
    <w:rsid w:val="00C66C14"/>
    <w:rsid w:val="00C6766A"/>
    <w:rsid w:val="00C71485"/>
    <w:rsid w:val="00C716B7"/>
    <w:rsid w:val="00C717F9"/>
    <w:rsid w:val="00C718DD"/>
    <w:rsid w:val="00C729EE"/>
    <w:rsid w:val="00C7301C"/>
    <w:rsid w:val="00C733E0"/>
    <w:rsid w:val="00C749DF"/>
    <w:rsid w:val="00C7509D"/>
    <w:rsid w:val="00C76492"/>
    <w:rsid w:val="00C771AE"/>
    <w:rsid w:val="00C81553"/>
    <w:rsid w:val="00C81EDB"/>
    <w:rsid w:val="00C81F11"/>
    <w:rsid w:val="00C82C8A"/>
    <w:rsid w:val="00C82D10"/>
    <w:rsid w:val="00C82F47"/>
    <w:rsid w:val="00C83627"/>
    <w:rsid w:val="00C836C2"/>
    <w:rsid w:val="00C84B43"/>
    <w:rsid w:val="00C86105"/>
    <w:rsid w:val="00C86A0A"/>
    <w:rsid w:val="00C86CED"/>
    <w:rsid w:val="00C87F84"/>
    <w:rsid w:val="00C903F1"/>
    <w:rsid w:val="00C904DF"/>
    <w:rsid w:val="00C90878"/>
    <w:rsid w:val="00C9106E"/>
    <w:rsid w:val="00C91383"/>
    <w:rsid w:val="00C9177F"/>
    <w:rsid w:val="00C91DB8"/>
    <w:rsid w:val="00C91F3F"/>
    <w:rsid w:val="00C92671"/>
    <w:rsid w:val="00C92DD3"/>
    <w:rsid w:val="00C931B2"/>
    <w:rsid w:val="00C934E9"/>
    <w:rsid w:val="00C936B6"/>
    <w:rsid w:val="00C93E7A"/>
    <w:rsid w:val="00C94240"/>
    <w:rsid w:val="00C96214"/>
    <w:rsid w:val="00C9634A"/>
    <w:rsid w:val="00C96EC1"/>
    <w:rsid w:val="00C9775B"/>
    <w:rsid w:val="00C97A86"/>
    <w:rsid w:val="00C97F27"/>
    <w:rsid w:val="00CA0479"/>
    <w:rsid w:val="00CA04EF"/>
    <w:rsid w:val="00CA146A"/>
    <w:rsid w:val="00CA2BCB"/>
    <w:rsid w:val="00CA3325"/>
    <w:rsid w:val="00CA35F8"/>
    <w:rsid w:val="00CA38A6"/>
    <w:rsid w:val="00CA4831"/>
    <w:rsid w:val="00CA4C0B"/>
    <w:rsid w:val="00CA4F43"/>
    <w:rsid w:val="00CA517C"/>
    <w:rsid w:val="00CA550A"/>
    <w:rsid w:val="00CA5A39"/>
    <w:rsid w:val="00CA5B6A"/>
    <w:rsid w:val="00CA5F41"/>
    <w:rsid w:val="00CA67ED"/>
    <w:rsid w:val="00CA78C3"/>
    <w:rsid w:val="00CA7B46"/>
    <w:rsid w:val="00CA7F3A"/>
    <w:rsid w:val="00CB106A"/>
    <w:rsid w:val="00CB12A5"/>
    <w:rsid w:val="00CB13C8"/>
    <w:rsid w:val="00CB1FBB"/>
    <w:rsid w:val="00CB29E7"/>
    <w:rsid w:val="00CB39ED"/>
    <w:rsid w:val="00CB3C6A"/>
    <w:rsid w:val="00CB459D"/>
    <w:rsid w:val="00CB480D"/>
    <w:rsid w:val="00CB4EF8"/>
    <w:rsid w:val="00CB6975"/>
    <w:rsid w:val="00CB6D6D"/>
    <w:rsid w:val="00CB6DE6"/>
    <w:rsid w:val="00CB6E88"/>
    <w:rsid w:val="00CC0007"/>
    <w:rsid w:val="00CC04D5"/>
    <w:rsid w:val="00CC0510"/>
    <w:rsid w:val="00CC1027"/>
    <w:rsid w:val="00CC122C"/>
    <w:rsid w:val="00CC126D"/>
    <w:rsid w:val="00CC1C13"/>
    <w:rsid w:val="00CC23B9"/>
    <w:rsid w:val="00CC247D"/>
    <w:rsid w:val="00CC2B93"/>
    <w:rsid w:val="00CC36AB"/>
    <w:rsid w:val="00CC4E0D"/>
    <w:rsid w:val="00CC5636"/>
    <w:rsid w:val="00CC773D"/>
    <w:rsid w:val="00CD01DE"/>
    <w:rsid w:val="00CD0245"/>
    <w:rsid w:val="00CD0902"/>
    <w:rsid w:val="00CD0A8E"/>
    <w:rsid w:val="00CD0C6E"/>
    <w:rsid w:val="00CD197A"/>
    <w:rsid w:val="00CD23ED"/>
    <w:rsid w:val="00CD2ADE"/>
    <w:rsid w:val="00CD33C0"/>
    <w:rsid w:val="00CD345A"/>
    <w:rsid w:val="00CD37C8"/>
    <w:rsid w:val="00CD4E0A"/>
    <w:rsid w:val="00CD500C"/>
    <w:rsid w:val="00CD54A5"/>
    <w:rsid w:val="00CD5F1B"/>
    <w:rsid w:val="00CD6395"/>
    <w:rsid w:val="00CD65B9"/>
    <w:rsid w:val="00CD7EAD"/>
    <w:rsid w:val="00CE17B7"/>
    <w:rsid w:val="00CE1BC3"/>
    <w:rsid w:val="00CE23BC"/>
    <w:rsid w:val="00CE37B1"/>
    <w:rsid w:val="00CE3A97"/>
    <w:rsid w:val="00CE3CEC"/>
    <w:rsid w:val="00CE5278"/>
    <w:rsid w:val="00CE7634"/>
    <w:rsid w:val="00CE7BCB"/>
    <w:rsid w:val="00CF274D"/>
    <w:rsid w:val="00CF329C"/>
    <w:rsid w:val="00CF4196"/>
    <w:rsid w:val="00CF5A6E"/>
    <w:rsid w:val="00CF6D8D"/>
    <w:rsid w:val="00CF7407"/>
    <w:rsid w:val="00D00B61"/>
    <w:rsid w:val="00D0115C"/>
    <w:rsid w:val="00D0223D"/>
    <w:rsid w:val="00D0326B"/>
    <w:rsid w:val="00D0396B"/>
    <w:rsid w:val="00D03AEF"/>
    <w:rsid w:val="00D03FAC"/>
    <w:rsid w:val="00D05371"/>
    <w:rsid w:val="00D055AB"/>
    <w:rsid w:val="00D059BE"/>
    <w:rsid w:val="00D05A26"/>
    <w:rsid w:val="00D0628C"/>
    <w:rsid w:val="00D06794"/>
    <w:rsid w:val="00D06B32"/>
    <w:rsid w:val="00D0797F"/>
    <w:rsid w:val="00D07FDF"/>
    <w:rsid w:val="00D1076C"/>
    <w:rsid w:val="00D10AD0"/>
    <w:rsid w:val="00D11F8D"/>
    <w:rsid w:val="00D1216A"/>
    <w:rsid w:val="00D13047"/>
    <w:rsid w:val="00D134EE"/>
    <w:rsid w:val="00D13BBC"/>
    <w:rsid w:val="00D13CC1"/>
    <w:rsid w:val="00D15BD5"/>
    <w:rsid w:val="00D15D4C"/>
    <w:rsid w:val="00D15F3A"/>
    <w:rsid w:val="00D168EB"/>
    <w:rsid w:val="00D16A63"/>
    <w:rsid w:val="00D16F97"/>
    <w:rsid w:val="00D21661"/>
    <w:rsid w:val="00D21FA6"/>
    <w:rsid w:val="00D22162"/>
    <w:rsid w:val="00D22740"/>
    <w:rsid w:val="00D2330D"/>
    <w:rsid w:val="00D239D7"/>
    <w:rsid w:val="00D23E7C"/>
    <w:rsid w:val="00D25157"/>
    <w:rsid w:val="00D255C3"/>
    <w:rsid w:val="00D25642"/>
    <w:rsid w:val="00D25779"/>
    <w:rsid w:val="00D3077D"/>
    <w:rsid w:val="00D31291"/>
    <w:rsid w:val="00D312A2"/>
    <w:rsid w:val="00D3167A"/>
    <w:rsid w:val="00D31D02"/>
    <w:rsid w:val="00D32A4F"/>
    <w:rsid w:val="00D32C1A"/>
    <w:rsid w:val="00D33142"/>
    <w:rsid w:val="00D3337D"/>
    <w:rsid w:val="00D334CD"/>
    <w:rsid w:val="00D3381F"/>
    <w:rsid w:val="00D33E75"/>
    <w:rsid w:val="00D33F21"/>
    <w:rsid w:val="00D341C8"/>
    <w:rsid w:val="00D34519"/>
    <w:rsid w:val="00D3541F"/>
    <w:rsid w:val="00D358F7"/>
    <w:rsid w:val="00D36D00"/>
    <w:rsid w:val="00D3775A"/>
    <w:rsid w:val="00D426DF"/>
    <w:rsid w:val="00D42BE9"/>
    <w:rsid w:val="00D43581"/>
    <w:rsid w:val="00D43688"/>
    <w:rsid w:val="00D43D22"/>
    <w:rsid w:val="00D44929"/>
    <w:rsid w:val="00D44A06"/>
    <w:rsid w:val="00D44F4B"/>
    <w:rsid w:val="00D45949"/>
    <w:rsid w:val="00D46125"/>
    <w:rsid w:val="00D46351"/>
    <w:rsid w:val="00D46692"/>
    <w:rsid w:val="00D473DE"/>
    <w:rsid w:val="00D50DB3"/>
    <w:rsid w:val="00D51521"/>
    <w:rsid w:val="00D51980"/>
    <w:rsid w:val="00D51B1E"/>
    <w:rsid w:val="00D51F40"/>
    <w:rsid w:val="00D5331E"/>
    <w:rsid w:val="00D53F85"/>
    <w:rsid w:val="00D54760"/>
    <w:rsid w:val="00D55393"/>
    <w:rsid w:val="00D55528"/>
    <w:rsid w:val="00D556AF"/>
    <w:rsid w:val="00D557E1"/>
    <w:rsid w:val="00D55D4F"/>
    <w:rsid w:val="00D564D1"/>
    <w:rsid w:val="00D565B3"/>
    <w:rsid w:val="00D565C5"/>
    <w:rsid w:val="00D56C64"/>
    <w:rsid w:val="00D57072"/>
    <w:rsid w:val="00D57FAF"/>
    <w:rsid w:val="00D622D2"/>
    <w:rsid w:val="00D6296C"/>
    <w:rsid w:val="00D62B51"/>
    <w:rsid w:val="00D633CA"/>
    <w:rsid w:val="00D6355E"/>
    <w:rsid w:val="00D63958"/>
    <w:rsid w:val="00D6399F"/>
    <w:rsid w:val="00D64AA9"/>
    <w:rsid w:val="00D65010"/>
    <w:rsid w:val="00D65DB5"/>
    <w:rsid w:val="00D66218"/>
    <w:rsid w:val="00D66F67"/>
    <w:rsid w:val="00D672E3"/>
    <w:rsid w:val="00D677D3"/>
    <w:rsid w:val="00D725DC"/>
    <w:rsid w:val="00D72AB5"/>
    <w:rsid w:val="00D73312"/>
    <w:rsid w:val="00D74175"/>
    <w:rsid w:val="00D754C4"/>
    <w:rsid w:val="00D75FD2"/>
    <w:rsid w:val="00D76BC3"/>
    <w:rsid w:val="00D76EF4"/>
    <w:rsid w:val="00D77B5D"/>
    <w:rsid w:val="00D807A8"/>
    <w:rsid w:val="00D81398"/>
    <w:rsid w:val="00D82131"/>
    <w:rsid w:val="00D837C2"/>
    <w:rsid w:val="00D83B55"/>
    <w:rsid w:val="00D83C0D"/>
    <w:rsid w:val="00D846A6"/>
    <w:rsid w:val="00D862BE"/>
    <w:rsid w:val="00D87009"/>
    <w:rsid w:val="00D87066"/>
    <w:rsid w:val="00D875B2"/>
    <w:rsid w:val="00D87829"/>
    <w:rsid w:val="00D914D1"/>
    <w:rsid w:val="00D9176A"/>
    <w:rsid w:val="00D91880"/>
    <w:rsid w:val="00D92D26"/>
    <w:rsid w:val="00D92F3A"/>
    <w:rsid w:val="00D93033"/>
    <w:rsid w:val="00D93B85"/>
    <w:rsid w:val="00D94356"/>
    <w:rsid w:val="00D94895"/>
    <w:rsid w:val="00D95244"/>
    <w:rsid w:val="00D971FA"/>
    <w:rsid w:val="00D971FB"/>
    <w:rsid w:val="00D978D6"/>
    <w:rsid w:val="00D97BDE"/>
    <w:rsid w:val="00D97FB7"/>
    <w:rsid w:val="00DA2069"/>
    <w:rsid w:val="00DA298E"/>
    <w:rsid w:val="00DA3D4A"/>
    <w:rsid w:val="00DA4018"/>
    <w:rsid w:val="00DA5A6F"/>
    <w:rsid w:val="00DA71D5"/>
    <w:rsid w:val="00DA77D5"/>
    <w:rsid w:val="00DA7BD7"/>
    <w:rsid w:val="00DA7D54"/>
    <w:rsid w:val="00DB0D3C"/>
    <w:rsid w:val="00DB3E1D"/>
    <w:rsid w:val="00DB50D5"/>
    <w:rsid w:val="00DB522F"/>
    <w:rsid w:val="00DB5B96"/>
    <w:rsid w:val="00DB5E9D"/>
    <w:rsid w:val="00DB79E4"/>
    <w:rsid w:val="00DB7AD6"/>
    <w:rsid w:val="00DC02C8"/>
    <w:rsid w:val="00DC0E0E"/>
    <w:rsid w:val="00DC150F"/>
    <w:rsid w:val="00DC23DB"/>
    <w:rsid w:val="00DC26D2"/>
    <w:rsid w:val="00DC2FB5"/>
    <w:rsid w:val="00DC3B6C"/>
    <w:rsid w:val="00DC4303"/>
    <w:rsid w:val="00DC4AC7"/>
    <w:rsid w:val="00DC4D0B"/>
    <w:rsid w:val="00DC5514"/>
    <w:rsid w:val="00DC74E2"/>
    <w:rsid w:val="00DC7E23"/>
    <w:rsid w:val="00DD022C"/>
    <w:rsid w:val="00DD02E8"/>
    <w:rsid w:val="00DD0B8F"/>
    <w:rsid w:val="00DD15A1"/>
    <w:rsid w:val="00DD19D0"/>
    <w:rsid w:val="00DD1D5E"/>
    <w:rsid w:val="00DD247D"/>
    <w:rsid w:val="00DD3141"/>
    <w:rsid w:val="00DD32D6"/>
    <w:rsid w:val="00DD3F99"/>
    <w:rsid w:val="00DD45BF"/>
    <w:rsid w:val="00DD522E"/>
    <w:rsid w:val="00DD5D15"/>
    <w:rsid w:val="00DD6076"/>
    <w:rsid w:val="00DD63C4"/>
    <w:rsid w:val="00DD7AF4"/>
    <w:rsid w:val="00DD7C29"/>
    <w:rsid w:val="00DD7D4B"/>
    <w:rsid w:val="00DE0602"/>
    <w:rsid w:val="00DE0E27"/>
    <w:rsid w:val="00DE204B"/>
    <w:rsid w:val="00DE2703"/>
    <w:rsid w:val="00DE2F80"/>
    <w:rsid w:val="00DE2FD2"/>
    <w:rsid w:val="00DE3BE2"/>
    <w:rsid w:val="00DE3F9A"/>
    <w:rsid w:val="00DE470B"/>
    <w:rsid w:val="00DE4D10"/>
    <w:rsid w:val="00DE5755"/>
    <w:rsid w:val="00DE5A7F"/>
    <w:rsid w:val="00DE63BF"/>
    <w:rsid w:val="00DE642B"/>
    <w:rsid w:val="00DE6F8D"/>
    <w:rsid w:val="00DE786C"/>
    <w:rsid w:val="00DE7E74"/>
    <w:rsid w:val="00DF0EB9"/>
    <w:rsid w:val="00DF1D19"/>
    <w:rsid w:val="00DF1F41"/>
    <w:rsid w:val="00DF3714"/>
    <w:rsid w:val="00DF46A7"/>
    <w:rsid w:val="00DF4CB3"/>
    <w:rsid w:val="00DF5F7C"/>
    <w:rsid w:val="00DF6104"/>
    <w:rsid w:val="00DF6B34"/>
    <w:rsid w:val="00DF6E3C"/>
    <w:rsid w:val="00DF735B"/>
    <w:rsid w:val="00DF7B1A"/>
    <w:rsid w:val="00DF7CF4"/>
    <w:rsid w:val="00E00840"/>
    <w:rsid w:val="00E00AC8"/>
    <w:rsid w:val="00E024A0"/>
    <w:rsid w:val="00E035FB"/>
    <w:rsid w:val="00E044AA"/>
    <w:rsid w:val="00E04915"/>
    <w:rsid w:val="00E04BF9"/>
    <w:rsid w:val="00E07314"/>
    <w:rsid w:val="00E078C2"/>
    <w:rsid w:val="00E10F4E"/>
    <w:rsid w:val="00E11C35"/>
    <w:rsid w:val="00E12918"/>
    <w:rsid w:val="00E1324A"/>
    <w:rsid w:val="00E14C55"/>
    <w:rsid w:val="00E14F19"/>
    <w:rsid w:val="00E15BE2"/>
    <w:rsid w:val="00E15D1A"/>
    <w:rsid w:val="00E1767E"/>
    <w:rsid w:val="00E1793D"/>
    <w:rsid w:val="00E17A9C"/>
    <w:rsid w:val="00E17E0E"/>
    <w:rsid w:val="00E20434"/>
    <w:rsid w:val="00E20E65"/>
    <w:rsid w:val="00E2190F"/>
    <w:rsid w:val="00E219D0"/>
    <w:rsid w:val="00E21AD1"/>
    <w:rsid w:val="00E220DD"/>
    <w:rsid w:val="00E23A43"/>
    <w:rsid w:val="00E24230"/>
    <w:rsid w:val="00E24C10"/>
    <w:rsid w:val="00E2511D"/>
    <w:rsid w:val="00E25C7B"/>
    <w:rsid w:val="00E25F54"/>
    <w:rsid w:val="00E260B4"/>
    <w:rsid w:val="00E2632D"/>
    <w:rsid w:val="00E264AB"/>
    <w:rsid w:val="00E26D01"/>
    <w:rsid w:val="00E26FCA"/>
    <w:rsid w:val="00E271E6"/>
    <w:rsid w:val="00E27210"/>
    <w:rsid w:val="00E274E0"/>
    <w:rsid w:val="00E27A0D"/>
    <w:rsid w:val="00E31258"/>
    <w:rsid w:val="00E312C5"/>
    <w:rsid w:val="00E315D5"/>
    <w:rsid w:val="00E319D4"/>
    <w:rsid w:val="00E31D1B"/>
    <w:rsid w:val="00E326D2"/>
    <w:rsid w:val="00E32FCD"/>
    <w:rsid w:val="00E335F3"/>
    <w:rsid w:val="00E336B0"/>
    <w:rsid w:val="00E347D2"/>
    <w:rsid w:val="00E34C66"/>
    <w:rsid w:val="00E355E4"/>
    <w:rsid w:val="00E36DFC"/>
    <w:rsid w:val="00E409DC"/>
    <w:rsid w:val="00E40B06"/>
    <w:rsid w:val="00E419C3"/>
    <w:rsid w:val="00E41E42"/>
    <w:rsid w:val="00E4245D"/>
    <w:rsid w:val="00E42E65"/>
    <w:rsid w:val="00E436A2"/>
    <w:rsid w:val="00E4490D"/>
    <w:rsid w:val="00E45A1C"/>
    <w:rsid w:val="00E45A36"/>
    <w:rsid w:val="00E462EA"/>
    <w:rsid w:val="00E46B9D"/>
    <w:rsid w:val="00E46CF3"/>
    <w:rsid w:val="00E46EB4"/>
    <w:rsid w:val="00E50462"/>
    <w:rsid w:val="00E50A5C"/>
    <w:rsid w:val="00E50BEE"/>
    <w:rsid w:val="00E50EB4"/>
    <w:rsid w:val="00E517B5"/>
    <w:rsid w:val="00E51CE6"/>
    <w:rsid w:val="00E51CFC"/>
    <w:rsid w:val="00E52474"/>
    <w:rsid w:val="00E54B4D"/>
    <w:rsid w:val="00E54F5E"/>
    <w:rsid w:val="00E5564E"/>
    <w:rsid w:val="00E55896"/>
    <w:rsid w:val="00E56640"/>
    <w:rsid w:val="00E5731B"/>
    <w:rsid w:val="00E57601"/>
    <w:rsid w:val="00E5767E"/>
    <w:rsid w:val="00E5786A"/>
    <w:rsid w:val="00E57B04"/>
    <w:rsid w:val="00E6010F"/>
    <w:rsid w:val="00E6017B"/>
    <w:rsid w:val="00E6072E"/>
    <w:rsid w:val="00E60FEA"/>
    <w:rsid w:val="00E61A8F"/>
    <w:rsid w:val="00E62000"/>
    <w:rsid w:val="00E62814"/>
    <w:rsid w:val="00E62AC5"/>
    <w:rsid w:val="00E62C26"/>
    <w:rsid w:val="00E62EA8"/>
    <w:rsid w:val="00E630FF"/>
    <w:rsid w:val="00E636CC"/>
    <w:rsid w:val="00E639CD"/>
    <w:rsid w:val="00E642B1"/>
    <w:rsid w:val="00E6440D"/>
    <w:rsid w:val="00E649B4"/>
    <w:rsid w:val="00E64C14"/>
    <w:rsid w:val="00E65B5E"/>
    <w:rsid w:val="00E65D32"/>
    <w:rsid w:val="00E665D4"/>
    <w:rsid w:val="00E66ED5"/>
    <w:rsid w:val="00E67593"/>
    <w:rsid w:val="00E70842"/>
    <w:rsid w:val="00E70C04"/>
    <w:rsid w:val="00E71A8D"/>
    <w:rsid w:val="00E71DE2"/>
    <w:rsid w:val="00E71E61"/>
    <w:rsid w:val="00E72EC6"/>
    <w:rsid w:val="00E73433"/>
    <w:rsid w:val="00E73C8E"/>
    <w:rsid w:val="00E740BC"/>
    <w:rsid w:val="00E7425F"/>
    <w:rsid w:val="00E74286"/>
    <w:rsid w:val="00E74676"/>
    <w:rsid w:val="00E74915"/>
    <w:rsid w:val="00E76C82"/>
    <w:rsid w:val="00E76D12"/>
    <w:rsid w:val="00E76DE1"/>
    <w:rsid w:val="00E7702E"/>
    <w:rsid w:val="00E77784"/>
    <w:rsid w:val="00E77A8D"/>
    <w:rsid w:val="00E77F8F"/>
    <w:rsid w:val="00E80318"/>
    <w:rsid w:val="00E8188F"/>
    <w:rsid w:val="00E81AAA"/>
    <w:rsid w:val="00E81CDE"/>
    <w:rsid w:val="00E81F3E"/>
    <w:rsid w:val="00E82232"/>
    <w:rsid w:val="00E823A3"/>
    <w:rsid w:val="00E82AEF"/>
    <w:rsid w:val="00E85836"/>
    <w:rsid w:val="00E85964"/>
    <w:rsid w:val="00E8625F"/>
    <w:rsid w:val="00E8671F"/>
    <w:rsid w:val="00E87038"/>
    <w:rsid w:val="00E87594"/>
    <w:rsid w:val="00E87947"/>
    <w:rsid w:val="00E87E73"/>
    <w:rsid w:val="00E90159"/>
    <w:rsid w:val="00E90E8C"/>
    <w:rsid w:val="00E9173A"/>
    <w:rsid w:val="00E91FDE"/>
    <w:rsid w:val="00E92012"/>
    <w:rsid w:val="00E9371A"/>
    <w:rsid w:val="00E93F05"/>
    <w:rsid w:val="00E956AD"/>
    <w:rsid w:val="00E979AC"/>
    <w:rsid w:val="00E97CA5"/>
    <w:rsid w:val="00EA001A"/>
    <w:rsid w:val="00EA2A80"/>
    <w:rsid w:val="00EA2BDE"/>
    <w:rsid w:val="00EA31EE"/>
    <w:rsid w:val="00EA345C"/>
    <w:rsid w:val="00EA34A0"/>
    <w:rsid w:val="00EA4DBA"/>
    <w:rsid w:val="00EA5381"/>
    <w:rsid w:val="00EB03F7"/>
    <w:rsid w:val="00EB1C30"/>
    <w:rsid w:val="00EB1C90"/>
    <w:rsid w:val="00EB356B"/>
    <w:rsid w:val="00EB3B96"/>
    <w:rsid w:val="00EB3BF9"/>
    <w:rsid w:val="00EB477E"/>
    <w:rsid w:val="00EB504F"/>
    <w:rsid w:val="00EB6F2D"/>
    <w:rsid w:val="00EB766E"/>
    <w:rsid w:val="00EB7681"/>
    <w:rsid w:val="00EB7AF6"/>
    <w:rsid w:val="00EC007A"/>
    <w:rsid w:val="00EC23A4"/>
    <w:rsid w:val="00EC28B2"/>
    <w:rsid w:val="00EC34E7"/>
    <w:rsid w:val="00EC3B68"/>
    <w:rsid w:val="00EC3CC9"/>
    <w:rsid w:val="00EC4DBC"/>
    <w:rsid w:val="00EC4E81"/>
    <w:rsid w:val="00EC5A31"/>
    <w:rsid w:val="00EC6131"/>
    <w:rsid w:val="00EC762C"/>
    <w:rsid w:val="00EC79C6"/>
    <w:rsid w:val="00EC7E04"/>
    <w:rsid w:val="00ED0120"/>
    <w:rsid w:val="00ED01B7"/>
    <w:rsid w:val="00ED050A"/>
    <w:rsid w:val="00ED0736"/>
    <w:rsid w:val="00ED0CF5"/>
    <w:rsid w:val="00ED0EBB"/>
    <w:rsid w:val="00ED1182"/>
    <w:rsid w:val="00ED147A"/>
    <w:rsid w:val="00ED17AB"/>
    <w:rsid w:val="00ED394C"/>
    <w:rsid w:val="00ED3E82"/>
    <w:rsid w:val="00ED4206"/>
    <w:rsid w:val="00ED442C"/>
    <w:rsid w:val="00ED4470"/>
    <w:rsid w:val="00ED4E20"/>
    <w:rsid w:val="00ED52CD"/>
    <w:rsid w:val="00ED6F02"/>
    <w:rsid w:val="00ED7CBF"/>
    <w:rsid w:val="00EE0072"/>
    <w:rsid w:val="00EE05C4"/>
    <w:rsid w:val="00EE0F0D"/>
    <w:rsid w:val="00EE26D3"/>
    <w:rsid w:val="00EE2A5A"/>
    <w:rsid w:val="00EE2CD7"/>
    <w:rsid w:val="00EE2DAB"/>
    <w:rsid w:val="00EE33B5"/>
    <w:rsid w:val="00EE37CC"/>
    <w:rsid w:val="00EE3F3C"/>
    <w:rsid w:val="00EE4A56"/>
    <w:rsid w:val="00EE4D7A"/>
    <w:rsid w:val="00EE62C2"/>
    <w:rsid w:val="00EE6C47"/>
    <w:rsid w:val="00EE77DE"/>
    <w:rsid w:val="00EE7910"/>
    <w:rsid w:val="00EF123F"/>
    <w:rsid w:val="00EF17FA"/>
    <w:rsid w:val="00EF1BBC"/>
    <w:rsid w:val="00EF1F95"/>
    <w:rsid w:val="00EF4545"/>
    <w:rsid w:val="00EF45AF"/>
    <w:rsid w:val="00EF4967"/>
    <w:rsid w:val="00EF5C50"/>
    <w:rsid w:val="00EF62D2"/>
    <w:rsid w:val="00EF6CB4"/>
    <w:rsid w:val="00EF71C7"/>
    <w:rsid w:val="00EF7EB0"/>
    <w:rsid w:val="00F00075"/>
    <w:rsid w:val="00F00442"/>
    <w:rsid w:val="00F01BCD"/>
    <w:rsid w:val="00F0246E"/>
    <w:rsid w:val="00F0353F"/>
    <w:rsid w:val="00F043A9"/>
    <w:rsid w:val="00F0478E"/>
    <w:rsid w:val="00F049F5"/>
    <w:rsid w:val="00F04CDE"/>
    <w:rsid w:val="00F055D1"/>
    <w:rsid w:val="00F05B3E"/>
    <w:rsid w:val="00F064F4"/>
    <w:rsid w:val="00F06510"/>
    <w:rsid w:val="00F07E3E"/>
    <w:rsid w:val="00F10DD1"/>
    <w:rsid w:val="00F110F3"/>
    <w:rsid w:val="00F1116C"/>
    <w:rsid w:val="00F11387"/>
    <w:rsid w:val="00F1247A"/>
    <w:rsid w:val="00F12A6A"/>
    <w:rsid w:val="00F12D5F"/>
    <w:rsid w:val="00F1306E"/>
    <w:rsid w:val="00F13A03"/>
    <w:rsid w:val="00F151F3"/>
    <w:rsid w:val="00F1569C"/>
    <w:rsid w:val="00F15790"/>
    <w:rsid w:val="00F16B9A"/>
    <w:rsid w:val="00F179AA"/>
    <w:rsid w:val="00F21730"/>
    <w:rsid w:val="00F22C13"/>
    <w:rsid w:val="00F23139"/>
    <w:rsid w:val="00F23CE8"/>
    <w:rsid w:val="00F23E34"/>
    <w:rsid w:val="00F2447B"/>
    <w:rsid w:val="00F244DC"/>
    <w:rsid w:val="00F248E8"/>
    <w:rsid w:val="00F261BD"/>
    <w:rsid w:val="00F27863"/>
    <w:rsid w:val="00F30201"/>
    <w:rsid w:val="00F316BA"/>
    <w:rsid w:val="00F325B7"/>
    <w:rsid w:val="00F328B9"/>
    <w:rsid w:val="00F33536"/>
    <w:rsid w:val="00F33CEA"/>
    <w:rsid w:val="00F33FCA"/>
    <w:rsid w:val="00F34835"/>
    <w:rsid w:val="00F34B5E"/>
    <w:rsid w:val="00F360EF"/>
    <w:rsid w:val="00F36523"/>
    <w:rsid w:val="00F367A7"/>
    <w:rsid w:val="00F36CE4"/>
    <w:rsid w:val="00F411B1"/>
    <w:rsid w:val="00F41401"/>
    <w:rsid w:val="00F42C57"/>
    <w:rsid w:val="00F42DD0"/>
    <w:rsid w:val="00F43F5B"/>
    <w:rsid w:val="00F44FBC"/>
    <w:rsid w:val="00F45E0A"/>
    <w:rsid w:val="00F46433"/>
    <w:rsid w:val="00F46B58"/>
    <w:rsid w:val="00F46C8B"/>
    <w:rsid w:val="00F46DC0"/>
    <w:rsid w:val="00F477D2"/>
    <w:rsid w:val="00F47C52"/>
    <w:rsid w:val="00F5077D"/>
    <w:rsid w:val="00F50B80"/>
    <w:rsid w:val="00F5175B"/>
    <w:rsid w:val="00F51A5E"/>
    <w:rsid w:val="00F51D18"/>
    <w:rsid w:val="00F529C9"/>
    <w:rsid w:val="00F5323C"/>
    <w:rsid w:val="00F5338F"/>
    <w:rsid w:val="00F5484F"/>
    <w:rsid w:val="00F548D9"/>
    <w:rsid w:val="00F55483"/>
    <w:rsid w:val="00F56A87"/>
    <w:rsid w:val="00F570A6"/>
    <w:rsid w:val="00F571C7"/>
    <w:rsid w:val="00F60458"/>
    <w:rsid w:val="00F6111A"/>
    <w:rsid w:val="00F6127A"/>
    <w:rsid w:val="00F612C7"/>
    <w:rsid w:val="00F620E4"/>
    <w:rsid w:val="00F63666"/>
    <w:rsid w:val="00F63857"/>
    <w:rsid w:val="00F63EA9"/>
    <w:rsid w:val="00F6492A"/>
    <w:rsid w:val="00F651C3"/>
    <w:rsid w:val="00F65A39"/>
    <w:rsid w:val="00F66103"/>
    <w:rsid w:val="00F6668C"/>
    <w:rsid w:val="00F66697"/>
    <w:rsid w:val="00F66CF2"/>
    <w:rsid w:val="00F67B49"/>
    <w:rsid w:val="00F7046F"/>
    <w:rsid w:val="00F706B5"/>
    <w:rsid w:val="00F70AE2"/>
    <w:rsid w:val="00F70FCF"/>
    <w:rsid w:val="00F71280"/>
    <w:rsid w:val="00F712CF"/>
    <w:rsid w:val="00F7282B"/>
    <w:rsid w:val="00F732CB"/>
    <w:rsid w:val="00F733DA"/>
    <w:rsid w:val="00F7341F"/>
    <w:rsid w:val="00F7422F"/>
    <w:rsid w:val="00F74C42"/>
    <w:rsid w:val="00F74CC6"/>
    <w:rsid w:val="00F75C10"/>
    <w:rsid w:val="00F76220"/>
    <w:rsid w:val="00F7689F"/>
    <w:rsid w:val="00F76BC9"/>
    <w:rsid w:val="00F76EEE"/>
    <w:rsid w:val="00F77F9F"/>
    <w:rsid w:val="00F8112C"/>
    <w:rsid w:val="00F818D4"/>
    <w:rsid w:val="00F81ED0"/>
    <w:rsid w:val="00F82166"/>
    <w:rsid w:val="00F837C6"/>
    <w:rsid w:val="00F8412D"/>
    <w:rsid w:val="00F85192"/>
    <w:rsid w:val="00F856A0"/>
    <w:rsid w:val="00F871BE"/>
    <w:rsid w:val="00F87711"/>
    <w:rsid w:val="00F90135"/>
    <w:rsid w:val="00F90969"/>
    <w:rsid w:val="00F90BDD"/>
    <w:rsid w:val="00F91902"/>
    <w:rsid w:val="00F91B04"/>
    <w:rsid w:val="00F92613"/>
    <w:rsid w:val="00F93F30"/>
    <w:rsid w:val="00F941F8"/>
    <w:rsid w:val="00F94490"/>
    <w:rsid w:val="00F94683"/>
    <w:rsid w:val="00F94A69"/>
    <w:rsid w:val="00F94C85"/>
    <w:rsid w:val="00F96AA5"/>
    <w:rsid w:val="00FA07CF"/>
    <w:rsid w:val="00FA1675"/>
    <w:rsid w:val="00FA18B2"/>
    <w:rsid w:val="00FA2718"/>
    <w:rsid w:val="00FA2DEA"/>
    <w:rsid w:val="00FA39D7"/>
    <w:rsid w:val="00FA4966"/>
    <w:rsid w:val="00FA509D"/>
    <w:rsid w:val="00FA61CB"/>
    <w:rsid w:val="00FA7131"/>
    <w:rsid w:val="00FA7484"/>
    <w:rsid w:val="00FA7AE7"/>
    <w:rsid w:val="00FA7B56"/>
    <w:rsid w:val="00FA7C89"/>
    <w:rsid w:val="00FB01B1"/>
    <w:rsid w:val="00FB0995"/>
    <w:rsid w:val="00FB1160"/>
    <w:rsid w:val="00FB1221"/>
    <w:rsid w:val="00FB198B"/>
    <w:rsid w:val="00FB1DD1"/>
    <w:rsid w:val="00FB2C6D"/>
    <w:rsid w:val="00FB3465"/>
    <w:rsid w:val="00FB47F7"/>
    <w:rsid w:val="00FB4892"/>
    <w:rsid w:val="00FB48AC"/>
    <w:rsid w:val="00FB541E"/>
    <w:rsid w:val="00FB5B48"/>
    <w:rsid w:val="00FB667C"/>
    <w:rsid w:val="00FB6B08"/>
    <w:rsid w:val="00FB6EEB"/>
    <w:rsid w:val="00FB71F0"/>
    <w:rsid w:val="00FC0150"/>
    <w:rsid w:val="00FC13DE"/>
    <w:rsid w:val="00FC2C75"/>
    <w:rsid w:val="00FC3271"/>
    <w:rsid w:val="00FC33D0"/>
    <w:rsid w:val="00FC36F5"/>
    <w:rsid w:val="00FC42B9"/>
    <w:rsid w:val="00FC46AE"/>
    <w:rsid w:val="00FC46E2"/>
    <w:rsid w:val="00FC55BC"/>
    <w:rsid w:val="00FC5D56"/>
    <w:rsid w:val="00FC5D74"/>
    <w:rsid w:val="00FC6817"/>
    <w:rsid w:val="00FC69D8"/>
    <w:rsid w:val="00FC72E7"/>
    <w:rsid w:val="00FC7D75"/>
    <w:rsid w:val="00FD0083"/>
    <w:rsid w:val="00FD0362"/>
    <w:rsid w:val="00FD0E58"/>
    <w:rsid w:val="00FD1256"/>
    <w:rsid w:val="00FD1329"/>
    <w:rsid w:val="00FD2200"/>
    <w:rsid w:val="00FD24A3"/>
    <w:rsid w:val="00FD2B1C"/>
    <w:rsid w:val="00FD2BFD"/>
    <w:rsid w:val="00FD2D6F"/>
    <w:rsid w:val="00FD31E7"/>
    <w:rsid w:val="00FD36FA"/>
    <w:rsid w:val="00FD3B53"/>
    <w:rsid w:val="00FD45A5"/>
    <w:rsid w:val="00FD469B"/>
    <w:rsid w:val="00FD50AA"/>
    <w:rsid w:val="00FD5812"/>
    <w:rsid w:val="00FD6822"/>
    <w:rsid w:val="00FD717F"/>
    <w:rsid w:val="00FD7AB3"/>
    <w:rsid w:val="00FD7E1F"/>
    <w:rsid w:val="00FD7EFE"/>
    <w:rsid w:val="00FE02B1"/>
    <w:rsid w:val="00FE2675"/>
    <w:rsid w:val="00FE2BCF"/>
    <w:rsid w:val="00FE3158"/>
    <w:rsid w:val="00FE35EB"/>
    <w:rsid w:val="00FE3641"/>
    <w:rsid w:val="00FE37F0"/>
    <w:rsid w:val="00FE3B4B"/>
    <w:rsid w:val="00FE4409"/>
    <w:rsid w:val="00FE5BEA"/>
    <w:rsid w:val="00FE5E29"/>
    <w:rsid w:val="00FE6C51"/>
    <w:rsid w:val="00FE6D8A"/>
    <w:rsid w:val="00FE7BDF"/>
    <w:rsid w:val="00FF06B3"/>
    <w:rsid w:val="00FF1148"/>
    <w:rsid w:val="00FF1CD6"/>
    <w:rsid w:val="00FF235E"/>
    <w:rsid w:val="00FF2E49"/>
    <w:rsid w:val="00FF3B0A"/>
    <w:rsid w:val="00FF43C3"/>
    <w:rsid w:val="00FF5221"/>
    <w:rsid w:val="00FF53EC"/>
    <w:rsid w:val="00FF542B"/>
    <w:rsid w:val="00FF56DC"/>
    <w:rsid w:val="00FF6E33"/>
    <w:rsid w:val="00FF7320"/>
    <w:rsid w:val="00FF7ACB"/>
    <w:rsid w:val="00FF7EBF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A9E3AD"/>
  <w15:chartTrackingRefBased/>
  <w15:docId w15:val="{6DED2C92-72D9-425B-838E-66D4AC54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9FA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38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8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semiHidden/>
    <w:rsid w:val="00B268C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eastAsia="SimSun" w:hAnsi="Times New Roman" w:cs="Times New Roman"/>
      <w:noProof/>
      <w:szCs w:val="20"/>
      <w:lang w:val="en-GB" w:eastAsia="ja-JP"/>
    </w:rPr>
  </w:style>
  <w:style w:type="character" w:styleId="Hyperlink">
    <w:name w:val="Hyperlink"/>
    <w:uiPriority w:val="99"/>
    <w:unhideWhenUsed/>
    <w:rsid w:val="00B268C0"/>
    <w:rPr>
      <w:color w:val="0000FF"/>
      <w:u w:val="single"/>
    </w:rPr>
  </w:style>
  <w:style w:type="paragraph" w:customStyle="1" w:styleId="agenda-entry">
    <w:name w:val="agenda-entry"/>
    <w:basedOn w:val="Normal"/>
    <w:rsid w:val="00B268C0"/>
    <w:pPr>
      <w:suppressAutoHyphens/>
      <w:overflowPunct/>
      <w:autoSpaceDE/>
      <w:autoSpaceDN/>
      <w:adjustRightInd/>
      <w:spacing w:after="0"/>
      <w:textAlignment w:val="auto"/>
    </w:pPr>
    <w:rPr>
      <w:rFonts w:ascii="Arial" w:eastAsia="Batang" w:hAnsi="Arial" w:cs="Arial"/>
      <w:color w:val="auto"/>
      <w:sz w:val="18"/>
      <w:szCs w:val="1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A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A1F"/>
    <w:rPr>
      <w:rFonts w:ascii="Segoe UI" w:eastAsia="SimSun" w:hAnsi="Segoe UI" w:cs="Segoe UI"/>
      <w:color w:val="000000"/>
      <w:sz w:val="18"/>
      <w:szCs w:val="18"/>
      <w:lang w:val="en-GB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A7298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770D5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color w:val="auto"/>
      <w:sz w:val="22"/>
      <w:szCs w:val="22"/>
      <w:lang w:val="en-US" w:eastAsia="en-US"/>
    </w:rPr>
  </w:style>
  <w:style w:type="paragraph" w:customStyle="1" w:styleId="AltNormal">
    <w:name w:val="AltNormal"/>
    <w:basedOn w:val="Normal"/>
    <w:rsid w:val="003B1347"/>
    <w:pPr>
      <w:overflowPunct/>
      <w:autoSpaceDE/>
      <w:autoSpaceDN/>
      <w:adjustRightInd/>
      <w:spacing w:before="120" w:after="0"/>
      <w:textAlignment w:val="auto"/>
    </w:pPr>
    <w:rPr>
      <w:rFonts w:ascii="Arial" w:eastAsia="Batang" w:hAnsi="Arial"/>
      <w:color w:val="auto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2EC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A1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6380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26380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A676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763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63D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6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63D"/>
    <w:rPr>
      <w:rFonts w:ascii="Times New Roman" w:eastAsia="SimSun" w:hAnsi="Times New Roman" w:cs="Times New Roman"/>
      <w:b/>
      <w:bCs/>
      <w:color w:val="000000"/>
      <w:sz w:val="20"/>
      <w:szCs w:val="20"/>
      <w:lang w:val="en-GB" w:eastAsia="ja-JP"/>
    </w:rPr>
  </w:style>
  <w:style w:type="paragraph" w:styleId="Revision">
    <w:name w:val="Revision"/>
    <w:hidden/>
    <w:uiPriority w:val="99"/>
    <w:semiHidden/>
    <w:rsid w:val="00A6763D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B01D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7428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74286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Header">
    <w:name w:val="header"/>
    <w:basedOn w:val="Normal"/>
    <w:link w:val="HeaderChar"/>
    <w:uiPriority w:val="99"/>
    <w:unhideWhenUsed/>
    <w:rsid w:val="00E7428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74286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633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514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903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9051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30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7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8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86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7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616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9259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56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6840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4702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3127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35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4498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4622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965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F3A218EAD9D498A2F00761B277E67" ma:contentTypeVersion="14" ma:contentTypeDescription="Create a new document." ma:contentTypeScope="" ma:versionID="16e6f9394f58db5d38046b7f064faa73">
  <xsd:schema xmlns:xsd="http://www.w3.org/2001/XMLSchema" xmlns:xs="http://www.w3.org/2001/XMLSchema" xmlns:p="http://schemas.microsoft.com/office/2006/metadata/properties" xmlns:ns3="0ea364a6-f82c-4b96-92e6-4121f9e1da09" xmlns:ns4="355d2eee-bfa2-4a81-89d6-a18617a5705c" targetNamespace="http://schemas.microsoft.com/office/2006/metadata/properties" ma:root="true" ma:fieldsID="0c9111104879f0a9960a4389cd673bca" ns3:_="" ns4:_="">
    <xsd:import namespace="0ea364a6-f82c-4b96-92e6-4121f9e1da09"/>
    <xsd:import namespace="355d2eee-bfa2-4a81-89d6-a18617a570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364a6-f82c-4b96-92e6-4121f9e1d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d2eee-bfa2-4a81-89d6-a18617a570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7633F-9EF1-4CF6-A7C2-DD7244FCBB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583263-4ED5-4AC1-8A17-DDABB49EBA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B39E96-A292-4A5D-B27B-CE220B724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a364a6-f82c-4b96-92e6-4121f9e1da09"/>
    <ds:schemaRef ds:uri="355d2eee-bfa2-4a81-89d6-a18617a57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85435E-D28A-4B91-8ADA-2A4CA8524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Mademann 2</dc:creator>
  <cp:keywords>CTPClassification=CTP_NT</cp:keywords>
  <dc:description/>
  <cp:lastModifiedBy>Andrew Bennett/Communications Research /SRUK/Principal Engineer/Samsung Electronics</cp:lastModifiedBy>
  <cp:revision>3</cp:revision>
  <cp:lastPrinted>2024-11-11T12:06:00Z</cp:lastPrinted>
  <dcterms:created xsi:type="dcterms:W3CDTF">2025-05-22T01:49:00Z</dcterms:created>
  <dcterms:modified xsi:type="dcterms:W3CDTF">2025-05-22T01:50:00Z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1557242228</vt:lpwstr>
  </property>
  <property fmtid="{D5CDD505-2E9C-101B-9397-08002B2CF9AE}" pid="6" name="TitusGUID">
    <vt:lpwstr>6db21972-0888-45a4-81c8-5e058bc5ed68</vt:lpwstr>
  </property>
  <property fmtid="{D5CDD505-2E9C-101B-9397-08002B2CF9AE}" pid="7" name="CTP_TimeStamp">
    <vt:lpwstr>2020-08-10 23:22:27Z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ontentTypeId">
    <vt:lpwstr>0x0101004E7F3A218EAD9D498A2F00761B277E67</vt:lpwstr>
  </property>
  <property fmtid="{D5CDD505-2E9C-101B-9397-08002B2CF9AE}" pid="12" name="CTPClassification">
    <vt:lpwstr>CTP_NT</vt:lpwstr>
  </property>
</Properties>
</file>