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0939C62C"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SA2</w:t>
        </w:r>
      </w:fldSimple>
      <w:r w:rsidR="00C66BA2">
        <w:rPr>
          <w:b/>
          <w:noProof/>
          <w:sz w:val="24"/>
        </w:rPr>
        <w:t xml:space="preserve"> </w:t>
      </w:r>
      <w:r>
        <w:rPr>
          <w:b/>
          <w:noProof/>
          <w:sz w:val="24"/>
        </w:rPr>
        <w:t>Meeting #</w:t>
      </w:r>
      <w:fldSimple w:instr=" DOCPROPERTY  MtgSeq  \* MERGEFORMAT ">
        <w:r w:rsidR="00EB09B7" w:rsidRPr="00EB09B7">
          <w:rPr>
            <w:b/>
            <w:noProof/>
            <w:sz w:val="24"/>
          </w:rPr>
          <w:t>16</w:t>
        </w:r>
      </w:fldSimple>
      <w:r w:rsidR="006046BF">
        <w:rPr>
          <w:b/>
          <w:noProof/>
          <w:sz w:val="24"/>
        </w:rPr>
        <w:t>9</w:t>
      </w:r>
      <w:fldSimple w:instr=" DOCPROPERTY  MtgTitle  \* MERGEFORMAT "/>
      <w:r>
        <w:rPr>
          <w:b/>
          <w:i/>
          <w:noProof/>
          <w:sz w:val="28"/>
        </w:rPr>
        <w:tab/>
      </w:r>
      <w:fldSimple w:instr=" DOCPROPERTY  Tdoc#  \* MERGEFORMAT ">
        <w:r w:rsidR="00E13F3D" w:rsidRPr="00E13F3D">
          <w:rPr>
            <w:b/>
            <w:i/>
            <w:noProof/>
            <w:sz w:val="28"/>
          </w:rPr>
          <w:t>S2-25</w:t>
        </w:r>
        <w:r w:rsidR="005041C7">
          <w:rPr>
            <w:b/>
            <w:i/>
            <w:noProof/>
            <w:sz w:val="28"/>
          </w:rPr>
          <w:t>0</w:t>
        </w:r>
        <w:ins w:id="0" w:author="Apple-rev1" w:date="2025-05-21T15:49:00Z" w16du:dateUtc="2025-05-21T06:49:00Z">
          <w:r w:rsidR="00F95566">
            <w:rPr>
              <w:b/>
              <w:i/>
              <w:noProof/>
              <w:sz w:val="28"/>
            </w:rPr>
            <w:t>5496</w:t>
          </w:r>
        </w:ins>
        <w:del w:id="1" w:author="Apple-rev1" w:date="2025-05-21T15:49:00Z" w16du:dateUtc="2025-05-21T06:49:00Z">
          <w:r w:rsidR="005041C7" w:rsidDel="00F95566">
            <w:rPr>
              <w:b/>
              <w:i/>
              <w:noProof/>
              <w:sz w:val="28"/>
            </w:rPr>
            <w:delText>4813</w:delText>
          </w:r>
        </w:del>
      </w:fldSimple>
    </w:p>
    <w:p w14:paraId="7CB45193" w14:textId="53F7A703" w:rsidR="001E41F3" w:rsidRDefault="006046BF" w:rsidP="005E2C44">
      <w:pPr>
        <w:pStyle w:val="CRCoverPage"/>
        <w:outlineLvl w:val="0"/>
        <w:rPr>
          <w:b/>
          <w:noProof/>
          <w:sz w:val="24"/>
        </w:rPr>
      </w:pPr>
      <w:fldSimple w:instr=" DOCPROPERTY  Location  \* MERGEFORMAT ">
        <w:r>
          <w:rPr>
            <w:b/>
            <w:noProof/>
            <w:sz w:val="24"/>
          </w:rPr>
          <w:t>Fukuoka</w:t>
        </w:r>
      </w:fldSimple>
      <w:r w:rsidR="001E41F3">
        <w:rPr>
          <w:b/>
          <w:noProof/>
          <w:sz w:val="24"/>
        </w:rPr>
        <w:t xml:space="preserve">, </w:t>
      </w:r>
      <w:r>
        <w:rPr>
          <w:b/>
          <w:noProof/>
          <w:sz w:val="24"/>
        </w:rPr>
        <w:t>Japan</w:t>
      </w:r>
      <w:r w:rsidR="001E41F3">
        <w:rPr>
          <w:b/>
          <w:noProof/>
          <w:sz w:val="24"/>
        </w:rPr>
        <w:t xml:space="preserve">, </w:t>
      </w:r>
      <w:fldSimple w:instr=" DOCPROPERTY  StartDate  \* MERGEFORMAT ">
        <w:r>
          <w:rPr>
            <w:b/>
            <w:noProof/>
            <w:sz w:val="24"/>
          </w:rPr>
          <w:t>19</w:t>
        </w:r>
        <w:r w:rsidR="003609EF" w:rsidRPr="00BA51D9">
          <w:rPr>
            <w:b/>
            <w:noProof/>
            <w:sz w:val="24"/>
          </w:rPr>
          <w:t xml:space="preserve">th </w:t>
        </w:r>
        <w:r>
          <w:rPr>
            <w:b/>
            <w:noProof/>
            <w:sz w:val="24"/>
          </w:rPr>
          <w:t>May</w:t>
        </w:r>
        <w:r w:rsidRPr="00BA51D9">
          <w:rPr>
            <w:b/>
            <w:noProof/>
            <w:sz w:val="24"/>
          </w:rPr>
          <w:t xml:space="preserve"> </w:t>
        </w:r>
        <w:r w:rsidR="003609EF" w:rsidRPr="00BA51D9">
          <w:rPr>
            <w:b/>
            <w:noProof/>
            <w:sz w:val="24"/>
          </w:rPr>
          <w:t>2025</w:t>
        </w:r>
      </w:fldSimple>
      <w:r w:rsidR="00547111">
        <w:rPr>
          <w:b/>
          <w:noProof/>
          <w:sz w:val="24"/>
        </w:rPr>
        <w:t xml:space="preserve"> - </w:t>
      </w:r>
      <w:r>
        <w:rPr>
          <w:b/>
          <w:noProof/>
          <w:sz w:val="24"/>
        </w:rPr>
        <w:t>23rd May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E13F3D" w:rsidP="00E13F3D">
            <w:pPr>
              <w:pStyle w:val="CRCoverPage"/>
              <w:spacing w:after="0"/>
              <w:jc w:val="right"/>
              <w:rPr>
                <w:b/>
                <w:noProof/>
                <w:sz w:val="28"/>
              </w:rPr>
            </w:pPr>
            <w:fldSimple w:instr=" DOCPROPERTY  Spec#  \* MERGEFORMAT ">
              <w:r w:rsidRPr="00410371">
                <w:rPr>
                  <w:b/>
                  <w:noProof/>
                  <w:sz w:val="28"/>
                </w:rPr>
                <w:t>23.501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E13F3D" w:rsidP="00547111">
            <w:pPr>
              <w:pStyle w:val="CRCoverPage"/>
              <w:spacing w:after="0"/>
              <w:rPr>
                <w:noProof/>
              </w:rPr>
            </w:pPr>
            <w:fldSimple w:instr=" DOCPROPERTY  Cr#  \* MERGEFORMAT ">
              <w:r w:rsidRPr="00410371">
                <w:rPr>
                  <w:b/>
                  <w:noProof/>
                  <w:sz w:val="28"/>
                </w:rPr>
                <w:t>6070</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CB813EF" w:rsidR="001E41F3" w:rsidRPr="00E67984" w:rsidRDefault="00F95566" w:rsidP="00E13F3D">
            <w:pPr>
              <w:pStyle w:val="CRCoverPage"/>
              <w:spacing w:after="0"/>
              <w:jc w:val="center"/>
              <w:rPr>
                <w:b/>
                <w:bCs/>
                <w:noProof/>
                <w:sz w:val="28"/>
                <w:szCs w:val="28"/>
              </w:rPr>
            </w:pPr>
            <w:ins w:id="2" w:author="Apple-rev1" w:date="2025-05-21T15:49:00Z" w16du:dateUtc="2025-05-21T06:49:00Z">
              <w:r>
                <w:rPr>
                  <w:b/>
                  <w:bCs/>
                  <w:sz w:val="28"/>
                  <w:szCs w:val="28"/>
                </w:rPr>
                <w:t>5</w:t>
              </w:r>
            </w:ins>
            <w:del w:id="3" w:author="Apple-rev1" w:date="2025-05-21T15:49:00Z" w16du:dateUtc="2025-05-21T06:49:00Z">
              <w:r w:rsidR="006046BF" w:rsidDel="00F95566">
                <w:rPr>
                  <w:b/>
                  <w:bCs/>
                  <w:sz w:val="28"/>
                  <w:szCs w:val="28"/>
                </w:rPr>
                <w:delText>4</w:delText>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E13F3D">
            <w:pPr>
              <w:pStyle w:val="CRCoverPage"/>
              <w:spacing w:after="0"/>
              <w:jc w:val="center"/>
              <w:rPr>
                <w:noProof/>
                <w:sz w:val="28"/>
              </w:rPr>
            </w:pPr>
            <w:fldSimple w:instr=" DOCPROPERTY  Version  \* MERGEFORMAT ">
              <w:r w:rsidRPr="00410371">
                <w:rPr>
                  <w:b/>
                  <w:noProof/>
                  <w:sz w:val="28"/>
                </w:rPr>
                <w:t>19.3.0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359DAFD" w:rsidR="00F25D98" w:rsidRDefault="00176D7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2640DD">
            <w:pPr>
              <w:pStyle w:val="CRCoverPage"/>
              <w:spacing w:after="0"/>
              <w:ind w:left="100"/>
              <w:rPr>
                <w:noProof/>
              </w:rPr>
            </w:pPr>
            <w:fldSimple w:instr=" DOCPROPERTY  CrTitle  \* MERGEFORMAT ">
              <w:r>
                <w:t>Clarifications on ECN marking for L4S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19014D"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801F966" w:rsidR="001E41F3" w:rsidRPr="0019014D" w:rsidRDefault="00E13F3D">
            <w:pPr>
              <w:pStyle w:val="CRCoverPage"/>
              <w:spacing w:after="0"/>
              <w:ind w:left="100"/>
              <w:rPr>
                <w:noProof/>
                <w:lang w:val="en-US"/>
              </w:rPr>
            </w:pPr>
            <w:r>
              <w:fldChar w:fldCharType="begin"/>
            </w:r>
            <w:r w:rsidRPr="0019014D">
              <w:rPr>
                <w:lang w:val="en-US"/>
              </w:rPr>
              <w:instrText xml:space="preserve"> DOCPROPERTY  SourceIfWg  \* MERGEFORMAT </w:instrText>
            </w:r>
            <w:r>
              <w:fldChar w:fldCharType="separate"/>
            </w:r>
            <w:r w:rsidRPr="0019014D">
              <w:rPr>
                <w:noProof/>
                <w:lang w:val="en-US"/>
              </w:rPr>
              <w:t>Apple</w:t>
            </w:r>
            <w:r>
              <w:rPr>
                <w:noProof/>
              </w:rPr>
              <w:fldChar w:fldCharType="end"/>
            </w:r>
            <w:r w:rsidR="00E83459" w:rsidRPr="0019014D">
              <w:rPr>
                <w:noProof/>
                <w:lang w:val="en-US"/>
              </w:rPr>
              <w:t>, Ericsson</w:t>
            </w:r>
            <w:r w:rsidR="00735B0D" w:rsidRPr="0019014D">
              <w:rPr>
                <w:noProof/>
                <w:lang w:val="en-US"/>
              </w:rPr>
              <w:t>, T-Mobile USA</w:t>
            </w:r>
            <w:r w:rsidR="0019014D" w:rsidRPr="0019014D">
              <w:rPr>
                <w:noProof/>
                <w:lang w:val="en-US"/>
              </w:rPr>
              <w:t>, Charter Communications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1279EB1" w:rsidR="001E41F3" w:rsidRDefault="006B37F9" w:rsidP="00547111">
            <w:pPr>
              <w:pStyle w:val="CRCoverPage"/>
              <w:spacing w:after="0"/>
              <w:ind w:left="100"/>
              <w:rPr>
                <w:noProof/>
              </w:rPr>
            </w:pPr>
            <w:r>
              <w:t>SA2</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E13F3D">
            <w:pPr>
              <w:pStyle w:val="CRCoverPage"/>
              <w:spacing w:after="0"/>
              <w:ind w:left="100"/>
              <w:rPr>
                <w:noProof/>
              </w:rPr>
            </w:pPr>
            <w:fldSimple w:instr=" DOCPROPERTY  RelatedWis  \* MERGEFORMAT ">
              <w:r>
                <w:rPr>
                  <w:noProof/>
                </w:rPr>
                <w:t>XRM</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C8799BD" w:rsidR="001E41F3" w:rsidRDefault="00D24991">
            <w:pPr>
              <w:pStyle w:val="CRCoverPage"/>
              <w:spacing w:after="0"/>
              <w:ind w:left="100"/>
              <w:rPr>
                <w:noProof/>
              </w:rPr>
            </w:pPr>
            <w:fldSimple w:instr=" DOCPROPERTY  ResDate  \* MERGEFORMAT ">
              <w:r>
                <w:rPr>
                  <w:noProof/>
                </w:rPr>
                <w:t>2025-0</w:t>
              </w:r>
              <w:r w:rsidR="005041C7">
                <w:rPr>
                  <w:noProof/>
                </w:rPr>
                <w:t>5</w:t>
              </w:r>
              <w:r>
                <w:rPr>
                  <w:noProof/>
                </w:rPr>
                <w:t>-</w:t>
              </w:r>
            </w:fldSimple>
            <w:r w:rsidR="005041C7">
              <w:rPr>
                <w:noProof/>
              </w:rPr>
              <w:t>08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146D3BD" w:rsidR="001E41F3" w:rsidRDefault="006046BF" w:rsidP="00D24991">
            <w:pPr>
              <w:pStyle w:val="CRCoverPage"/>
              <w:spacing w:after="0"/>
              <w:ind w:left="100" w:right="-609"/>
              <w:rPr>
                <w:b/>
                <w:noProof/>
              </w:rPr>
            </w:pPr>
            <w:r w:rsidRPr="005041C7">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D24991">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98B49FF" w:rsidR="001E41F3" w:rsidRDefault="005041C7" w:rsidP="006046BF">
            <w:pPr>
              <w:pStyle w:val="CRCoverPage"/>
              <w:spacing w:after="0"/>
              <w:rPr>
                <w:noProof/>
              </w:rPr>
            </w:pPr>
            <w:r>
              <w:rPr>
                <w:lang w:val="en-US" w:eastAsia="ja-JP"/>
              </w:rPr>
              <w:t>The</w:t>
            </w:r>
            <w:r w:rsidR="00215C33">
              <w:rPr>
                <w:lang w:val="en-US" w:eastAsia="ja-JP"/>
              </w:rPr>
              <w:t xml:space="preserve"> </w:t>
            </w:r>
            <w:r>
              <w:rPr>
                <w:lang w:val="en-US" w:eastAsia="ja-JP"/>
              </w:rPr>
              <w:t xml:space="preserve">NOTE 3 in </w:t>
            </w:r>
            <w:r w:rsidR="00215C33">
              <w:rPr>
                <w:lang w:val="en-US" w:eastAsia="ja-JP"/>
              </w:rPr>
              <w:t xml:space="preserve">clause 5.37.3.1 </w:t>
            </w:r>
            <w:r>
              <w:rPr>
                <w:lang w:val="en-US" w:eastAsia="ja-JP"/>
              </w:rPr>
              <w:t xml:space="preserve">states </w:t>
            </w:r>
            <w:r w:rsidR="00215C33">
              <w:rPr>
                <w:lang w:val="en-US" w:eastAsia="ja-JP"/>
              </w:rPr>
              <w:t>that enabling a QoS flow for ECN marking for L4S can be triggered dynamically based on detection of packet with ECT(1) or CE marking. A clarification that this detection can  make use of the existing N4 session management procedures between SMF and UPF is required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2BC1C90" w14:textId="77777777" w:rsidR="00215C33" w:rsidRDefault="00215C33" w:rsidP="00215C33">
            <w:pPr>
              <w:pStyle w:val="CRCoverPage"/>
              <w:spacing w:after="0"/>
              <w:rPr>
                <w:noProof/>
              </w:rPr>
            </w:pPr>
          </w:p>
          <w:p w14:paraId="35A0BF51" w14:textId="19E36F58" w:rsidR="00215C33" w:rsidRDefault="00215C33" w:rsidP="00215C33">
            <w:pPr>
              <w:pStyle w:val="CRCoverPage"/>
              <w:spacing w:after="0"/>
              <w:rPr>
                <w:noProof/>
              </w:rPr>
            </w:pPr>
            <w:r>
              <w:rPr>
                <w:noProof/>
              </w:rPr>
              <w:t xml:space="preserve">In 5.37.3.1, </w:t>
            </w:r>
            <w:r w:rsidR="006046BF">
              <w:rPr>
                <w:noProof/>
              </w:rPr>
              <w:t xml:space="preserve">a new </w:t>
            </w:r>
            <w:r>
              <w:rPr>
                <w:noProof/>
              </w:rPr>
              <w:t xml:space="preserve">NOTE </w:t>
            </w:r>
            <w:r w:rsidR="006046BF">
              <w:rPr>
                <w:noProof/>
              </w:rPr>
              <w:t>4</w:t>
            </w:r>
            <w:r>
              <w:rPr>
                <w:noProof/>
              </w:rPr>
              <w:t xml:space="preserve"> is </w:t>
            </w:r>
            <w:r w:rsidR="006046BF">
              <w:rPr>
                <w:noProof/>
              </w:rPr>
              <w:t>added. The NOTE explains the</w:t>
            </w:r>
            <w:r>
              <w:rPr>
                <w:noProof/>
              </w:rPr>
              <w:t xml:space="preserve"> detection of L4S traffic</w:t>
            </w:r>
            <w:r w:rsidR="006046BF">
              <w:rPr>
                <w:noProof/>
              </w:rPr>
              <w:t xml:space="preserve">, reporting from the UPF are performed </w:t>
            </w:r>
            <w:r>
              <w:rPr>
                <w:noProof/>
              </w:rPr>
              <w:t xml:space="preserve">using the </w:t>
            </w:r>
            <w:r w:rsidR="006046BF">
              <w:rPr>
                <w:noProof/>
              </w:rPr>
              <w:t xml:space="preserve">traffic detection and </w:t>
            </w:r>
            <w:r>
              <w:rPr>
                <w:noProof/>
              </w:rPr>
              <w:t xml:space="preserve">usage reporting procedure between SMF and UPF. </w:t>
            </w:r>
          </w:p>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49DB82C" w14:textId="54431F96" w:rsidR="001E41F3" w:rsidRDefault="006046BF">
            <w:pPr>
              <w:pStyle w:val="CRCoverPage"/>
              <w:spacing w:after="0"/>
              <w:ind w:left="100"/>
              <w:rPr>
                <w:noProof/>
              </w:rPr>
            </w:pPr>
            <w:r>
              <w:rPr>
                <w:noProof/>
              </w:rPr>
              <w:t xml:space="preserve">Existing reference in NOTE 3 about enabling a QoS Flow for ECN marking for L4S based on the dynamic detection of L4S traffic is incomplete. It is also prone to multiple interpretations and does not </w:t>
            </w:r>
            <w:r w:rsidR="00A57389">
              <w:rPr>
                <w:noProof/>
              </w:rPr>
              <w:t>provide</w:t>
            </w:r>
            <w:r>
              <w:rPr>
                <w:noProof/>
              </w:rPr>
              <w:t xml:space="preserve"> the reader</w:t>
            </w:r>
            <w:r w:rsidR="00A57389">
              <w:rPr>
                <w:noProof/>
              </w:rPr>
              <w:t xml:space="preserve"> with a clear </w:t>
            </w:r>
            <w:r>
              <w:rPr>
                <w:noProof/>
              </w:rPr>
              <w:t>understand</w:t>
            </w:r>
            <w:r w:rsidR="00A57389">
              <w:rPr>
                <w:noProof/>
              </w:rPr>
              <w:t>ing of</w:t>
            </w:r>
            <w:r>
              <w:rPr>
                <w:noProof/>
              </w:rPr>
              <w:t xml:space="preserve"> how the procedure can be carried out. The lack of clarity about this procedure may prevent the feature to be fully realized in deployments.  </w:t>
            </w:r>
          </w:p>
          <w:p w14:paraId="313E364A" w14:textId="64DDABC3" w:rsidR="006046BF" w:rsidRDefault="006046BF" w:rsidP="006046BF">
            <w:pPr>
              <w:pStyle w:val="CRCoverPage"/>
              <w:spacing w:after="0"/>
              <w:rPr>
                <w:noProof/>
              </w:rPr>
            </w:pPr>
          </w:p>
          <w:p w14:paraId="5C4BEB44" w14:textId="630271F8" w:rsidR="006046BF" w:rsidRDefault="006046BF">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6B37F9" w14:paraId="6A17D7AC" w14:textId="77777777" w:rsidTr="00547111">
        <w:tc>
          <w:tcPr>
            <w:tcW w:w="2694" w:type="dxa"/>
            <w:gridSpan w:val="2"/>
            <w:tcBorders>
              <w:top w:val="single" w:sz="4" w:space="0" w:color="auto"/>
              <w:left w:val="single" w:sz="4" w:space="0" w:color="auto"/>
            </w:tcBorders>
          </w:tcPr>
          <w:p w14:paraId="6DAD5B19" w14:textId="77777777" w:rsidR="006B37F9" w:rsidRDefault="006B37F9" w:rsidP="006B37F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DAAAD30" w:rsidR="006B37F9" w:rsidRDefault="006B37F9" w:rsidP="006B37F9">
            <w:pPr>
              <w:pStyle w:val="CRCoverPage"/>
              <w:spacing w:after="0"/>
              <w:ind w:left="100"/>
              <w:rPr>
                <w:noProof/>
              </w:rPr>
            </w:pPr>
            <w:r w:rsidRPr="005A11B7">
              <w:rPr>
                <w:lang w:eastAsia="zh-CN"/>
              </w:rPr>
              <w:t>5.</w:t>
            </w:r>
            <w:r>
              <w:rPr>
                <w:lang w:eastAsia="zh-CN"/>
              </w:rPr>
              <w:t>37.3.1</w:t>
            </w:r>
          </w:p>
        </w:tc>
      </w:tr>
      <w:tr w:rsidR="006B37F9" w14:paraId="56E1E6C3" w14:textId="77777777" w:rsidTr="00547111">
        <w:tc>
          <w:tcPr>
            <w:tcW w:w="2694" w:type="dxa"/>
            <w:gridSpan w:val="2"/>
            <w:tcBorders>
              <w:left w:val="single" w:sz="4" w:space="0" w:color="auto"/>
            </w:tcBorders>
          </w:tcPr>
          <w:p w14:paraId="2FB9DE77" w14:textId="77777777" w:rsidR="006B37F9" w:rsidRDefault="006B37F9" w:rsidP="006B37F9">
            <w:pPr>
              <w:pStyle w:val="CRCoverPage"/>
              <w:spacing w:after="0"/>
              <w:rPr>
                <w:b/>
                <w:i/>
                <w:noProof/>
                <w:sz w:val="8"/>
                <w:szCs w:val="8"/>
              </w:rPr>
            </w:pPr>
          </w:p>
        </w:tc>
        <w:tc>
          <w:tcPr>
            <w:tcW w:w="6946" w:type="dxa"/>
            <w:gridSpan w:val="9"/>
            <w:tcBorders>
              <w:right w:val="single" w:sz="4" w:space="0" w:color="auto"/>
            </w:tcBorders>
          </w:tcPr>
          <w:p w14:paraId="0898542D" w14:textId="77777777" w:rsidR="006B37F9" w:rsidRDefault="006B37F9" w:rsidP="006B37F9">
            <w:pPr>
              <w:pStyle w:val="CRCoverPage"/>
              <w:spacing w:after="0"/>
              <w:rPr>
                <w:noProof/>
                <w:sz w:val="8"/>
                <w:szCs w:val="8"/>
              </w:rPr>
            </w:pPr>
          </w:p>
        </w:tc>
      </w:tr>
      <w:tr w:rsidR="006B37F9" w14:paraId="76F95A8B" w14:textId="77777777" w:rsidTr="00547111">
        <w:tc>
          <w:tcPr>
            <w:tcW w:w="2694" w:type="dxa"/>
            <w:gridSpan w:val="2"/>
            <w:tcBorders>
              <w:left w:val="single" w:sz="4" w:space="0" w:color="auto"/>
            </w:tcBorders>
          </w:tcPr>
          <w:p w14:paraId="335EAB52" w14:textId="77777777" w:rsidR="006B37F9" w:rsidRDefault="006B37F9" w:rsidP="006B37F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6B37F9" w:rsidRDefault="006B37F9" w:rsidP="006B37F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6B37F9" w:rsidRDefault="006B37F9" w:rsidP="006B37F9">
            <w:pPr>
              <w:pStyle w:val="CRCoverPage"/>
              <w:spacing w:after="0"/>
              <w:jc w:val="center"/>
              <w:rPr>
                <w:b/>
                <w:caps/>
                <w:noProof/>
              </w:rPr>
            </w:pPr>
            <w:r>
              <w:rPr>
                <w:b/>
                <w:caps/>
                <w:noProof/>
              </w:rPr>
              <w:t>N</w:t>
            </w:r>
          </w:p>
        </w:tc>
        <w:tc>
          <w:tcPr>
            <w:tcW w:w="2977" w:type="dxa"/>
            <w:gridSpan w:val="4"/>
          </w:tcPr>
          <w:p w14:paraId="304CCBCB" w14:textId="77777777" w:rsidR="006B37F9" w:rsidRDefault="006B37F9" w:rsidP="006B37F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6B37F9" w:rsidRDefault="006B37F9" w:rsidP="006B37F9">
            <w:pPr>
              <w:pStyle w:val="CRCoverPage"/>
              <w:spacing w:after="0"/>
              <w:ind w:left="99"/>
              <w:rPr>
                <w:noProof/>
              </w:rPr>
            </w:pPr>
          </w:p>
        </w:tc>
      </w:tr>
      <w:tr w:rsidR="006B37F9" w14:paraId="34ACE2EB" w14:textId="77777777" w:rsidTr="00547111">
        <w:tc>
          <w:tcPr>
            <w:tcW w:w="2694" w:type="dxa"/>
            <w:gridSpan w:val="2"/>
            <w:tcBorders>
              <w:left w:val="single" w:sz="4" w:space="0" w:color="auto"/>
            </w:tcBorders>
          </w:tcPr>
          <w:p w14:paraId="571382F3" w14:textId="77777777" w:rsidR="006B37F9" w:rsidRDefault="006B37F9" w:rsidP="006B37F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6B37F9" w:rsidRDefault="006B37F9" w:rsidP="006B37F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E3D6AC0" w:rsidR="006B37F9" w:rsidRDefault="006B37F9" w:rsidP="006B37F9">
            <w:pPr>
              <w:pStyle w:val="CRCoverPage"/>
              <w:spacing w:after="0"/>
              <w:jc w:val="center"/>
              <w:rPr>
                <w:b/>
                <w:caps/>
                <w:noProof/>
              </w:rPr>
            </w:pPr>
            <w:r>
              <w:rPr>
                <w:b/>
                <w:caps/>
                <w:noProof/>
              </w:rPr>
              <w:t>X</w:t>
            </w:r>
          </w:p>
        </w:tc>
        <w:tc>
          <w:tcPr>
            <w:tcW w:w="2977" w:type="dxa"/>
            <w:gridSpan w:val="4"/>
          </w:tcPr>
          <w:p w14:paraId="7DB274D8" w14:textId="77777777" w:rsidR="006B37F9" w:rsidRDefault="006B37F9" w:rsidP="006B37F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6B37F9" w:rsidRDefault="006B37F9" w:rsidP="006B37F9">
            <w:pPr>
              <w:pStyle w:val="CRCoverPage"/>
              <w:spacing w:after="0"/>
              <w:ind w:left="99"/>
              <w:rPr>
                <w:noProof/>
              </w:rPr>
            </w:pPr>
            <w:r>
              <w:rPr>
                <w:noProof/>
              </w:rPr>
              <w:t xml:space="preserve">TS/TR ... CR ... </w:t>
            </w:r>
          </w:p>
        </w:tc>
      </w:tr>
      <w:tr w:rsidR="006B37F9" w14:paraId="446DDBAC" w14:textId="77777777" w:rsidTr="00547111">
        <w:tc>
          <w:tcPr>
            <w:tcW w:w="2694" w:type="dxa"/>
            <w:gridSpan w:val="2"/>
            <w:tcBorders>
              <w:left w:val="single" w:sz="4" w:space="0" w:color="auto"/>
            </w:tcBorders>
          </w:tcPr>
          <w:p w14:paraId="678A1AA6" w14:textId="77777777" w:rsidR="006B37F9" w:rsidRDefault="006B37F9" w:rsidP="006B37F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6B37F9" w:rsidRDefault="006B37F9" w:rsidP="006B37F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B441850" w:rsidR="006B37F9" w:rsidRDefault="006B37F9" w:rsidP="006B37F9">
            <w:pPr>
              <w:pStyle w:val="CRCoverPage"/>
              <w:spacing w:after="0"/>
              <w:jc w:val="center"/>
              <w:rPr>
                <w:b/>
                <w:caps/>
                <w:noProof/>
              </w:rPr>
            </w:pPr>
            <w:r>
              <w:rPr>
                <w:b/>
                <w:caps/>
                <w:noProof/>
              </w:rPr>
              <w:t>X</w:t>
            </w:r>
          </w:p>
        </w:tc>
        <w:tc>
          <w:tcPr>
            <w:tcW w:w="2977" w:type="dxa"/>
            <w:gridSpan w:val="4"/>
          </w:tcPr>
          <w:p w14:paraId="1A4306D9" w14:textId="77777777" w:rsidR="006B37F9" w:rsidRDefault="006B37F9" w:rsidP="006B37F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6B37F9" w:rsidRDefault="006B37F9" w:rsidP="006B37F9">
            <w:pPr>
              <w:pStyle w:val="CRCoverPage"/>
              <w:spacing w:after="0"/>
              <w:ind w:left="99"/>
              <w:rPr>
                <w:noProof/>
              </w:rPr>
            </w:pPr>
            <w:r>
              <w:rPr>
                <w:noProof/>
              </w:rPr>
              <w:t xml:space="preserve">TS/TR ... CR ... </w:t>
            </w:r>
          </w:p>
        </w:tc>
      </w:tr>
      <w:tr w:rsidR="006B37F9" w14:paraId="55C714D2" w14:textId="77777777" w:rsidTr="00547111">
        <w:tc>
          <w:tcPr>
            <w:tcW w:w="2694" w:type="dxa"/>
            <w:gridSpan w:val="2"/>
            <w:tcBorders>
              <w:left w:val="single" w:sz="4" w:space="0" w:color="auto"/>
            </w:tcBorders>
          </w:tcPr>
          <w:p w14:paraId="45913E62" w14:textId="77777777" w:rsidR="006B37F9" w:rsidRDefault="006B37F9" w:rsidP="006B37F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6B37F9" w:rsidRDefault="006B37F9" w:rsidP="006B37F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DF71FA5" w:rsidR="006B37F9" w:rsidRDefault="006B37F9" w:rsidP="006B37F9">
            <w:pPr>
              <w:pStyle w:val="CRCoverPage"/>
              <w:spacing w:after="0"/>
              <w:jc w:val="center"/>
              <w:rPr>
                <w:b/>
                <w:caps/>
                <w:noProof/>
              </w:rPr>
            </w:pPr>
            <w:r>
              <w:rPr>
                <w:b/>
                <w:caps/>
                <w:noProof/>
              </w:rPr>
              <w:t>X</w:t>
            </w:r>
          </w:p>
        </w:tc>
        <w:tc>
          <w:tcPr>
            <w:tcW w:w="2977" w:type="dxa"/>
            <w:gridSpan w:val="4"/>
          </w:tcPr>
          <w:p w14:paraId="1B4FF921" w14:textId="77777777" w:rsidR="006B37F9" w:rsidRDefault="006B37F9" w:rsidP="006B37F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6B37F9" w:rsidRDefault="006B37F9" w:rsidP="006B37F9">
            <w:pPr>
              <w:pStyle w:val="CRCoverPage"/>
              <w:spacing w:after="0"/>
              <w:ind w:left="99"/>
              <w:rPr>
                <w:noProof/>
              </w:rPr>
            </w:pPr>
            <w:r>
              <w:rPr>
                <w:noProof/>
              </w:rPr>
              <w:t xml:space="preserve">TS/TR ... CR ... </w:t>
            </w:r>
          </w:p>
        </w:tc>
      </w:tr>
      <w:tr w:rsidR="006B37F9" w14:paraId="60DF82CC" w14:textId="77777777" w:rsidTr="008863B9">
        <w:tc>
          <w:tcPr>
            <w:tcW w:w="2694" w:type="dxa"/>
            <w:gridSpan w:val="2"/>
            <w:tcBorders>
              <w:left w:val="single" w:sz="4" w:space="0" w:color="auto"/>
            </w:tcBorders>
          </w:tcPr>
          <w:p w14:paraId="517696CD" w14:textId="77777777" w:rsidR="006B37F9" w:rsidRDefault="006B37F9" w:rsidP="006B37F9">
            <w:pPr>
              <w:pStyle w:val="CRCoverPage"/>
              <w:spacing w:after="0"/>
              <w:rPr>
                <w:b/>
                <w:i/>
                <w:noProof/>
              </w:rPr>
            </w:pPr>
          </w:p>
        </w:tc>
        <w:tc>
          <w:tcPr>
            <w:tcW w:w="6946" w:type="dxa"/>
            <w:gridSpan w:val="9"/>
            <w:tcBorders>
              <w:right w:val="single" w:sz="4" w:space="0" w:color="auto"/>
            </w:tcBorders>
          </w:tcPr>
          <w:p w14:paraId="4D84207F" w14:textId="77777777" w:rsidR="006B37F9" w:rsidRDefault="006B37F9" w:rsidP="006B37F9">
            <w:pPr>
              <w:pStyle w:val="CRCoverPage"/>
              <w:spacing w:after="0"/>
              <w:rPr>
                <w:noProof/>
              </w:rPr>
            </w:pPr>
          </w:p>
        </w:tc>
      </w:tr>
      <w:tr w:rsidR="006B37F9" w14:paraId="556B87B6" w14:textId="77777777" w:rsidTr="008863B9">
        <w:tc>
          <w:tcPr>
            <w:tcW w:w="2694" w:type="dxa"/>
            <w:gridSpan w:val="2"/>
            <w:tcBorders>
              <w:left w:val="single" w:sz="4" w:space="0" w:color="auto"/>
              <w:bottom w:val="single" w:sz="4" w:space="0" w:color="auto"/>
            </w:tcBorders>
          </w:tcPr>
          <w:p w14:paraId="79A9C411" w14:textId="77777777" w:rsidR="006B37F9" w:rsidRDefault="006B37F9" w:rsidP="006B37F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A8B0A9A" w:rsidR="006B37F9" w:rsidRDefault="006046BF" w:rsidP="006B37F9">
            <w:pPr>
              <w:pStyle w:val="CRCoverPage"/>
              <w:spacing w:after="0"/>
              <w:ind w:left="100"/>
              <w:rPr>
                <w:noProof/>
              </w:rPr>
            </w:pPr>
            <w:del w:id="5" w:author="Apple-rev1" w:date="2025-05-21T16:02:00Z" w16du:dateUtc="2025-05-21T07:02:00Z">
              <w:r w:rsidDel="0085508B">
                <w:rPr>
                  <w:noProof/>
                </w:rPr>
                <w:delText xml:space="preserve">This CR is proposed for Rel-19 as the change is </w:delText>
              </w:r>
              <w:r w:rsidR="00E83459" w:rsidDel="0085508B">
                <w:rPr>
                  <w:noProof/>
                </w:rPr>
                <w:delText>considered</w:delText>
              </w:r>
              <w:r w:rsidDel="0085508B">
                <w:rPr>
                  <w:noProof/>
                </w:rPr>
                <w:delText xml:space="preserve"> non-FASMO</w:delText>
              </w:r>
              <w:r w:rsidR="004034B5" w:rsidDel="0085508B">
                <w:rPr>
                  <w:noProof/>
                </w:rPr>
                <w:delText xml:space="preserve"> for Rel-18</w:delText>
              </w:r>
              <w:r w:rsidDel="0085508B">
                <w:rPr>
                  <w:noProof/>
                </w:rPr>
                <w:delText>.</w:delText>
              </w:r>
            </w:del>
            <w:r>
              <w:rPr>
                <w:noProof/>
              </w:rPr>
              <w:t xml:space="preserve">  </w:t>
            </w:r>
            <w:del w:id="6" w:author="Apple-rev1" w:date="2025-05-22T08:04:00Z" w16du:dateUtc="2025-05-21T23:04:00Z">
              <w:r w:rsidDel="00061AF5">
                <w:rPr>
                  <w:noProof/>
                </w:rPr>
                <w:delText xml:space="preserve">However </w:delText>
              </w:r>
            </w:del>
            <w:ins w:id="7" w:author="Apple-rev1" w:date="2025-05-22T08:04:00Z" w16du:dateUtc="2025-05-21T23:04:00Z">
              <w:r w:rsidR="00061AF5" w:rsidRPr="00FC27C7">
                <w:rPr>
                  <w:noProof/>
                  <w:highlight w:val="yellow"/>
                </w:rPr>
                <w:t>T</w:t>
              </w:r>
            </w:ins>
            <w:del w:id="8" w:author="Apple-rev1" w:date="2025-05-22T08:04:00Z" w16du:dateUtc="2025-05-21T23:04:00Z">
              <w:r w:rsidDel="00061AF5">
                <w:rPr>
                  <w:noProof/>
                </w:rPr>
                <w:delText>t</w:delText>
              </w:r>
            </w:del>
            <w:r>
              <w:rPr>
                <w:noProof/>
              </w:rPr>
              <w:t xml:space="preserve">he procedure for dynamic enabling of QoS Flow for ECN marking for L4S upon detection of L4S traffic is also feasible for Rel-18 network deployments. </w:t>
            </w:r>
          </w:p>
        </w:tc>
      </w:tr>
      <w:tr w:rsidR="006B37F9" w:rsidRPr="008863B9" w14:paraId="45BFE792" w14:textId="77777777" w:rsidTr="008863B9">
        <w:tc>
          <w:tcPr>
            <w:tcW w:w="2694" w:type="dxa"/>
            <w:gridSpan w:val="2"/>
            <w:tcBorders>
              <w:top w:val="single" w:sz="4" w:space="0" w:color="auto"/>
              <w:bottom w:val="single" w:sz="4" w:space="0" w:color="auto"/>
            </w:tcBorders>
          </w:tcPr>
          <w:p w14:paraId="194242DD" w14:textId="77777777" w:rsidR="006B37F9" w:rsidRPr="008863B9" w:rsidRDefault="006B37F9" w:rsidP="006B37F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6B37F9" w:rsidRPr="008863B9" w:rsidRDefault="006B37F9" w:rsidP="006B37F9">
            <w:pPr>
              <w:pStyle w:val="CRCoverPage"/>
              <w:spacing w:after="0"/>
              <w:ind w:left="100"/>
              <w:rPr>
                <w:noProof/>
                <w:sz w:val="8"/>
                <w:szCs w:val="8"/>
              </w:rPr>
            </w:pPr>
          </w:p>
        </w:tc>
      </w:tr>
      <w:tr w:rsidR="006B37F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6B37F9" w:rsidRDefault="006B37F9" w:rsidP="006B37F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6B37F9" w:rsidRDefault="006B37F9" w:rsidP="006B37F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299DACCD" w14:textId="77777777" w:rsidR="00281D88" w:rsidRDefault="00281D88">
      <w:pPr>
        <w:pStyle w:val="CRCoverPage"/>
        <w:spacing w:after="0"/>
        <w:rPr>
          <w:noProof/>
          <w:sz w:val="8"/>
          <w:szCs w:val="8"/>
        </w:rPr>
      </w:pPr>
    </w:p>
    <w:p w14:paraId="30F16772" w14:textId="77777777" w:rsidR="00281D88" w:rsidRDefault="00281D88">
      <w:pPr>
        <w:pStyle w:val="CRCoverPage"/>
        <w:spacing w:after="0"/>
        <w:rPr>
          <w:noProof/>
          <w:sz w:val="8"/>
          <w:szCs w:val="8"/>
        </w:rPr>
      </w:pPr>
    </w:p>
    <w:tbl>
      <w:tblPr>
        <w:tblStyle w:val="TableGrid"/>
        <w:tblW w:w="0" w:type="auto"/>
        <w:tblLook w:val="04A0" w:firstRow="1" w:lastRow="0" w:firstColumn="1" w:lastColumn="0" w:noHBand="0" w:noVBand="1"/>
      </w:tblPr>
      <w:tblGrid>
        <w:gridCol w:w="9629"/>
      </w:tblGrid>
      <w:tr w:rsidR="00281D88" w14:paraId="476A284E" w14:textId="77777777" w:rsidTr="00281D88">
        <w:tc>
          <w:tcPr>
            <w:tcW w:w="9629" w:type="dxa"/>
            <w:shd w:val="clear" w:color="auto" w:fill="FFFF00"/>
          </w:tcPr>
          <w:p w14:paraId="13232C60" w14:textId="4B953AB3" w:rsidR="00281D88" w:rsidRPr="00281D88" w:rsidRDefault="00281D88" w:rsidP="00281D88">
            <w:pPr>
              <w:pStyle w:val="CRCoverPage"/>
              <w:spacing w:after="0"/>
              <w:jc w:val="center"/>
              <w:rPr>
                <w:noProof/>
                <w:color w:val="FF0000"/>
                <w:sz w:val="32"/>
                <w:szCs w:val="32"/>
              </w:rPr>
            </w:pPr>
            <w:r w:rsidRPr="00281D88">
              <w:rPr>
                <w:noProof/>
                <w:color w:val="FF0000"/>
                <w:sz w:val="32"/>
                <w:szCs w:val="32"/>
              </w:rPr>
              <w:t>First Change</w:t>
            </w:r>
          </w:p>
        </w:tc>
      </w:tr>
    </w:tbl>
    <w:p w14:paraId="36F5D892" w14:textId="77777777" w:rsidR="00281D88" w:rsidRPr="00281D88" w:rsidRDefault="00281D88">
      <w:pPr>
        <w:pStyle w:val="CRCoverPage"/>
        <w:spacing w:after="0"/>
        <w:rPr>
          <w:noProof/>
          <w:sz w:val="32"/>
          <w:szCs w:val="32"/>
        </w:rPr>
      </w:pPr>
    </w:p>
    <w:p w14:paraId="0A7EFF56" w14:textId="77777777" w:rsidR="00281D88" w:rsidRPr="003964A6" w:rsidRDefault="00281D88" w:rsidP="00281D88">
      <w:pPr>
        <w:pStyle w:val="Heading4"/>
      </w:pPr>
      <w:bookmarkStart w:id="9" w:name="_CR5_37_3_1"/>
      <w:bookmarkStart w:id="10" w:name="_Toc193778093"/>
      <w:bookmarkStart w:id="11" w:name="_Toc20150181"/>
      <w:bookmarkStart w:id="12" w:name="_Toc27846989"/>
      <w:bookmarkStart w:id="13" w:name="_Toc36188120"/>
      <w:bookmarkStart w:id="14" w:name="_Toc45184027"/>
      <w:bookmarkStart w:id="15" w:name="_Toc47342869"/>
      <w:bookmarkStart w:id="16" w:name="_Toc51769571"/>
      <w:bookmarkEnd w:id="9"/>
      <w:r w:rsidRPr="003964A6">
        <w:t>5.37.3.1</w:t>
      </w:r>
      <w:r w:rsidRPr="003964A6">
        <w:tab/>
        <w:t>General</w:t>
      </w:r>
      <w:bookmarkEnd w:id="10"/>
    </w:p>
    <w:p w14:paraId="45164B8D" w14:textId="77777777" w:rsidR="00281D88" w:rsidRPr="003964A6" w:rsidRDefault="00281D88" w:rsidP="00281D88">
      <w:r w:rsidRPr="003964A6">
        <w:t>L4S (Low Latency, Low Loss and Scalable Throughput) is described in IETF RFC 9330 [159], IETF RFC 9331 [160] and IETF RFC 9332 [161]. It exposes congestion information by marking ECN bits in the IP header of the user IP packets between the UE and the application server to trigger application layer rate adaptation.</w:t>
      </w:r>
    </w:p>
    <w:p w14:paraId="035D3ABD" w14:textId="77777777" w:rsidR="00281D88" w:rsidRPr="003964A6" w:rsidRDefault="00281D88" w:rsidP="00281D88">
      <w:r w:rsidRPr="003964A6">
        <w:t>In 5G System, ECN marking for L4S may be supported. ECN marking for L4S is enabled on a per QoS Flow basis in the uplink and/or downlink direction and may be used for GBR and non-GBR QoS Flows. In the case of 3GPP access, ECN marking for the L4S in the IP header is supported in either the NG-RAN (see clause 5.37.3.2 and TS 38.300 [27]), or in the PSA UPF (see clause 5.37.3.3). In the case of untrusted/trusted non-3GPP access, ECN marking for L4S in the IP header is supported in the N3IWF/TNGF (see clause 5.37.3.4, clause 6.2.9 and clause 6.2.9A).</w:t>
      </w:r>
    </w:p>
    <w:p w14:paraId="2AA32852" w14:textId="77777777" w:rsidR="00281D88" w:rsidRPr="003964A6" w:rsidRDefault="00281D88" w:rsidP="00281D88">
      <w:pPr>
        <w:pStyle w:val="NO"/>
      </w:pPr>
      <w:r w:rsidRPr="003964A6">
        <w:t>NOTE 1:</w:t>
      </w:r>
      <w:r w:rsidRPr="003964A6">
        <w:tab/>
        <w:t>Based on operator's network configuration and policies, SMF decides whether NG-RAN or PSA UPF based ECN marking for L4S is used.</w:t>
      </w:r>
    </w:p>
    <w:p w14:paraId="504EAC74" w14:textId="77777777" w:rsidR="00281D88" w:rsidRPr="003964A6" w:rsidRDefault="00281D88" w:rsidP="00281D88">
      <w:r w:rsidRPr="003964A6">
        <w:t>In the case of ECN marking for L4S by PSA UPF, the NG-RAN is instructed to perform congestion information monitoring and report to the PSA UPF the congestion information (i.e. a percentage of packets that UPF uses for ECN marking for L4S) of the QoS Flow on UL and/or DL directions via GTP-U header extension to PSA UPF and accordingly, the PSA UPF may mark the UL and/or DL direction packets of the QoS Flow.</w:t>
      </w:r>
    </w:p>
    <w:p w14:paraId="753AAFBC" w14:textId="77777777" w:rsidR="00281D88" w:rsidRPr="003964A6" w:rsidRDefault="00281D88" w:rsidP="00281D88">
      <w:pPr>
        <w:pStyle w:val="NO"/>
      </w:pPr>
      <w:r w:rsidRPr="003964A6">
        <w:t>NOTE 2:</w:t>
      </w:r>
      <w:r w:rsidRPr="003964A6">
        <w:tab/>
        <w:t>As for any QoS Flow, QoS rules in the UE and PDRs in the PSA UPF control which packets are bound to the L4S enabled QoS flow. The Packet Filter Set in the QoS rule or PDR can use packet filter(s) in clause 5.7.6.2 (e.g. match packets with ECT(1) or CE (See RFC 9331 [160]) together with IP 5 tuple) to steer traffic to an L4S enabled QoS Flow.</w:t>
      </w:r>
    </w:p>
    <w:p w14:paraId="6774B814" w14:textId="7C28C1D4" w:rsidR="00281D88" w:rsidRDefault="00281D88" w:rsidP="00281D88">
      <w:pPr>
        <w:pStyle w:val="NO"/>
        <w:rPr>
          <w:ins w:id="17" w:author="Apple-rev" w:date="2025-04-21T10:25:00Z" w16du:dateUtc="2025-04-21T08:25:00Z"/>
        </w:rPr>
      </w:pPr>
      <w:r w:rsidRPr="003964A6">
        <w:t>NOTE 3:</w:t>
      </w:r>
      <w:r w:rsidRPr="003964A6">
        <w:tab/>
        <w:t>A QoS Flow may be enabled with ECN marking for L4S requirement e.g. statically when a PDU session is established based on configuration in SMF or PCF, or dynamically based on detection of the L4S traffic</w:t>
      </w:r>
      <w:del w:id="18" w:author="Apple-rev" w:date="2025-04-21T10:24:00Z" w16du:dateUtc="2025-04-21T08:24:00Z">
        <w:r w:rsidRPr="003964A6" w:rsidDel="00172D3C">
          <w:delText xml:space="preserve"> (e.g. match packets with ECT(1) or CE (See RFC 9331 [160]) together with IP 5 tuple) in the IP header whereby SMF or PCF triggers a setup of a QoS Flow enabled for L4S,</w:delText>
        </w:r>
      </w:del>
      <w:r w:rsidRPr="003964A6">
        <w:t xml:space="preserve"> or by requests by an AF.</w:t>
      </w:r>
    </w:p>
    <w:p w14:paraId="54FA74C7" w14:textId="041DD72F" w:rsidR="008652F9" w:rsidRPr="003964A6" w:rsidRDefault="001B6192" w:rsidP="001B6192">
      <w:pPr>
        <w:pStyle w:val="NO"/>
      </w:pPr>
      <w:ins w:id="19" w:author="Apple-SMV" w:date="2025-05-05T13:03:00Z">
        <w:r w:rsidRPr="001B6192">
          <w:t xml:space="preserve">NOTE 4:  For enabling ECN marking for L4S based on dynamic detection of L4S traffic, SMF instructs UPF </w:t>
        </w:r>
        <w:r w:rsidRPr="001B6192">
          <w:rPr>
            <w:bCs/>
            <w:lang w:val="en-US"/>
          </w:rPr>
          <w:t>(as described in 5.4.11 of TS 29.244 [65]</w:t>
        </w:r>
      </w:ins>
      <w:ins w:id="20" w:author="Apple-rev1" w:date="2025-05-21T15:50:00Z" w16du:dateUtc="2025-05-21T06:50:00Z">
        <w:r w:rsidR="00F95566">
          <w:rPr>
            <w:bCs/>
            <w:lang w:val="en-US"/>
          </w:rPr>
          <w:t xml:space="preserve"> </w:t>
        </w:r>
        <w:r w:rsidR="00F95566" w:rsidRPr="00061AF5">
          <w:rPr>
            <w:bCs/>
            <w:highlight w:val="yellow"/>
            <w:lang w:val="en-US"/>
          </w:rPr>
          <w:t xml:space="preserve">for </w:t>
        </w:r>
      </w:ins>
      <w:ins w:id="21" w:author="Apple-rev1" w:date="2025-05-21T15:56:00Z" w16du:dateUtc="2025-05-21T06:56:00Z">
        <w:r w:rsidR="00195E6F" w:rsidRPr="00061AF5">
          <w:rPr>
            <w:bCs/>
            <w:highlight w:val="yellow"/>
            <w:lang w:val="en-US"/>
          </w:rPr>
          <w:t>A</w:t>
        </w:r>
      </w:ins>
      <w:ins w:id="22" w:author="Apple-rev1" w:date="2025-05-21T15:50:00Z" w16du:dateUtc="2025-05-21T06:50:00Z">
        <w:r w:rsidR="00F95566" w:rsidRPr="00061AF5">
          <w:rPr>
            <w:bCs/>
            <w:highlight w:val="yellow"/>
            <w:lang w:val="en-US"/>
          </w:rPr>
          <w:t xml:space="preserve">pplication </w:t>
        </w:r>
      </w:ins>
      <w:ins w:id="23" w:author="Apple-rev1" w:date="2025-05-21T15:56:00Z" w16du:dateUtc="2025-05-21T06:56:00Z">
        <w:r w:rsidR="00195E6F" w:rsidRPr="00061AF5">
          <w:rPr>
            <w:bCs/>
            <w:highlight w:val="yellow"/>
            <w:lang w:val="en-US"/>
          </w:rPr>
          <w:t>Reporting</w:t>
        </w:r>
      </w:ins>
      <w:ins w:id="24" w:author="Apple-SMV" w:date="2025-05-05T13:03:00Z">
        <w:r w:rsidRPr="001B6192">
          <w:rPr>
            <w:bCs/>
            <w:lang w:val="en-US"/>
          </w:rPr>
          <w:t>)</w:t>
        </w:r>
        <w:r w:rsidRPr="001B6192">
          <w:t xml:space="preserve"> </w:t>
        </w:r>
        <w:del w:id="25" w:author="Apple-rev1" w:date="2025-05-21T15:51:00Z" w16du:dateUtc="2025-05-21T06:51:00Z">
          <w:r w:rsidRPr="001B6192" w:rsidDel="00F95566">
            <w:delText xml:space="preserve">using parameters for N4 Session management described in clause 5.8.5. UPF reports </w:delText>
          </w:r>
        </w:del>
      </w:ins>
      <w:ins w:id="26" w:author="Apple-rev1" w:date="2025-05-21T15:51:00Z" w16du:dateUtc="2025-05-21T06:51:00Z">
        <w:r w:rsidR="00F95566">
          <w:t xml:space="preserve">to </w:t>
        </w:r>
      </w:ins>
      <w:ins w:id="27" w:author="Apple-SMV" w:date="2025-05-05T13:03:00Z">
        <w:r w:rsidRPr="001B6192">
          <w:t>detect</w:t>
        </w:r>
        <w:del w:id="28" w:author="Apple-rev1" w:date="2025-05-21T15:51:00Z" w16du:dateUtc="2025-05-21T06:51:00Z">
          <w:r w:rsidRPr="001B6192" w:rsidDel="00F95566">
            <w:delText>ion</w:delText>
          </w:r>
        </w:del>
        <w:r w:rsidRPr="001B6192">
          <w:t xml:space="preserve"> </w:t>
        </w:r>
        <w:del w:id="29" w:author="Apple-rev1" w:date="2025-05-21T15:51:00Z" w16du:dateUtc="2025-05-21T06:51:00Z">
          <w:r w:rsidRPr="001B6192" w:rsidDel="00F95566">
            <w:delText xml:space="preserve">of the </w:delText>
          </w:r>
        </w:del>
        <w:r w:rsidRPr="001B6192">
          <w:t>L4S traffic (e.g. match packets with ECT(1) or CE (See RFC 9331 [160]) in the IP header)</w:t>
        </w:r>
      </w:ins>
      <w:ins w:id="30" w:author="Apple-rev1" w:date="2025-05-21T15:51:00Z" w16du:dateUtc="2025-05-21T06:51:00Z">
        <w:r w:rsidR="00F95566">
          <w:t xml:space="preserve"> </w:t>
        </w:r>
        <w:r w:rsidR="00F95566" w:rsidRPr="00061AF5">
          <w:rPr>
            <w:highlight w:val="yellow"/>
          </w:rPr>
          <w:t>on a QoS Flow</w:t>
        </w:r>
        <w:r w:rsidR="00F95566">
          <w:t xml:space="preserve">. </w:t>
        </w:r>
        <w:r w:rsidR="00F95566" w:rsidRPr="00061AF5">
          <w:rPr>
            <w:highlight w:val="yellow"/>
          </w:rPr>
          <w:t xml:space="preserve">Upon </w:t>
        </w:r>
      </w:ins>
      <w:ins w:id="31" w:author="Apple-rev1" w:date="2025-05-21T23:39:00Z" w16du:dateUtc="2025-05-21T14:39:00Z">
        <w:r w:rsidR="002376D3" w:rsidRPr="00061AF5">
          <w:rPr>
            <w:highlight w:val="yellow"/>
          </w:rPr>
          <w:t xml:space="preserve">receiving </w:t>
        </w:r>
      </w:ins>
      <w:ins w:id="32" w:author="Apple-rev1" w:date="2025-05-21T15:51:00Z" w16du:dateUtc="2025-05-21T06:51:00Z">
        <w:r w:rsidR="00F95566" w:rsidRPr="00061AF5">
          <w:rPr>
            <w:highlight w:val="yellow"/>
          </w:rPr>
          <w:t>report from UPF</w:t>
        </w:r>
      </w:ins>
      <w:ins w:id="33" w:author="Apple-SMV" w:date="2025-05-05T13:03:00Z">
        <w:r w:rsidRPr="00061AF5">
          <w:rPr>
            <w:highlight w:val="yellow"/>
          </w:rPr>
          <w:t>,</w:t>
        </w:r>
      </w:ins>
      <w:ins w:id="34" w:author="Apple-rev1" w:date="2025-05-21T15:57:00Z" w16du:dateUtc="2025-05-21T06:57:00Z">
        <w:r w:rsidR="00195E6F" w:rsidRPr="00061AF5">
          <w:rPr>
            <w:highlight w:val="yellow"/>
          </w:rPr>
          <w:t xml:space="preserve"> </w:t>
        </w:r>
      </w:ins>
      <w:ins w:id="35" w:author="Apple-SMV" w:date="2025-05-05T13:03:00Z">
        <w:del w:id="36" w:author="Apple-rev1" w:date="2025-05-21T15:51:00Z" w16du:dateUtc="2025-05-21T06:51:00Z">
          <w:r w:rsidRPr="00061AF5" w:rsidDel="00F95566">
            <w:rPr>
              <w:highlight w:val="yellow"/>
            </w:rPr>
            <w:delText xml:space="preserve"> whereby</w:delText>
          </w:r>
        </w:del>
      </w:ins>
      <w:ins w:id="37" w:author="Apple-rev1" w:date="2025-05-21T15:51:00Z" w16du:dateUtc="2025-05-21T06:51:00Z">
        <w:r w:rsidR="00F95566" w:rsidRPr="00061AF5">
          <w:rPr>
            <w:highlight w:val="yellow"/>
          </w:rPr>
          <w:t>the</w:t>
        </w:r>
      </w:ins>
      <w:ins w:id="38" w:author="Apple-SMV" w:date="2025-05-05T13:03:00Z">
        <w:r w:rsidRPr="001B6192">
          <w:t xml:space="preserve"> SMF </w:t>
        </w:r>
        <w:del w:id="39" w:author="Apple-rev1" w:date="2025-05-21T15:52:00Z" w16du:dateUtc="2025-05-21T06:52:00Z">
          <w:r w:rsidRPr="001B6192" w:rsidDel="00F95566">
            <w:delText>triggers</w:delText>
          </w:r>
        </w:del>
      </w:ins>
      <w:ins w:id="40" w:author="Apple-rev1" w:date="2025-05-21T15:52:00Z" w16du:dateUtc="2025-05-21T06:52:00Z">
        <w:r w:rsidR="00F95566">
          <w:t>establishes</w:t>
        </w:r>
      </w:ins>
      <w:ins w:id="41" w:author="Apple-SMV" w:date="2025-05-05T13:03:00Z">
        <w:r w:rsidRPr="001B6192">
          <w:t xml:space="preserve"> </w:t>
        </w:r>
        <w:del w:id="42" w:author="Apple-rev1" w:date="2025-05-21T15:52:00Z" w16du:dateUtc="2025-05-21T06:52:00Z">
          <w:r w:rsidRPr="001B6192" w:rsidDel="00F95566">
            <w:delText xml:space="preserve">setup of </w:delText>
          </w:r>
        </w:del>
        <w:r w:rsidRPr="001B6192">
          <w:t>a</w:t>
        </w:r>
      </w:ins>
      <w:ins w:id="43" w:author="Apple-rev1" w:date="2025-05-21T15:52:00Z" w16du:dateUtc="2025-05-21T06:52:00Z">
        <w:r w:rsidR="00F95566" w:rsidRPr="00061AF5">
          <w:rPr>
            <w:highlight w:val="yellow"/>
          </w:rPr>
          <w:t>nother</w:t>
        </w:r>
      </w:ins>
      <w:ins w:id="44" w:author="Apple-SMV" w:date="2025-05-05T13:03:00Z">
        <w:r w:rsidRPr="001B6192">
          <w:t xml:space="preserve"> QoS Flow enabled for L4S</w:t>
        </w:r>
      </w:ins>
      <w:ins w:id="45" w:author="Apple-rev1" w:date="2025-05-21T15:52:00Z" w16du:dateUtc="2025-05-21T06:52:00Z">
        <w:r w:rsidR="00F95566">
          <w:t>, executing the actio</w:t>
        </w:r>
      </w:ins>
      <w:ins w:id="46" w:author="Apple-rev1" w:date="2025-05-21T15:53:00Z" w16du:dateUtc="2025-05-21T06:53:00Z">
        <w:r w:rsidR="00F95566">
          <w:t xml:space="preserve">ns defined in clause 5.7.1.5 (as if a PCC rule </w:t>
        </w:r>
      </w:ins>
      <w:ins w:id="47" w:author="Apple-rev1" w:date="2025-05-21T23:19:00Z" w16du:dateUtc="2025-05-21T14:19:00Z">
        <w:r w:rsidR="00E865F9" w:rsidRPr="00BF3C96">
          <w:rPr>
            <w:highlight w:val="yellow"/>
          </w:rPr>
          <w:t xml:space="preserve">enabling L4S </w:t>
        </w:r>
      </w:ins>
      <w:ins w:id="48" w:author="Apple-rev1" w:date="2025-05-21T15:53:00Z" w16du:dateUtc="2025-05-21T06:53:00Z">
        <w:r w:rsidR="00F95566" w:rsidRPr="00BF3C96">
          <w:rPr>
            <w:highlight w:val="yellow"/>
          </w:rPr>
          <w:t xml:space="preserve">is </w:t>
        </w:r>
      </w:ins>
      <w:ins w:id="49" w:author="Apple-rev1" w:date="2025-05-21T23:19:00Z" w16du:dateUtc="2025-05-21T14:19:00Z">
        <w:r w:rsidR="00E865F9" w:rsidRPr="00BF3C96">
          <w:rPr>
            <w:highlight w:val="yellow"/>
          </w:rPr>
          <w:t>processed</w:t>
        </w:r>
      </w:ins>
      <w:ins w:id="50" w:author="Apple-rev1" w:date="2025-05-21T15:53:00Z" w16du:dateUtc="2025-05-21T06:53:00Z">
        <w:r w:rsidR="00F95566">
          <w:t>)</w:t>
        </w:r>
      </w:ins>
      <w:ins w:id="51" w:author="Apple-SMV" w:date="2025-05-05T13:03:00Z">
        <w:del w:id="52" w:author="Apple-rev1" w:date="2025-05-21T15:54:00Z" w16du:dateUtc="2025-05-21T06:54:00Z">
          <w:r w:rsidRPr="001B6192" w:rsidDel="00F95566">
            <w:delText>. N4 rules</w:delText>
          </w:r>
        </w:del>
      </w:ins>
      <w:ins w:id="53" w:author="Apple" w:date="2025-05-09T15:24:00Z" w16du:dateUtc="2025-05-09T13:24:00Z">
        <w:del w:id="54" w:author="Apple-rev1" w:date="2025-05-21T15:54:00Z" w16du:dateUtc="2025-05-21T06:54:00Z">
          <w:r w:rsidR="005041C7" w:rsidDel="00F95566">
            <w:delText xml:space="preserve"> </w:delText>
          </w:r>
        </w:del>
      </w:ins>
      <w:ins w:id="55" w:author="Apple-SMV" w:date="2025-05-06T10:56:00Z" w16du:dateUtc="2025-05-06T08:56:00Z">
        <w:del w:id="56" w:author="Apple-rev1" w:date="2025-05-21T15:54:00Z" w16du:dateUtc="2025-05-21T06:54:00Z">
          <w:r w:rsidR="00A44A39" w:rsidDel="00F95566">
            <w:delText xml:space="preserve"> </w:delText>
          </w:r>
        </w:del>
      </w:ins>
      <w:ins w:id="57" w:author="Apple-SMV" w:date="2025-05-09T15:24:00Z" w16du:dateUtc="2025-05-09T13:24:00Z">
        <w:del w:id="58" w:author="Apple-rev1" w:date="2025-05-21T15:54:00Z" w16du:dateUtc="2025-05-21T06:54:00Z">
          <w:r w:rsidR="005041C7" w:rsidDel="00F95566">
            <w:delText>are insta</w:delText>
          </w:r>
        </w:del>
      </w:ins>
      <w:ins w:id="59" w:author="Apple-SMV" w:date="2025-05-09T15:25:00Z" w16du:dateUtc="2025-05-09T13:25:00Z">
        <w:del w:id="60" w:author="Apple-rev1" w:date="2025-05-21T15:54:00Z" w16du:dateUtc="2025-05-21T06:54:00Z">
          <w:r w:rsidR="005041C7" w:rsidDel="00F95566">
            <w:delText xml:space="preserve">lled in the UPF </w:delText>
          </w:r>
        </w:del>
      </w:ins>
      <w:ins w:id="61" w:author="Apple-SMV" w:date="2025-05-06T10:56:00Z" w16du:dateUtc="2025-05-06T08:56:00Z">
        <w:del w:id="62" w:author="Apple-rev1" w:date="2025-05-21T15:54:00Z" w16du:dateUtc="2025-05-21T06:54:00Z">
          <w:r w:rsidR="00A44A39" w:rsidDel="00F95566">
            <w:delText>and QoS Rules</w:delText>
          </w:r>
        </w:del>
      </w:ins>
      <w:ins w:id="63" w:author="Apple-SMV" w:date="2025-05-05T13:03:00Z">
        <w:del w:id="64" w:author="Apple-rev1" w:date="2025-05-21T15:54:00Z" w16du:dateUtc="2025-05-21T06:54:00Z">
          <w:r w:rsidRPr="001B6192" w:rsidDel="00F95566">
            <w:delText xml:space="preserve"> are </w:delText>
          </w:r>
        </w:del>
      </w:ins>
      <w:ins w:id="65" w:author="Apple-SMV" w:date="2025-05-09T15:25:00Z" w16du:dateUtc="2025-05-09T13:25:00Z">
        <w:del w:id="66" w:author="Apple-rev1" w:date="2025-05-21T15:54:00Z" w16du:dateUtc="2025-05-21T06:54:00Z">
          <w:r w:rsidR="005041C7" w:rsidDel="00F95566">
            <w:delText>provisioned to the UE</w:delText>
          </w:r>
        </w:del>
      </w:ins>
      <w:ins w:id="67" w:author="Apple-SMV" w:date="2025-05-05T13:03:00Z">
        <w:r w:rsidRPr="001B6192">
          <w:t xml:space="preserve"> s</w:t>
        </w:r>
      </w:ins>
      <w:ins w:id="68" w:author="Apple-SMV" w:date="2025-05-06T10:55:00Z" w16du:dateUtc="2025-05-06T08:55:00Z">
        <w:r w:rsidR="00A44A39">
          <w:t>uch that</w:t>
        </w:r>
      </w:ins>
      <w:ins w:id="69" w:author="Apple-SMV" w:date="2025-05-05T13:03:00Z">
        <w:r w:rsidRPr="001B6192">
          <w:t xml:space="preserve"> the detected L4S traffic is now mapped to the </w:t>
        </w:r>
      </w:ins>
      <w:ins w:id="70" w:author="Apple-rev1" w:date="2025-05-21T15:54:00Z" w16du:dateUtc="2025-05-21T06:54:00Z">
        <w:r w:rsidR="00F95566" w:rsidRPr="00061AF5">
          <w:rPr>
            <w:highlight w:val="yellow"/>
          </w:rPr>
          <w:t>newly established</w:t>
        </w:r>
        <w:r w:rsidR="00F95566">
          <w:t xml:space="preserve"> </w:t>
        </w:r>
      </w:ins>
      <w:ins w:id="71" w:author="Apple-SMV" w:date="2025-05-05T13:03:00Z">
        <w:r w:rsidRPr="001B6192">
          <w:t>QoS Flow</w:t>
        </w:r>
        <w:del w:id="72" w:author="Apple-rev1" w:date="2025-05-21T17:29:00Z" w16du:dateUtc="2025-05-21T08:29:00Z">
          <w:r w:rsidRPr="001B6192" w:rsidDel="00996FF5">
            <w:delText xml:space="preserve"> </w:delText>
          </w:r>
        </w:del>
        <w:del w:id="73" w:author="Apple-rev1" w:date="2025-05-21T15:54:00Z" w16du:dateUtc="2025-05-21T06:54:00Z">
          <w:r w:rsidRPr="001B6192" w:rsidDel="00F95566">
            <w:delText xml:space="preserve">dynamically </w:delText>
          </w:r>
        </w:del>
        <w:del w:id="74" w:author="Apple-rev1" w:date="2025-05-21T15:58:00Z" w16du:dateUtc="2025-05-21T06:58:00Z">
          <w:r w:rsidRPr="001B6192" w:rsidDel="00195E6F">
            <w:delText>enabled for L4S</w:delText>
          </w:r>
        </w:del>
        <w:r w:rsidRPr="001B6192">
          <w:t>.</w:t>
        </w:r>
      </w:ins>
      <w:ins w:id="75" w:author="Apple-rev1" w:date="2025-05-21T15:54:00Z" w16du:dateUtc="2025-05-21T06:54:00Z">
        <w:r w:rsidR="00F95566">
          <w:t xml:space="preserve"> </w:t>
        </w:r>
      </w:ins>
    </w:p>
    <w:p w14:paraId="03C6CFFB" w14:textId="37F3884B" w:rsidR="00281D88" w:rsidRPr="003964A6" w:rsidRDefault="00281D88" w:rsidP="00281D88">
      <w:pPr>
        <w:pStyle w:val="NO"/>
      </w:pPr>
      <w:r w:rsidRPr="003964A6">
        <w:t>NOTE </w:t>
      </w:r>
      <w:del w:id="76" w:author="Apple-rev" w:date="2025-04-21T10:25:00Z" w16du:dateUtc="2025-04-21T08:25:00Z">
        <w:r w:rsidRPr="003964A6" w:rsidDel="00172D3C">
          <w:delText>4</w:delText>
        </w:r>
      </w:del>
      <w:ins w:id="77" w:author="Apple-rev" w:date="2025-04-21T10:25:00Z" w16du:dateUtc="2025-04-21T08:25:00Z">
        <w:r w:rsidR="00172D3C">
          <w:t>5</w:t>
        </w:r>
      </w:ins>
      <w:r w:rsidRPr="003964A6">
        <w:t>:</w:t>
      </w:r>
      <w:r w:rsidRPr="003964A6">
        <w:tab/>
        <w:t>To support this functionality, the UE needs to support L4S feedback as described in IETF RFC 9330 [159], which is not in the scope of 3GPP.</w:t>
      </w:r>
    </w:p>
    <w:p w14:paraId="7D257532" w14:textId="77777777" w:rsidR="00281D88" w:rsidRDefault="00281D88" w:rsidP="00281D88">
      <w:r w:rsidRPr="003964A6">
        <w:t>When serving PSA UPF or NG-RAN is changed e.g. due to inter-NG-RAN handover or PSA UPF relocation, target NG-RAN and target PSA UPF, if supported, should continue to perform ECN marking for L4S for the QoS Flow. However, if not available (i.e. ECN marking for L4S is not supported in both, target NG-RAN and target PSA UPF), AF should be notified that ECN marking for L4S can no longer be performed if ECN marking for L4S had been enabled for the QoS Flow based on AF request. When ECN marking for L4S is supported again either in target NG-RAN or in target PSA UPF, AF should be notified that ECN marking for L4S can be performed again if ECN marking for L4S had been enabled for the QoS Flow based on AF request.</w:t>
      </w:r>
    </w:p>
    <w:p w14:paraId="613D011C" w14:textId="77777777" w:rsidR="00281D88" w:rsidRDefault="00281D88" w:rsidP="00281D88">
      <w:pPr>
        <w:pStyle w:val="CRCoverPage"/>
        <w:spacing w:after="0"/>
        <w:rPr>
          <w:noProof/>
          <w:sz w:val="8"/>
          <w:szCs w:val="8"/>
        </w:rPr>
      </w:pPr>
    </w:p>
    <w:p w14:paraId="657656F3" w14:textId="77777777" w:rsidR="00281D88" w:rsidRDefault="00281D88" w:rsidP="00281D88">
      <w:bookmarkStart w:id="78" w:name="_CR5_37_3_2"/>
      <w:bookmarkEnd w:id="78"/>
    </w:p>
    <w:p w14:paraId="6512731A" w14:textId="77777777" w:rsidR="00281D88" w:rsidRDefault="00281D88" w:rsidP="00281D88">
      <w:pPr>
        <w:pStyle w:val="CRCoverPage"/>
        <w:spacing w:after="0"/>
        <w:rPr>
          <w:noProof/>
          <w:sz w:val="8"/>
          <w:szCs w:val="8"/>
        </w:rPr>
      </w:pPr>
    </w:p>
    <w:p w14:paraId="0FD6A3F6" w14:textId="77777777" w:rsidR="00281D88" w:rsidRDefault="00281D88" w:rsidP="00281D88">
      <w:pPr>
        <w:pStyle w:val="CRCoverPage"/>
        <w:spacing w:after="0"/>
        <w:rPr>
          <w:noProof/>
          <w:sz w:val="8"/>
          <w:szCs w:val="8"/>
        </w:rPr>
      </w:pPr>
    </w:p>
    <w:tbl>
      <w:tblPr>
        <w:tblStyle w:val="TableGrid"/>
        <w:tblW w:w="0" w:type="auto"/>
        <w:tblLook w:val="04A0" w:firstRow="1" w:lastRow="0" w:firstColumn="1" w:lastColumn="0" w:noHBand="0" w:noVBand="1"/>
      </w:tblPr>
      <w:tblGrid>
        <w:gridCol w:w="9629"/>
      </w:tblGrid>
      <w:tr w:rsidR="00281D88" w14:paraId="58CAADE4" w14:textId="77777777" w:rsidTr="00450F4B">
        <w:tc>
          <w:tcPr>
            <w:tcW w:w="9629" w:type="dxa"/>
            <w:shd w:val="clear" w:color="auto" w:fill="FFFF00"/>
          </w:tcPr>
          <w:p w14:paraId="385CBCFB" w14:textId="4227B74E" w:rsidR="00281D88" w:rsidRPr="00281D88" w:rsidRDefault="00281D88" w:rsidP="00450F4B">
            <w:pPr>
              <w:pStyle w:val="CRCoverPage"/>
              <w:spacing w:after="0"/>
              <w:jc w:val="center"/>
              <w:rPr>
                <w:noProof/>
                <w:color w:val="FF0000"/>
                <w:sz w:val="32"/>
                <w:szCs w:val="32"/>
              </w:rPr>
            </w:pPr>
            <w:r>
              <w:rPr>
                <w:noProof/>
                <w:color w:val="FF0000"/>
                <w:sz w:val="32"/>
                <w:szCs w:val="32"/>
              </w:rPr>
              <w:t>End of</w:t>
            </w:r>
            <w:r w:rsidRPr="00281D88">
              <w:rPr>
                <w:noProof/>
                <w:color w:val="FF0000"/>
                <w:sz w:val="32"/>
                <w:szCs w:val="32"/>
              </w:rPr>
              <w:t xml:space="preserve"> </w:t>
            </w:r>
            <w:r>
              <w:rPr>
                <w:noProof/>
                <w:color w:val="FF0000"/>
                <w:sz w:val="32"/>
                <w:szCs w:val="32"/>
              </w:rPr>
              <w:t>c</w:t>
            </w:r>
            <w:r w:rsidRPr="00281D88">
              <w:rPr>
                <w:noProof/>
                <w:color w:val="FF0000"/>
                <w:sz w:val="32"/>
                <w:szCs w:val="32"/>
              </w:rPr>
              <w:t>hange</w:t>
            </w:r>
            <w:r>
              <w:rPr>
                <w:noProof/>
                <w:color w:val="FF0000"/>
                <w:sz w:val="32"/>
                <w:szCs w:val="32"/>
              </w:rPr>
              <w:t>s</w:t>
            </w:r>
          </w:p>
        </w:tc>
      </w:tr>
    </w:tbl>
    <w:p w14:paraId="727DF352" w14:textId="77777777" w:rsidR="00281D88" w:rsidRPr="00281D88" w:rsidRDefault="00281D88" w:rsidP="00281D88">
      <w:pPr>
        <w:pStyle w:val="CRCoverPage"/>
        <w:spacing w:after="0"/>
        <w:rPr>
          <w:noProof/>
          <w:sz w:val="32"/>
          <w:szCs w:val="32"/>
        </w:rPr>
      </w:pPr>
    </w:p>
    <w:bookmarkEnd w:id="11"/>
    <w:bookmarkEnd w:id="12"/>
    <w:bookmarkEnd w:id="13"/>
    <w:bookmarkEnd w:id="14"/>
    <w:bookmarkEnd w:id="15"/>
    <w:bookmarkEnd w:id="16"/>
    <w:p w14:paraId="68C9CD36" w14:textId="77777777" w:rsidR="001E41F3" w:rsidRDefault="001E41F3" w:rsidP="006046BF">
      <w:pPr>
        <w:rPr>
          <w:noProof/>
        </w:rPr>
      </w:pPr>
    </w:p>
    <w:sectPr w:rsidR="001E41F3" w:rsidSect="000B7FED">
      <w:headerReference w:type="even" r:id="rId11"/>
      <w:headerReference w:type="default" r:id="rId12"/>
      <w:headerReference w:type="first" r:id="rId1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1A113" w14:textId="77777777" w:rsidR="005A5DDE" w:rsidRDefault="005A5DDE">
      <w:r>
        <w:separator/>
      </w:r>
    </w:p>
  </w:endnote>
  <w:endnote w:type="continuationSeparator" w:id="0">
    <w:p w14:paraId="6934A947" w14:textId="77777777" w:rsidR="005A5DDE" w:rsidRDefault="005A5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panose1 w:val="020B0604020202020204"/>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02845" w14:textId="77777777" w:rsidR="005A5DDE" w:rsidRDefault="005A5DDE">
      <w:r>
        <w:separator/>
      </w:r>
    </w:p>
  </w:footnote>
  <w:footnote w:type="continuationSeparator" w:id="0">
    <w:p w14:paraId="18E4FE0C" w14:textId="77777777" w:rsidR="005A5DDE" w:rsidRDefault="005A5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pple-rev1">
    <w15:presenceInfo w15:providerId="None" w15:userId="Apple-rev1"/>
  </w15:person>
  <w15:person w15:author="Apple-rev">
    <w15:presenceInfo w15:providerId="None" w15:userId="Apple-rev"/>
  </w15:person>
  <w15:person w15:author="Apple-SMV">
    <w15:presenceInfo w15:providerId="None" w15:userId="Apple-SMV"/>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3B9"/>
    <w:rsid w:val="00022E4A"/>
    <w:rsid w:val="00055633"/>
    <w:rsid w:val="00061AF5"/>
    <w:rsid w:val="0006386E"/>
    <w:rsid w:val="00070E09"/>
    <w:rsid w:val="0008430C"/>
    <w:rsid w:val="000A6394"/>
    <w:rsid w:val="000B7FED"/>
    <w:rsid w:val="000C038A"/>
    <w:rsid w:val="000C6598"/>
    <w:rsid w:val="000D44B3"/>
    <w:rsid w:val="001267BD"/>
    <w:rsid w:val="00142E6E"/>
    <w:rsid w:val="00145D43"/>
    <w:rsid w:val="00172D3C"/>
    <w:rsid w:val="00176D73"/>
    <w:rsid w:val="0019014D"/>
    <w:rsid w:val="00190CEF"/>
    <w:rsid w:val="00192C46"/>
    <w:rsid w:val="001934F2"/>
    <w:rsid w:val="00195E6F"/>
    <w:rsid w:val="001A08B3"/>
    <w:rsid w:val="001A7B60"/>
    <w:rsid w:val="001B52F0"/>
    <w:rsid w:val="001B6192"/>
    <w:rsid w:val="001B7A65"/>
    <w:rsid w:val="001D0AE3"/>
    <w:rsid w:val="001E41F3"/>
    <w:rsid w:val="0020157F"/>
    <w:rsid w:val="0020456D"/>
    <w:rsid w:val="00212375"/>
    <w:rsid w:val="00213BD5"/>
    <w:rsid w:val="00215C33"/>
    <w:rsid w:val="002376D3"/>
    <w:rsid w:val="0026004D"/>
    <w:rsid w:val="002640DD"/>
    <w:rsid w:val="00275D12"/>
    <w:rsid w:val="00281D88"/>
    <w:rsid w:val="00284FEB"/>
    <w:rsid w:val="002860C4"/>
    <w:rsid w:val="0028746E"/>
    <w:rsid w:val="002B5741"/>
    <w:rsid w:val="002C2F04"/>
    <w:rsid w:val="002E31D6"/>
    <w:rsid w:val="002E472E"/>
    <w:rsid w:val="00305409"/>
    <w:rsid w:val="00332E5C"/>
    <w:rsid w:val="00334001"/>
    <w:rsid w:val="003423FF"/>
    <w:rsid w:val="003609EF"/>
    <w:rsid w:val="0036231A"/>
    <w:rsid w:val="00374DD4"/>
    <w:rsid w:val="003E1A36"/>
    <w:rsid w:val="004017BA"/>
    <w:rsid w:val="004034B5"/>
    <w:rsid w:val="00410371"/>
    <w:rsid w:val="004242F1"/>
    <w:rsid w:val="004B75B7"/>
    <w:rsid w:val="005041C7"/>
    <w:rsid w:val="005141D9"/>
    <w:rsid w:val="0051580D"/>
    <w:rsid w:val="005240B2"/>
    <w:rsid w:val="00547111"/>
    <w:rsid w:val="0057193B"/>
    <w:rsid w:val="00592D74"/>
    <w:rsid w:val="00593659"/>
    <w:rsid w:val="005A5DDE"/>
    <w:rsid w:val="005E2C44"/>
    <w:rsid w:val="006046BF"/>
    <w:rsid w:val="00621188"/>
    <w:rsid w:val="006257ED"/>
    <w:rsid w:val="00653DE4"/>
    <w:rsid w:val="00665C47"/>
    <w:rsid w:val="006903B8"/>
    <w:rsid w:val="00695808"/>
    <w:rsid w:val="006A30F4"/>
    <w:rsid w:val="006B37F9"/>
    <w:rsid w:val="006B46FB"/>
    <w:rsid w:val="006E21FB"/>
    <w:rsid w:val="00703D8A"/>
    <w:rsid w:val="00735B0D"/>
    <w:rsid w:val="00763939"/>
    <w:rsid w:val="00792342"/>
    <w:rsid w:val="007977A8"/>
    <w:rsid w:val="007B512A"/>
    <w:rsid w:val="007C2097"/>
    <w:rsid w:val="007D6A07"/>
    <w:rsid w:val="007F7259"/>
    <w:rsid w:val="008040A8"/>
    <w:rsid w:val="008279FA"/>
    <w:rsid w:val="0085508B"/>
    <w:rsid w:val="008626E7"/>
    <w:rsid w:val="008652F9"/>
    <w:rsid w:val="00870EE7"/>
    <w:rsid w:val="008863B9"/>
    <w:rsid w:val="00890E39"/>
    <w:rsid w:val="008A45A6"/>
    <w:rsid w:val="008B036F"/>
    <w:rsid w:val="008B03A2"/>
    <w:rsid w:val="008B4D3A"/>
    <w:rsid w:val="008C1CE8"/>
    <w:rsid w:val="008D3CCC"/>
    <w:rsid w:val="008F3789"/>
    <w:rsid w:val="008F686C"/>
    <w:rsid w:val="009148DE"/>
    <w:rsid w:val="00941E30"/>
    <w:rsid w:val="00950D9A"/>
    <w:rsid w:val="009531B0"/>
    <w:rsid w:val="00966C33"/>
    <w:rsid w:val="009741B3"/>
    <w:rsid w:val="009777D9"/>
    <w:rsid w:val="00991B88"/>
    <w:rsid w:val="00996FF5"/>
    <w:rsid w:val="009A5753"/>
    <w:rsid w:val="009A579D"/>
    <w:rsid w:val="009B3C96"/>
    <w:rsid w:val="009C7B9D"/>
    <w:rsid w:val="009E3297"/>
    <w:rsid w:val="009F734F"/>
    <w:rsid w:val="00A246B6"/>
    <w:rsid w:val="00A44A39"/>
    <w:rsid w:val="00A47E70"/>
    <w:rsid w:val="00A50CF0"/>
    <w:rsid w:val="00A54AFC"/>
    <w:rsid w:val="00A57389"/>
    <w:rsid w:val="00A7671C"/>
    <w:rsid w:val="00A97DE9"/>
    <w:rsid w:val="00AA2CBC"/>
    <w:rsid w:val="00AB7282"/>
    <w:rsid w:val="00AC5820"/>
    <w:rsid w:val="00AD1CD8"/>
    <w:rsid w:val="00B258BB"/>
    <w:rsid w:val="00B67B97"/>
    <w:rsid w:val="00B77D73"/>
    <w:rsid w:val="00B968C8"/>
    <w:rsid w:val="00BA3EC5"/>
    <w:rsid w:val="00BA51D9"/>
    <w:rsid w:val="00BB2634"/>
    <w:rsid w:val="00BB5DFC"/>
    <w:rsid w:val="00BD279D"/>
    <w:rsid w:val="00BD6BB8"/>
    <w:rsid w:val="00BF3C96"/>
    <w:rsid w:val="00C66BA2"/>
    <w:rsid w:val="00C679B8"/>
    <w:rsid w:val="00C870F6"/>
    <w:rsid w:val="00C907B5"/>
    <w:rsid w:val="00C95985"/>
    <w:rsid w:val="00CC5026"/>
    <w:rsid w:val="00CC68D0"/>
    <w:rsid w:val="00D03F9A"/>
    <w:rsid w:val="00D06D51"/>
    <w:rsid w:val="00D175B8"/>
    <w:rsid w:val="00D24991"/>
    <w:rsid w:val="00D50255"/>
    <w:rsid w:val="00D66520"/>
    <w:rsid w:val="00D84AE9"/>
    <w:rsid w:val="00D9124E"/>
    <w:rsid w:val="00DD2944"/>
    <w:rsid w:val="00DE34CF"/>
    <w:rsid w:val="00DE5195"/>
    <w:rsid w:val="00E13F3D"/>
    <w:rsid w:val="00E2363D"/>
    <w:rsid w:val="00E34898"/>
    <w:rsid w:val="00E67984"/>
    <w:rsid w:val="00E7228D"/>
    <w:rsid w:val="00E83459"/>
    <w:rsid w:val="00E85967"/>
    <w:rsid w:val="00E865F9"/>
    <w:rsid w:val="00E95EAB"/>
    <w:rsid w:val="00EB09B7"/>
    <w:rsid w:val="00EE7D7C"/>
    <w:rsid w:val="00EF26F8"/>
    <w:rsid w:val="00F157DA"/>
    <w:rsid w:val="00F15BE4"/>
    <w:rsid w:val="00F25D98"/>
    <w:rsid w:val="00F300FB"/>
    <w:rsid w:val="00F370D2"/>
    <w:rsid w:val="00F95566"/>
    <w:rsid w:val="00FB6386"/>
    <w:rsid w:val="00FC27C7"/>
    <w:rsid w:val="00FF2F1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rsid w:val="006B37F9"/>
    <w:rPr>
      <w:rFonts w:ascii="Arial" w:hAnsi="Arial"/>
      <w:b/>
      <w:lang w:val="en-GB" w:eastAsia="en-US"/>
    </w:rPr>
  </w:style>
  <w:style w:type="character" w:customStyle="1" w:styleId="CRCoverPageZchn">
    <w:name w:val="CR Cover Page Zchn"/>
    <w:link w:val="CRCoverPage"/>
    <w:rsid w:val="006B37F9"/>
    <w:rPr>
      <w:rFonts w:ascii="Arial" w:hAnsi="Arial"/>
      <w:lang w:val="en-GB" w:eastAsia="en-US"/>
    </w:rPr>
  </w:style>
  <w:style w:type="character" w:customStyle="1" w:styleId="NOZchn">
    <w:name w:val="NO Zchn"/>
    <w:link w:val="NO"/>
    <w:rsid w:val="00281D88"/>
    <w:rPr>
      <w:rFonts w:ascii="Times New Roman" w:hAnsi="Times New Roman"/>
      <w:lang w:val="en-GB" w:eastAsia="en-US"/>
    </w:rPr>
  </w:style>
  <w:style w:type="table" w:styleId="TableGrid">
    <w:name w:val="Table Grid"/>
    <w:basedOn w:val="TableNormal"/>
    <w:rsid w:val="00281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B728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C:\Users\kimdodongw\Downloads\3gpp_70.dot</Template>
  <TotalTime>1</TotalTime>
  <Pages>2</Pages>
  <Words>1079</Words>
  <Characters>6156</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7221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Apple-rev1</cp:lastModifiedBy>
  <cp:revision>7</cp:revision>
  <cp:lastPrinted>1899-12-31T23:00:00Z</cp:lastPrinted>
  <dcterms:created xsi:type="dcterms:W3CDTF">2025-05-21T23:09:00Z</dcterms:created>
  <dcterms:modified xsi:type="dcterms:W3CDTF">2025-05-21T23:10:00Z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SA2</vt:lpwstr>
  </property>
  <property fmtid="{D5CDD505-2E9C-101B-9397-08002B2CF9AE}" pid="3" name="MtgSeq">
    <vt:lpwstr>168</vt:lpwstr>
  </property>
  <property fmtid="{D5CDD505-2E9C-101B-9397-08002B2CF9AE}" pid="4" name="MtgTitle">
    <vt:lpwstr/>
  </property>
  <property fmtid="{D5CDD505-2E9C-101B-9397-08002B2CF9AE}" pid="5" name="Location">
    <vt:lpwstr>Stor-Göteborg</vt:lpwstr>
  </property>
  <property fmtid="{D5CDD505-2E9C-101B-9397-08002B2CF9AE}" pid="6" name="Country">
    <vt:lpwstr>Sweden</vt:lpwstr>
  </property>
  <property fmtid="{D5CDD505-2E9C-101B-9397-08002B2CF9AE}" pid="7" name="StartDate">
    <vt:lpwstr>7th Apr 2025</vt:lpwstr>
  </property>
  <property fmtid="{D5CDD505-2E9C-101B-9397-08002B2CF9AE}" pid="8" name="EndDate">
    <vt:lpwstr>11th Apr 2025</vt:lpwstr>
  </property>
  <property fmtid="{D5CDD505-2E9C-101B-9397-08002B2CF9AE}" pid="9" name="Tdoc#">
    <vt:lpwstr>S2-2502892</vt:lpwstr>
  </property>
  <property fmtid="{D5CDD505-2E9C-101B-9397-08002B2CF9AE}" pid="10" name="Spec#">
    <vt:lpwstr>23.501</vt:lpwstr>
  </property>
  <property fmtid="{D5CDD505-2E9C-101B-9397-08002B2CF9AE}" pid="11" name="Cr#">
    <vt:lpwstr>6070</vt:lpwstr>
  </property>
  <property fmtid="{D5CDD505-2E9C-101B-9397-08002B2CF9AE}" pid="12" name="Revision">
    <vt:lpwstr>2</vt:lpwstr>
  </property>
  <property fmtid="{D5CDD505-2E9C-101B-9397-08002B2CF9AE}" pid="13" name="Version">
    <vt:lpwstr>19.3.0</vt:lpwstr>
  </property>
  <property fmtid="{D5CDD505-2E9C-101B-9397-08002B2CF9AE}" pid="14" name="CrTitle">
    <vt:lpwstr>Clarifications on ECN marking for L4S</vt:lpwstr>
  </property>
  <property fmtid="{D5CDD505-2E9C-101B-9397-08002B2CF9AE}" pid="15" name="SourceIfWg">
    <vt:lpwstr>Apple</vt:lpwstr>
  </property>
  <property fmtid="{D5CDD505-2E9C-101B-9397-08002B2CF9AE}" pid="16" name="SourceIfTsg">
    <vt:lpwstr/>
  </property>
  <property fmtid="{D5CDD505-2E9C-101B-9397-08002B2CF9AE}" pid="17" name="RelatedWis">
    <vt:lpwstr>XRM</vt:lpwstr>
  </property>
  <property fmtid="{D5CDD505-2E9C-101B-9397-08002B2CF9AE}" pid="18" name="Cat">
    <vt:lpwstr>A</vt:lpwstr>
  </property>
  <property fmtid="{D5CDD505-2E9C-101B-9397-08002B2CF9AE}" pid="19" name="ResDate">
    <vt:lpwstr>2025-03-25</vt:lpwstr>
  </property>
  <property fmtid="{D5CDD505-2E9C-101B-9397-08002B2CF9AE}" pid="20" name="Release">
    <vt:lpwstr>Rel-19</vt:lpwstr>
  </property>
</Properties>
</file>