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1011" w14:textId="6CC23FFC" w:rsidR="67AFE684" w:rsidRDefault="67AFE684" w:rsidP="67AFE684">
      <w:pPr>
        <w:pStyle w:val="Header"/>
        <w:tabs>
          <w:tab w:val="right" w:pos="9639"/>
        </w:tabs>
        <w:rPr>
          <w:noProof w:val="0"/>
          <w:sz w:val="24"/>
          <w:szCs w:val="24"/>
        </w:rPr>
      </w:pPr>
    </w:p>
    <w:p w14:paraId="2701AADF" w14:textId="51B6FD58" w:rsidR="0087383F" w:rsidRPr="0087383F" w:rsidRDefault="0087383F" w:rsidP="0087383F">
      <w:pPr>
        <w:pStyle w:val="CRCoverPage"/>
        <w:tabs>
          <w:tab w:val="right" w:pos="9639"/>
        </w:tabs>
        <w:spacing w:after="0"/>
        <w:rPr>
          <w:rFonts w:cs="Arial"/>
          <w:b/>
          <w:i/>
          <w:sz w:val="28"/>
          <w:szCs w:val="24"/>
          <w:lang w:val="en-US" w:eastAsia="zh-CN"/>
        </w:rPr>
      </w:pPr>
      <w:r>
        <w:rPr>
          <w:rFonts w:cs="Arial"/>
          <w:b/>
          <w:sz w:val="24"/>
          <w:szCs w:val="24"/>
        </w:rPr>
        <w:t xml:space="preserve">3GPP </w:t>
      </w:r>
      <w:r w:rsidRPr="0087383F">
        <w:rPr>
          <w:rFonts w:cs="Arial"/>
          <w:b/>
          <w:sz w:val="24"/>
          <w:szCs w:val="24"/>
        </w:rPr>
        <w:t>SA WG2 Meeting #1</w:t>
      </w:r>
      <w:r w:rsidRPr="0087383F">
        <w:rPr>
          <w:rFonts w:cs="Arial"/>
          <w:b/>
          <w:sz w:val="24"/>
          <w:szCs w:val="24"/>
          <w:lang w:val="en-US" w:eastAsia="zh-CN"/>
        </w:rPr>
        <w:t>6</w:t>
      </w:r>
      <w:r w:rsidR="00C46FDC">
        <w:rPr>
          <w:rFonts w:cs="Arial"/>
          <w:b/>
          <w:sz w:val="24"/>
          <w:szCs w:val="24"/>
          <w:lang w:val="en-US" w:eastAsia="zh-CN"/>
        </w:rPr>
        <w:t>8</w:t>
      </w:r>
      <w:r w:rsidRPr="0087383F">
        <w:rPr>
          <w:rFonts w:cs="Arial"/>
          <w:b/>
          <w:i/>
          <w:sz w:val="28"/>
          <w:szCs w:val="24"/>
        </w:rPr>
        <w:tab/>
      </w:r>
      <w:r w:rsidR="00C622A0" w:rsidRPr="00C622A0">
        <w:rPr>
          <w:rFonts w:cs="Arial"/>
          <w:b/>
          <w:sz w:val="24"/>
          <w:szCs w:val="24"/>
        </w:rPr>
        <w:t>S2-</w:t>
      </w:r>
      <w:r w:rsidR="000F52D5" w:rsidRPr="00C622A0">
        <w:rPr>
          <w:rFonts w:cs="Arial"/>
          <w:b/>
          <w:sz w:val="24"/>
          <w:szCs w:val="24"/>
        </w:rPr>
        <w:t>250</w:t>
      </w:r>
      <w:r w:rsidR="00CB1B88">
        <w:rPr>
          <w:rFonts w:cs="Arial"/>
          <w:b/>
          <w:sz w:val="24"/>
          <w:szCs w:val="24"/>
        </w:rPr>
        <w:t>4148</w:t>
      </w:r>
    </w:p>
    <w:p w14:paraId="7CB45193" w14:textId="422BD0CC" w:rsidR="001E41F3" w:rsidRPr="004D05CE" w:rsidRDefault="00FA6779" w:rsidP="0087383F">
      <w:pPr>
        <w:pStyle w:val="3GPPHeader"/>
        <w:rPr>
          <w:rFonts w:ascii="Arial" w:eastAsiaTheme="minorEastAsia" w:hAnsi="Arial" w:cs="Arial"/>
          <w:bCs/>
          <w:color w:val="0000FF"/>
          <w:sz w:val="20"/>
          <w:lang w:eastAsia="en-US"/>
        </w:rPr>
      </w:pPr>
      <w:r w:rsidRPr="00FA6779">
        <w:rPr>
          <w:rFonts w:ascii="Arial" w:hAnsi="Arial" w:cs="Arial"/>
          <w:lang w:val="en-US"/>
        </w:rPr>
        <w:t>7-11 April 2025, Goteborg, Sweden</w:t>
      </w:r>
      <w:r w:rsidR="00F60C2F" w:rsidRPr="0087383F">
        <w:rPr>
          <w:rFonts w:ascii="Arial" w:hAnsi="Arial" w:cs="Arial"/>
        </w:rPr>
        <w:tab/>
      </w:r>
      <w:bookmarkStart w:id="0" w:name="_Hlk173758092"/>
      <w:r w:rsidR="2D28EF2B" w:rsidRPr="0087383F">
        <w:rPr>
          <w:rFonts w:ascii="Arial" w:eastAsiaTheme="minorEastAsia" w:hAnsi="Arial" w:cs="Arial"/>
          <w:bCs/>
          <w:color w:val="0000FF"/>
          <w:sz w:val="20"/>
          <w:lang w:eastAsia="en-US"/>
        </w:rPr>
        <w:t>(revision of</w:t>
      </w:r>
      <w:r w:rsidR="00376C55" w:rsidRPr="0087383F">
        <w:rPr>
          <w:rFonts w:ascii="Arial" w:eastAsiaTheme="minorEastAsia" w:hAnsi="Arial" w:cs="Arial"/>
          <w:bCs/>
          <w:color w:val="0000FF"/>
          <w:sz w:val="20"/>
          <w:lang w:eastAsia="en-US"/>
        </w:rPr>
        <w:t xml:space="preserve"> </w:t>
      </w:r>
      <w:r w:rsidR="00EE3337" w:rsidRPr="00EE3337">
        <w:rPr>
          <w:rFonts w:ascii="Arial" w:eastAsiaTheme="minorEastAsia" w:hAnsi="Arial" w:cs="Arial"/>
          <w:bCs/>
          <w:color w:val="0000FF"/>
          <w:sz w:val="20"/>
          <w:lang w:eastAsia="en-US"/>
        </w:rPr>
        <w:t>S2-250</w:t>
      </w:r>
      <w:r w:rsidR="00CB1B88">
        <w:rPr>
          <w:rFonts w:ascii="Arial" w:eastAsiaTheme="minorEastAsia" w:hAnsi="Arial" w:cs="Arial"/>
          <w:bCs/>
          <w:color w:val="0000FF"/>
          <w:sz w:val="20"/>
          <w:lang w:eastAsia="en-US"/>
        </w:rPr>
        <w:t>2922</w:t>
      </w:r>
      <w:r w:rsidR="2D28EF2B" w:rsidRPr="0087383F">
        <w:rPr>
          <w:rFonts w:ascii="Arial" w:eastAsiaTheme="minorEastAsia" w:hAnsi="Arial" w:cs="Arial"/>
          <w:bCs/>
          <w:color w:val="0000FF"/>
          <w:sz w:val="20"/>
          <w:lang w:eastAsia="en-US"/>
        </w:rPr>
        <w:t>)</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01DE" w14:paraId="2B4BEEE6" w14:textId="77777777" w:rsidTr="00DE642F">
        <w:tc>
          <w:tcPr>
            <w:tcW w:w="9641" w:type="dxa"/>
            <w:gridSpan w:val="9"/>
            <w:tcBorders>
              <w:top w:val="single" w:sz="4" w:space="0" w:color="auto"/>
              <w:left w:val="single" w:sz="4" w:space="0" w:color="auto"/>
              <w:right w:val="single" w:sz="4" w:space="0" w:color="auto"/>
            </w:tcBorders>
          </w:tcPr>
          <w:p w14:paraId="0B392BA4" w14:textId="77777777" w:rsidR="005701DE" w:rsidRDefault="005701DE" w:rsidP="00DE642F">
            <w:pPr>
              <w:pStyle w:val="CRCoverPage"/>
              <w:spacing w:after="0"/>
              <w:jc w:val="right"/>
              <w:rPr>
                <w:i/>
                <w:noProof/>
              </w:rPr>
            </w:pPr>
            <w:r>
              <w:rPr>
                <w:i/>
                <w:noProof/>
                <w:sz w:val="14"/>
              </w:rPr>
              <w:t>CR-Form-v12.3</w:t>
            </w:r>
          </w:p>
        </w:tc>
      </w:tr>
      <w:tr w:rsidR="005701DE" w14:paraId="1C2B52F7" w14:textId="77777777" w:rsidTr="00DE642F">
        <w:tc>
          <w:tcPr>
            <w:tcW w:w="9641" w:type="dxa"/>
            <w:gridSpan w:val="9"/>
            <w:tcBorders>
              <w:left w:val="single" w:sz="4" w:space="0" w:color="auto"/>
              <w:right w:val="single" w:sz="4" w:space="0" w:color="auto"/>
            </w:tcBorders>
          </w:tcPr>
          <w:p w14:paraId="1B18A980" w14:textId="77777777" w:rsidR="005701DE" w:rsidRDefault="005701DE" w:rsidP="00DE642F">
            <w:pPr>
              <w:pStyle w:val="CRCoverPage"/>
              <w:spacing w:after="0"/>
              <w:jc w:val="center"/>
              <w:rPr>
                <w:noProof/>
              </w:rPr>
            </w:pPr>
            <w:r>
              <w:rPr>
                <w:b/>
                <w:noProof/>
                <w:sz w:val="32"/>
              </w:rPr>
              <w:t>CHANGE REQUEST</w:t>
            </w:r>
          </w:p>
        </w:tc>
      </w:tr>
      <w:tr w:rsidR="005701DE" w14:paraId="29BE07AC" w14:textId="77777777" w:rsidTr="00DE642F">
        <w:tc>
          <w:tcPr>
            <w:tcW w:w="9641" w:type="dxa"/>
            <w:gridSpan w:val="9"/>
            <w:tcBorders>
              <w:left w:val="single" w:sz="4" w:space="0" w:color="auto"/>
              <w:right w:val="single" w:sz="4" w:space="0" w:color="auto"/>
            </w:tcBorders>
          </w:tcPr>
          <w:p w14:paraId="451AA1CD" w14:textId="77777777" w:rsidR="005701DE" w:rsidRDefault="005701DE" w:rsidP="00DE642F">
            <w:pPr>
              <w:pStyle w:val="CRCoverPage"/>
              <w:spacing w:after="0"/>
              <w:rPr>
                <w:noProof/>
                <w:sz w:val="8"/>
                <w:szCs w:val="8"/>
              </w:rPr>
            </w:pPr>
          </w:p>
        </w:tc>
      </w:tr>
      <w:tr w:rsidR="005701DE" w14:paraId="534F7919" w14:textId="77777777" w:rsidTr="00DE642F">
        <w:tc>
          <w:tcPr>
            <w:tcW w:w="142" w:type="dxa"/>
            <w:tcBorders>
              <w:left w:val="single" w:sz="4" w:space="0" w:color="auto"/>
            </w:tcBorders>
          </w:tcPr>
          <w:p w14:paraId="7A390EEC" w14:textId="77777777" w:rsidR="005701DE" w:rsidRDefault="005701DE" w:rsidP="00DE642F">
            <w:pPr>
              <w:pStyle w:val="CRCoverPage"/>
              <w:spacing w:after="0"/>
              <w:jc w:val="right"/>
              <w:rPr>
                <w:noProof/>
              </w:rPr>
            </w:pPr>
          </w:p>
        </w:tc>
        <w:tc>
          <w:tcPr>
            <w:tcW w:w="1559" w:type="dxa"/>
            <w:shd w:val="pct30" w:color="FFFF00" w:fill="auto"/>
          </w:tcPr>
          <w:p w14:paraId="79FE71D6" w14:textId="21C37660" w:rsidR="005701DE" w:rsidRPr="00410371" w:rsidRDefault="00CC1D99" w:rsidP="00376C55">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5701DE">
              <w:rPr>
                <w:b/>
                <w:noProof/>
                <w:sz w:val="28"/>
              </w:rPr>
              <w:t>23.5</w:t>
            </w:r>
            <w:r w:rsidR="00376C55">
              <w:rPr>
                <w:b/>
                <w:noProof/>
                <w:sz w:val="28"/>
              </w:rPr>
              <w:t>01</w:t>
            </w:r>
            <w:r>
              <w:rPr>
                <w:b/>
                <w:noProof/>
                <w:sz w:val="28"/>
              </w:rPr>
              <w:fldChar w:fldCharType="end"/>
            </w:r>
          </w:p>
        </w:tc>
        <w:tc>
          <w:tcPr>
            <w:tcW w:w="709" w:type="dxa"/>
          </w:tcPr>
          <w:p w14:paraId="3162138E" w14:textId="77777777" w:rsidR="005701DE" w:rsidRDefault="005701DE" w:rsidP="00DE642F">
            <w:pPr>
              <w:pStyle w:val="CRCoverPage"/>
              <w:spacing w:after="0"/>
              <w:jc w:val="center"/>
              <w:rPr>
                <w:noProof/>
              </w:rPr>
            </w:pPr>
            <w:r>
              <w:rPr>
                <w:b/>
                <w:noProof/>
                <w:sz w:val="28"/>
              </w:rPr>
              <w:t>CR</w:t>
            </w:r>
          </w:p>
        </w:tc>
        <w:tc>
          <w:tcPr>
            <w:tcW w:w="1276" w:type="dxa"/>
            <w:shd w:val="pct30" w:color="FFFF00" w:fill="auto"/>
          </w:tcPr>
          <w:p w14:paraId="1A950F52" w14:textId="55B847CD" w:rsidR="005701DE" w:rsidRPr="00410371" w:rsidRDefault="00016E72" w:rsidP="0033076B">
            <w:pPr>
              <w:pStyle w:val="CRCoverPage"/>
              <w:spacing w:after="0"/>
              <w:jc w:val="center"/>
              <w:rPr>
                <w:noProof/>
                <w:lang w:eastAsia="zh-CN"/>
              </w:rPr>
            </w:pPr>
            <w:r>
              <w:rPr>
                <w:b/>
                <w:noProof/>
                <w:sz w:val="28"/>
              </w:rPr>
              <w:t>6167</w:t>
            </w:r>
          </w:p>
        </w:tc>
        <w:tc>
          <w:tcPr>
            <w:tcW w:w="709" w:type="dxa"/>
          </w:tcPr>
          <w:p w14:paraId="6379835F" w14:textId="77777777" w:rsidR="005701DE" w:rsidRDefault="005701DE" w:rsidP="00DE642F">
            <w:pPr>
              <w:pStyle w:val="CRCoverPage"/>
              <w:tabs>
                <w:tab w:val="right" w:pos="625"/>
              </w:tabs>
              <w:spacing w:after="0"/>
              <w:jc w:val="center"/>
              <w:rPr>
                <w:noProof/>
              </w:rPr>
            </w:pPr>
            <w:r>
              <w:rPr>
                <w:b/>
                <w:bCs/>
                <w:noProof/>
                <w:sz w:val="28"/>
              </w:rPr>
              <w:t>rev</w:t>
            </w:r>
          </w:p>
        </w:tc>
        <w:tc>
          <w:tcPr>
            <w:tcW w:w="992" w:type="dxa"/>
            <w:shd w:val="pct30" w:color="FFFF00" w:fill="auto"/>
          </w:tcPr>
          <w:p w14:paraId="47B1B166" w14:textId="2D39E4F6" w:rsidR="005701DE" w:rsidRPr="00410371" w:rsidRDefault="00CB1B88" w:rsidP="00DE642F">
            <w:pPr>
              <w:pStyle w:val="CRCoverPage"/>
              <w:spacing w:after="0"/>
              <w:jc w:val="center"/>
              <w:rPr>
                <w:b/>
                <w:noProof/>
                <w:lang w:eastAsia="zh-CN"/>
              </w:rPr>
            </w:pPr>
            <w:r>
              <w:rPr>
                <w:b/>
                <w:noProof/>
                <w:sz w:val="28"/>
              </w:rPr>
              <w:t>1</w:t>
            </w:r>
          </w:p>
        </w:tc>
        <w:tc>
          <w:tcPr>
            <w:tcW w:w="2410" w:type="dxa"/>
          </w:tcPr>
          <w:p w14:paraId="06EF6063" w14:textId="77777777" w:rsidR="005701DE" w:rsidRDefault="005701DE" w:rsidP="00DE64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170A3" w14:textId="623A7E62" w:rsidR="005701DE" w:rsidRPr="00410371" w:rsidRDefault="00CC1D99" w:rsidP="00192EB7">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701DE">
              <w:rPr>
                <w:b/>
                <w:noProof/>
                <w:sz w:val="28"/>
              </w:rPr>
              <w:t>1</w:t>
            </w:r>
            <w:r w:rsidR="004D05CE">
              <w:rPr>
                <w:b/>
                <w:noProof/>
                <w:sz w:val="28"/>
              </w:rPr>
              <w:t>9</w:t>
            </w:r>
            <w:r w:rsidR="005701DE">
              <w:rPr>
                <w:b/>
                <w:noProof/>
                <w:sz w:val="28"/>
              </w:rPr>
              <w:t>.</w:t>
            </w:r>
            <w:r w:rsidR="00C46FDC">
              <w:rPr>
                <w:b/>
                <w:noProof/>
                <w:sz w:val="28"/>
              </w:rPr>
              <w:t>3</w:t>
            </w:r>
            <w:r w:rsidR="005701DE">
              <w:rPr>
                <w:b/>
                <w:noProof/>
                <w:sz w:val="28"/>
              </w:rPr>
              <w:t>.</w:t>
            </w:r>
            <w:r w:rsidR="00C46FDC">
              <w:rPr>
                <w:b/>
                <w:noProof/>
                <w:sz w:val="28"/>
              </w:rPr>
              <w:t>0</w:t>
            </w:r>
            <w:r>
              <w:rPr>
                <w:b/>
                <w:noProof/>
                <w:sz w:val="28"/>
              </w:rPr>
              <w:fldChar w:fldCharType="end"/>
            </w:r>
          </w:p>
        </w:tc>
        <w:tc>
          <w:tcPr>
            <w:tcW w:w="143" w:type="dxa"/>
            <w:tcBorders>
              <w:right w:val="single" w:sz="4" w:space="0" w:color="auto"/>
            </w:tcBorders>
          </w:tcPr>
          <w:p w14:paraId="575AD94E" w14:textId="77777777" w:rsidR="005701DE" w:rsidRDefault="005701DE" w:rsidP="00DE642F">
            <w:pPr>
              <w:pStyle w:val="CRCoverPage"/>
              <w:spacing w:after="0"/>
              <w:rPr>
                <w:noProof/>
              </w:rPr>
            </w:pPr>
          </w:p>
        </w:tc>
      </w:tr>
      <w:tr w:rsidR="005701DE" w14:paraId="47289E60" w14:textId="77777777" w:rsidTr="00DE642F">
        <w:tc>
          <w:tcPr>
            <w:tcW w:w="9641" w:type="dxa"/>
            <w:gridSpan w:val="9"/>
            <w:tcBorders>
              <w:left w:val="single" w:sz="4" w:space="0" w:color="auto"/>
              <w:right w:val="single" w:sz="4" w:space="0" w:color="auto"/>
            </w:tcBorders>
          </w:tcPr>
          <w:p w14:paraId="2AE5A646" w14:textId="77777777" w:rsidR="005701DE" w:rsidRDefault="005701DE" w:rsidP="00DE642F">
            <w:pPr>
              <w:pStyle w:val="CRCoverPage"/>
              <w:spacing w:after="0"/>
              <w:rPr>
                <w:noProof/>
              </w:rPr>
            </w:pPr>
          </w:p>
        </w:tc>
      </w:tr>
      <w:tr w:rsidR="005701DE" w14:paraId="3CEF331C" w14:textId="77777777" w:rsidTr="00DE642F">
        <w:tc>
          <w:tcPr>
            <w:tcW w:w="9641" w:type="dxa"/>
            <w:gridSpan w:val="9"/>
            <w:tcBorders>
              <w:top w:val="single" w:sz="4" w:space="0" w:color="auto"/>
            </w:tcBorders>
          </w:tcPr>
          <w:p w14:paraId="7C50A5A2" w14:textId="77777777" w:rsidR="005701DE" w:rsidRPr="00F25D98" w:rsidRDefault="005701DE" w:rsidP="00DE642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701DE" w14:paraId="745778F3" w14:textId="77777777" w:rsidTr="00DE642F">
        <w:trPr>
          <w:trHeight w:val="80"/>
        </w:trPr>
        <w:tc>
          <w:tcPr>
            <w:tcW w:w="9641" w:type="dxa"/>
            <w:gridSpan w:val="9"/>
          </w:tcPr>
          <w:p w14:paraId="3F888B5E" w14:textId="77777777" w:rsidR="005701DE" w:rsidRDefault="005701DE" w:rsidP="00DE642F">
            <w:pPr>
              <w:pStyle w:val="CRCoverPage"/>
              <w:spacing w:after="0"/>
              <w:rPr>
                <w:noProof/>
                <w:sz w:val="8"/>
                <w:szCs w:val="8"/>
              </w:rPr>
            </w:pPr>
          </w:p>
        </w:tc>
      </w:tr>
    </w:tbl>
    <w:p w14:paraId="2BD45C5B" w14:textId="77777777" w:rsidR="00A302F6" w:rsidRDefault="00A302F6" w:rsidP="00A302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2F6" w14:paraId="51D6BFE2" w14:textId="77777777" w:rsidTr="00DE642F">
        <w:tc>
          <w:tcPr>
            <w:tcW w:w="2835" w:type="dxa"/>
          </w:tcPr>
          <w:p w14:paraId="0CE7C935" w14:textId="77777777" w:rsidR="00A302F6" w:rsidRDefault="00A302F6" w:rsidP="00DE642F">
            <w:pPr>
              <w:pStyle w:val="CRCoverPage"/>
              <w:tabs>
                <w:tab w:val="right" w:pos="2751"/>
              </w:tabs>
              <w:spacing w:after="0"/>
              <w:rPr>
                <w:b/>
                <w:i/>
                <w:noProof/>
              </w:rPr>
            </w:pPr>
            <w:r>
              <w:rPr>
                <w:b/>
                <w:i/>
                <w:noProof/>
              </w:rPr>
              <w:t>Proposed change affects:</w:t>
            </w:r>
          </w:p>
        </w:tc>
        <w:tc>
          <w:tcPr>
            <w:tcW w:w="1418" w:type="dxa"/>
          </w:tcPr>
          <w:p w14:paraId="331EA7EF" w14:textId="77777777" w:rsidR="00A302F6" w:rsidRDefault="00A302F6" w:rsidP="00DE64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D3FB6" w14:textId="77777777" w:rsidR="00A302F6" w:rsidRDefault="00A302F6" w:rsidP="00DE642F">
            <w:pPr>
              <w:pStyle w:val="CRCoverPage"/>
              <w:spacing w:after="0"/>
              <w:jc w:val="center"/>
              <w:rPr>
                <w:b/>
                <w:caps/>
                <w:noProof/>
              </w:rPr>
            </w:pPr>
          </w:p>
        </w:tc>
        <w:tc>
          <w:tcPr>
            <w:tcW w:w="709" w:type="dxa"/>
            <w:tcBorders>
              <w:left w:val="single" w:sz="4" w:space="0" w:color="auto"/>
            </w:tcBorders>
          </w:tcPr>
          <w:p w14:paraId="0F21F253" w14:textId="77777777" w:rsidR="00A302F6" w:rsidRDefault="00A302F6" w:rsidP="00DE64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1F63" w14:textId="77777777" w:rsidR="00A302F6" w:rsidRDefault="00A302F6" w:rsidP="00DE642F">
            <w:pPr>
              <w:pStyle w:val="CRCoverPage"/>
              <w:spacing w:after="0"/>
              <w:jc w:val="center"/>
              <w:rPr>
                <w:b/>
                <w:caps/>
                <w:noProof/>
              </w:rPr>
            </w:pPr>
          </w:p>
        </w:tc>
        <w:tc>
          <w:tcPr>
            <w:tcW w:w="2126" w:type="dxa"/>
          </w:tcPr>
          <w:p w14:paraId="3072EC83" w14:textId="77777777" w:rsidR="00A302F6" w:rsidRDefault="00A302F6" w:rsidP="00DE64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8255F" w14:textId="293562DB" w:rsidR="00A302F6" w:rsidRDefault="00A302F6" w:rsidP="00DE642F">
            <w:pPr>
              <w:pStyle w:val="CRCoverPage"/>
              <w:spacing w:after="0"/>
              <w:jc w:val="center"/>
              <w:rPr>
                <w:b/>
                <w:caps/>
                <w:noProof/>
                <w:lang w:eastAsia="zh-CN"/>
              </w:rPr>
            </w:pPr>
          </w:p>
        </w:tc>
        <w:tc>
          <w:tcPr>
            <w:tcW w:w="1418" w:type="dxa"/>
            <w:tcBorders>
              <w:left w:val="nil"/>
            </w:tcBorders>
          </w:tcPr>
          <w:p w14:paraId="3BEE87CD" w14:textId="77777777" w:rsidR="00A302F6" w:rsidRDefault="00A302F6" w:rsidP="00DE64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DC9897" w14:textId="77777777" w:rsidR="00A302F6" w:rsidRDefault="00A302F6" w:rsidP="00DE642F">
            <w:pPr>
              <w:pStyle w:val="CRCoverPage"/>
              <w:spacing w:after="0"/>
              <w:jc w:val="center"/>
              <w:rPr>
                <w:b/>
                <w:bCs/>
                <w:caps/>
                <w:noProof/>
              </w:rPr>
            </w:pPr>
            <w:r>
              <w:rPr>
                <w:b/>
                <w:bCs/>
                <w:caps/>
                <w:noProof/>
              </w:rPr>
              <w:t>x</w:t>
            </w:r>
          </w:p>
        </w:tc>
      </w:tr>
    </w:tbl>
    <w:p w14:paraId="368C1193" w14:textId="77777777" w:rsidR="00A302F6" w:rsidRDefault="00A302F6" w:rsidP="00A302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2F6" w14:paraId="1026ECC4" w14:textId="77777777" w:rsidTr="00DE642F">
        <w:tc>
          <w:tcPr>
            <w:tcW w:w="9640" w:type="dxa"/>
            <w:gridSpan w:val="11"/>
          </w:tcPr>
          <w:p w14:paraId="368B1164" w14:textId="77777777" w:rsidR="00A302F6" w:rsidRDefault="00A302F6" w:rsidP="00DE642F">
            <w:pPr>
              <w:pStyle w:val="CRCoverPage"/>
              <w:spacing w:after="0"/>
              <w:rPr>
                <w:noProof/>
                <w:sz w:val="8"/>
                <w:szCs w:val="8"/>
              </w:rPr>
            </w:pPr>
          </w:p>
        </w:tc>
      </w:tr>
      <w:tr w:rsidR="00A302F6" w14:paraId="67B936D0" w14:textId="77777777" w:rsidTr="00DE642F">
        <w:tc>
          <w:tcPr>
            <w:tcW w:w="1843" w:type="dxa"/>
            <w:tcBorders>
              <w:top w:val="single" w:sz="4" w:space="0" w:color="auto"/>
              <w:left w:val="single" w:sz="4" w:space="0" w:color="auto"/>
            </w:tcBorders>
          </w:tcPr>
          <w:p w14:paraId="4055E0F6" w14:textId="77777777" w:rsidR="00A302F6" w:rsidRDefault="00A302F6" w:rsidP="00DE64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A41B54" w14:textId="53B49B96" w:rsidR="007A48E7" w:rsidRDefault="00FA6779" w:rsidP="007A48E7">
            <w:pPr>
              <w:pStyle w:val="CRCoverPage"/>
              <w:spacing w:after="0"/>
              <w:ind w:left="100"/>
              <w:rPr>
                <w:noProof/>
              </w:rPr>
            </w:pPr>
            <w:r>
              <w:rPr>
                <w:noProof/>
              </w:rPr>
              <w:t>Support for Network init</w:t>
            </w:r>
            <w:r w:rsidR="005901A7">
              <w:rPr>
                <w:noProof/>
              </w:rPr>
              <w:t>iated</w:t>
            </w:r>
            <w:r>
              <w:rPr>
                <w:noProof/>
              </w:rPr>
              <w:t xml:space="preserve"> Slice Rep</w:t>
            </w:r>
            <w:r w:rsidR="00AE2643">
              <w:rPr>
                <w:noProof/>
              </w:rPr>
              <w:t>l</w:t>
            </w:r>
            <w:r>
              <w:rPr>
                <w:noProof/>
              </w:rPr>
              <w:t>acement Termination</w:t>
            </w:r>
          </w:p>
        </w:tc>
      </w:tr>
      <w:tr w:rsidR="00A302F6" w14:paraId="1A4FD944" w14:textId="77777777" w:rsidTr="00DE642F">
        <w:tc>
          <w:tcPr>
            <w:tcW w:w="1843" w:type="dxa"/>
            <w:tcBorders>
              <w:left w:val="single" w:sz="4" w:space="0" w:color="auto"/>
            </w:tcBorders>
          </w:tcPr>
          <w:p w14:paraId="4778A679"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7A9752C9" w14:textId="77777777" w:rsidR="00A302F6" w:rsidRDefault="00A302F6" w:rsidP="00DE642F">
            <w:pPr>
              <w:pStyle w:val="CRCoverPage"/>
              <w:spacing w:after="0"/>
              <w:rPr>
                <w:noProof/>
                <w:sz w:val="8"/>
                <w:szCs w:val="8"/>
              </w:rPr>
            </w:pPr>
          </w:p>
        </w:tc>
      </w:tr>
      <w:tr w:rsidR="00A302F6" w14:paraId="4BFA6A4E" w14:textId="77777777" w:rsidTr="00DE642F">
        <w:tc>
          <w:tcPr>
            <w:tcW w:w="1843" w:type="dxa"/>
            <w:tcBorders>
              <w:left w:val="single" w:sz="4" w:space="0" w:color="auto"/>
            </w:tcBorders>
          </w:tcPr>
          <w:p w14:paraId="044EBD14" w14:textId="77777777" w:rsidR="00A302F6" w:rsidRDefault="00A302F6" w:rsidP="00DE64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B864A8" w14:textId="1D48C4B0" w:rsidR="00A302F6" w:rsidRDefault="00FA6779" w:rsidP="00DE642F">
            <w:pPr>
              <w:pStyle w:val="CRCoverPage"/>
              <w:spacing w:after="0"/>
              <w:ind w:left="100"/>
              <w:rPr>
                <w:noProof/>
                <w:lang w:eastAsia="zh-CN"/>
              </w:rPr>
            </w:pPr>
            <w:r>
              <w:rPr>
                <w:noProof/>
              </w:rPr>
              <w:t>Ericsson</w:t>
            </w:r>
          </w:p>
        </w:tc>
      </w:tr>
      <w:tr w:rsidR="00A302F6" w14:paraId="6A44C3B9" w14:textId="77777777" w:rsidTr="00DE642F">
        <w:tc>
          <w:tcPr>
            <w:tcW w:w="1843" w:type="dxa"/>
            <w:tcBorders>
              <w:left w:val="single" w:sz="4" w:space="0" w:color="auto"/>
            </w:tcBorders>
          </w:tcPr>
          <w:p w14:paraId="60CD140A" w14:textId="77777777" w:rsidR="00A302F6" w:rsidRDefault="00A302F6" w:rsidP="00DE64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86BE71" w14:textId="77777777" w:rsidR="00A302F6" w:rsidRDefault="00A302F6" w:rsidP="00DE642F">
            <w:pPr>
              <w:pStyle w:val="CRCoverPage"/>
              <w:spacing w:after="0"/>
              <w:ind w:left="100"/>
              <w:rPr>
                <w:noProof/>
              </w:rPr>
            </w:pPr>
            <w:r>
              <w:t>SA2</w:t>
            </w:r>
          </w:p>
        </w:tc>
      </w:tr>
      <w:tr w:rsidR="00A302F6" w14:paraId="75A8B7D7" w14:textId="77777777" w:rsidTr="00DE642F">
        <w:tc>
          <w:tcPr>
            <w:tcW w:w="1843" w:type="dxa"/>
            <w:tcBorders>
              <w:left w:val="single" w:sz="4" w:space="0" w:color="auto"/>
            </w:tcBorders>
          </w:tcPr>
          <w:p w14:paraId="6B1585C4"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33B9B02F" w14:textId="77777777" w:rsidR="00A302F6" w:rsidRDefault="00A302F6" w:rsidP="00DE642F">
            <w:pPr>
              <w:pStyle w:val="CRCoverPage"/>
              <w:spacing w:after="0"/>
              <w:rPr>
                <w:noProof/>
                <w:sz w:val="8"/>
                <w:szCs w:val="8"/>
              </w:rPr>
            </w:pPr>
          </w:p>
        </w:tc>
      </w:tr>
      <w:tr w:rsidR="00A302F6" w14:paraId="6DB145D9" w14:textId="77777777" w:rsidTr="00DE642F">
        <w:tc>
          <w:tcPr>
            <w:tcW w:w="1843" w:type="dxa"/>
            <w:tcBorders>
              <w:left w:val="single" w:sz="4" w:space="0" w:color="auto"/>
            </w:tcBorders>
          </w:tcPr>
          <w:p w14:paraId="64A198DB" w14:textId="77777777" w:rsidR="00A302F6" w:rsidRDefault="00A302F6" w:rsidP="00DE642F">
            <w:pPr>
              <w:pStyle w:val="CRCoverPage"/>
              <w:tabs>
                <w:tab w:val="right" w:pos="1759"/>
              </w:tabs>
              <w:spacing w:after="0"/>
              <w:rPr>
                <w:b/>
                <w:i/>
                <w:noProof/>
              </w:rPr>
            </w:pPr>
            <w:r>
              <w:rPr>
                <w:b/>
                <w:i/>
                <w:noProof/>
              </w:rPr>
              <w:t>Work item code:</w:t>
            </w:r>
          </w:p>
        </w:tc>
        <w:tc>
          <w:tcPr>
            <w:tcW w:w="3686" w:type="dxa"/>
            <w:gridSpan w:val="5"/>
            <w:shd w:val="pct30" w:color="FFFF00" w:fill="auto"/>
          </w:tcPr>
          <w:p w14:paraId="2671FD2D" w14:textId="47A80F11" w:rsidR="00A302F6" w:rsidRPr="00CB0B80" w:rsidRDefault="00CB0B80" w:rsidP="00CB0B80">
            <w:pPr>
              <w:pStyle w:val="CRCoverPage"/>
              <w:spacing w:after="0"/>
              <w:ind w:left="100"/>
              <w:rPr>
                <w:noProof/>
              </w:rPr>
            </w:pPr>
            <w:r w:rsidRPr="00CB0B80">
              <w:rPr>
                <w:rFonts w:eastAsia="Batang" w:cs="Arial"/>
                <w:sz w:val="18"/>
                <w:szCs w:val="18"/>
                <w:lang w:eastAsia="ar-SA"/>
              </w:rPr>
              <w:t>TEI19_SliceSel</w:t>
            </w:r>
          </w:p>
        </w:tc>
        <w:tc>
          <w:tcPr>
            <w:tcW w:w="567" w:type="dxa"/>
            <w:tcBorders>
              <w:left w:val="nil"/>
            </w:tcBorders>
          </w:tcPr>
          <w:p w14:paraId="7E0A653C" w14:textId="77777777" w:rsidR="00A302F6" w:rsidRDefault="00A302F6" w:rsidP="00DE642F">
            <w:pPr>
              <w:pStyle w:val="CRCoverPage"/>
              <w:spacing w:after="0"/>
              <w:ind w:right="100"/>
              <w:rPr>
                <w:noProof/>
              </w:rPr>
            </w:pPr>
          </w:p>
        </w:tc>
        <w:tc>
          <w:tcPr>
            <w:tcW w:w="1417" w:type="dxa"/>
            <w:gridSpan w:val="3"/>
            <w:tcBorders>
              <w:left w:val="nil"/>
            </w:tcBorders>
          </w:tcPr>
          <w:p w14:paraId="6FDAB058" w14:textId="77777777" w:rsidR="00A302F6" w:rsidRDefault="00A302F6" w:rsidP="00DE64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AC226C" w14:textId="39B6EB01" w:rsidR="00A302F6" w:rsidRDefault="00AF66B6" w:rsidP="00192EB7">
            <w:pPr>
              <w:pStyle w:val="CRCoverPage"/>
              <w:spacing w:after="0"/>
              <w:ind w:left="100"/>
              <w:rPr>
                <w:noProof/>
              </w:rPr>
            </w:pPr>
            <w:r>
              <w:t>202</w:t>
            </w:r>
            <w:r w:rsidR="00192EB7">
              <w:t>5</w:t>
            </w:r>
            <w:r>
              <w:t>-</w:t>
            </w:r>
            <w:r w:rsidR="00192EB7">
              <w:t>0</w:t>
            </w:r>
            <w:r w:rsidR="00FA6779">
              <w:t>3</w:t>
            </w:r>
            <w:r>
              <w:t>-</w:t>
            </w:r>
            <w:r w:rsidR="00767151">
              <w:t>20</w:t>
            </w:r>
          </w:p>
        </w:tc>
      </w:tr>
      <w:tr w:rsidR="00A302F6" w14:paraId="1DE768DD" w14:textId="77777777" w:rsidTr="00DE642F">
        <w:tc>
          <w:tcPr>
            <w:tcW w:w="1843" w:type="dxa"/>
            <w:tcBorders>
              <w:left w:val="single" w:sz="4" w:space="0" w:color="auto"/>
            </w:tcBorders>
          </w:tcPr>
          <w:p w14:paraId="44D19403" w14:textId="77777777" w:rsidR="00A302F6" w:rsidRDefault="00A302F6" w:rsidP="00DE642F">
            <w:pPr>
              <w:pStyle w:val="CRCoverPage"/>
              <w:spacing w:after="0"/>
              <w:rPr>
                <w:b/>
                <w:i/>
                <w:noProof/>
                <w:sz w:val="8"/>
                <w:szCs w:val="8"/>
              </w:rPr>
            </w:pPr>
          </w:p>
        </w:tc>
        <w:tc>
          <w:tcPr>
            <w:tcW w:w="1986" w:type="dxa"/>
            <w:gridSpan w:val="4"/>
          </w:tcPr>
          <w:p w14:paraId="37280C6F" w14:textId="77777777" w:rsidR="00A302F6" w:rsidRDefault="00A302F6" w:rsidP="00DE642F">
            <w:pPr>
              <w:pStyle w:val="CRCoverPage"/>
              <w:spacing w:after="0"/>
              <w:rPr>
                <w:noProof/>
                <w:sz w:val="8"/>
                <w:szCs w:val="8"/>
              </w:rPr>
            </w:pPr>
          </w:p>
        </w:tc>
        <w:tc>
          <w:tcPr>
            <w:tcW w:w="2267" w:type="dxa"/>
            <w:gridSpan w:val="2"/>
          </w:tcPr>
          <w:p w14:paraId="1671D3E5" w14:textId="77777777" w:rsidR="00A302F6" w:rsidRDefault="00A302F6" w:rsidP="00DE642F">
            <w:pPr>
              <w:pStyle w:val="CRCoverPage"/>
              <w:spacing w:after="0"/>
              <w:rPr>
                <w:noProof/>
                <w:sz w:val="8"/>
                <w:szCs w:val="8"/>
              </w:rPr>
            </w:pPr>
          </w:p>
        </w:tc>
        <w:tc>
          <w:tcPr>
            <w:tcW w:w="1417" w:type="dxa"/>
            <w:gridSpan w:val="3"/>
          </w:tcPr>
          <w:p w14:paraId="27DABC4E" w14:textId="77777777" w:rsidR="00A302F6" w:rsidRDefault="00A302F6" w:rsidP="00DE642F">
            <w:pPr>
              <w:pStyle w:val="CRCoverPage"/>
              <w:spacing w:after="0"/>
              <w:rPr>
                <w:noProof/>
                <w:sz w:val="8"/>
                <w:szCs w:val="8"/>
              </w:rPr>
            </w:pPr>
          </w:p>
        </w:tc>
        <w:tc>
          <w:tcPr>
            <w:tcW w:w="2127" w:type="dxa"/>
            <w:tcBorders>
              <w:right w:val="single" w:sz="4" w:space="0" w:color="auto"/>
            </w:tcBorders>
          </w:tcPr>
          <w:p w14:paraId="0D76B416" w14:textId="77777777" w:rsidR="00A302F6" w:rsidRDefault="00A302F6" w:rsidP="00DE642F">
            <w:pPr>
              <w:pStyle w:val="CRCoverPage"/>
              <w:spacing w:after="0"/>
              <w:rPr>
                <w:noProof/>
                <w:sz w:val="8"/>
                <w:szCs w:val="8"/>
              </w:rPr>
            </w:pPr>
          </w:p>
        </w:tc>
      </w:tr>
      <w:tr w:rsidR="00A302F6" w14:paraId="036B4A3D" w14:textId="77777777" w:rsidTr="00DE642F">
        <w:trPr>
          <w:cantSplit/>
        </w:trPr>
        <w:tc>
          <w:tcPr>
            <w:tcW w:w="1843" w:type="dxa"/>
            <w:tcBorders>
              <w:left w:val="single" w:sz="4" w:space="0" w:color="auto"/>
            </w:tcBorders>
          </w:tcPr>
          <w:p w14:paraId="51AEBAF4" w14:textId="77777777" w:rsidR="00A302F6" w:rsidRDefault="00A302F6" w:rsidP="00DE642F">
            <w:pPr>
              <w:pStyle w:val="CRCoverPage"/>
              <w:tabs>
                <w:tab w:val="right" w:pos="1759"/>
              </w:tabs>
              <w:spacing w:after="0"/>
              <w:rPr>
                <w:b/>
                <w:i/>
                <w:noProof/>
              </w:rPr>
            </w:pPr>
            <w:r>
              <w:rPr>
                <w:b/>
                <w:i/>
                <w:noProof/>
              </w:rPr>
              <w:t>Category:</w:t>
            </w:r>
          </w:p>
        </w:tc>
        <w:tc>
          <w:tcPr>
            <w:tcW w:w="851" w:type="dxa"/>
            <w:shd w:val="pct30" w:color="FFFF00" w:fill="auto"/>
          </w:tcPr>
          <w:p w14:paraId="37470639" w14:textId="3FA9A4E1" w:rsidR="00A302F6" w:rsidRDefault="00192EB7" w:rsidP="00DE642F">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3AC67B8B" w14:textId="77777777" w:rsidR="00A302F6" w:rsidRDefault="00A302F6" w:rsidP="00DE642F">
            <w:pPr>
              <w:pStyle w:val="CRCoverPage"/>
              <w:spacing w:after="0"/>
              <w:rPr>
                <w:noProof/>
              </w:rPr>
            </w:pPr>
          </w:p>
        </w:tc>
        <w:tc>
          <w:tcPr>
            <w:tcW w:w="1417" w:type="dxa"/>
            <w:gridSpan w:val="3"/>
            <w:tcBorders>
              <w:left w:val="nil"/>
            </w:tcBorders>
          </w:tcPr>
          <w:p w14:paraId="6B7E5E3B" w14:textId="77777777" w:rsidR="00A302F6" w:rsidRDefault="00A302F6" w:rsidP="00DE64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1FC5C" w14:textId="468F244F" w:rsidR="00A302F6" w:rsidRDefault="00AF66B6" w:rsidP="00DE642F">
            <w:pPr>
              <w:pStyle w:val="CRCoverPage"/>
              <w:spacing w:after="0"/>
              <w:ind w:left="100"/>
              <w:rPr>
                <w:noProof/>
              </w:rPr>
            </w:pPr>
            <w:r>
              <w:t>Rel-19</w:t>
            </w:r>
          </w:p>
        </w:tc>
      </w:tr>
      <w:tr w:rsidR="00A302F6" w14:paraId="30A4005A" w14:textId="77777777" w:rsidTr="00DE642F">
        <w:tc>
          <w:tcPr>
            <w:tcW w:w="1843" w:type="dxa"/>
            <w:tcBorders>
              <w:left w:val="single" w:sz="4" w:space="0" w:color="auto"/>
              <w:bottom w:val="single" w:sz="4" w:space="0" w:color="auto"/>
            </w:tcBorders>
          </w:tcPr>
          <w:p w14:paraId="460BC074" w14:textId="77777777" w:rsidR="00A302F6" w:rsidRDefault="00A302F6" w:rsidP="00DE642F">
            <w:pPr>
              <w:pStyle w:val="CRCoverPage"/>
              <w:spacing w:after="0"/>
              <w:rPr>
                <w:b/>
                <w:i/>
                <w:noProof/>
              </w:rPr>
            </w:pPr>
          </w:p>
        </w:tc>
        <w:tc>
          <w:tcPr>
            <w:tcW w:w="4677" w:type="dxa"/>
            <w:gridSpan w:val="8"/>
            <w:tcBorders>
              <w:bottom w:val="single" w:sz="4" w:space="0" w:color="auto"/>
            </w:tcBorders>
          </w:tcPr>
          <w:p w14:paraId="4BE3081E" w14:textId="77777777" w:rsidR="00A302F6" w:rsidRDefault="00A302F6" w:rsidP="00DE64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BB48E7" w14:textId="77777777" w:rsidR="00A302F6" w:rsidRDefault="00A302F6" w:rsidP="00DE642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E8B63D" w14:textId="77777777" w:rsidR="00A302F6" w:rsidRPr="007C2097" w:rsidRDefault="00A302F6" w:rsidP="00DE64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02F6" w14:paraId="52422CC7" w14:textId="77777777" w:rsidTr="00DE642F">
        <w:tc>
          <w:tcPr>
            <w:tcW w:w="1843" w:type="dxa"/>
          </w:tcPr>
          <w:p w14:paraId="1EAE4D65" w14:textId="77777777" w:rsidR="00A302F6" w:rsidRDefault="00A302F6" w:rsidP="00DE642F">
            <w:pPr>
              <w:pStyle w:val="CRCoverPage"/>
              <w:spacing w:after="0"/>
              <w:rPr>
                <w:b/>
                <w:i/>
                <w:noProof/>
                <w:sz w:val="8"/>
                <w:szCs w:val="8"/>
              </w:rPr>
            </w:pPr>
          </w:p>
        </w:tc>
        <w:tc>
          <w:tcPr>
            <w:tcW w:w="7797" w:type="dxa"/>
            <w:gridSpan w:val="10"/>
          </w:tcPr>
          <w:p w14:paraId="1FDBE739" w14:textId="77777777" w:rsidR="00A302F6" w:rsidRDefault="00A302F6" w:rsidP="00DE642F">
            <w:pPr>
              <w:pStyle w:val="CRCoverPage"/>
              <w:spacing w:after="0"/>
              <w:rPr>
                <w:noProof/>
                <w:sz w:val="8"/>
                <w:szCs w:val="8"/>
              </w:rPr>
            </w:pPr>
          </w:p>
        </w:tc>
      </w:tr>
      <w:tr w:rsidR="0087383F" w14:paraId="65B0CB40" w14:textId="77777777" w:rsidTr="00DE642F">
        <w:tc>
          <w:tcPr>
            <w:tcW w:w="2694" w:type="dxa"/>
            <w:gridSpan w:val="2"/>
            <w:tcBorders>
              <w:top w:val="single" w:sz="4" w:space="0" w:color="auto"/>
              <w:left w:val="single" w:sz="4" w:space="0" w:color="auto"/>
            </w:tcBorders>
          </w:tcPr>
          <w:p w14:paraId="4FBCBB8A" w14:textId="77777777" w:rsidR="0087383F" w:rsidRDefault="0087383F" w:rsidP="008738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37088" w14:textId="32093325" w:rsidR="00FB5A8D" w:rsidRPr="0002336C" w:rsidRDefault="005901A7" w:rsidP="00FB7329">
            <w:pPr>
              <w:pStyle w:val="CRCoverPage"/>
              <w:spacing w:after="0"/>
              <w:ind w:left="100"/>
              <w:rPr>
                <w:noProof/>
                <w:lang w:eastAsia="zh-CN"/>
              </w:rPr>
            </w:pPr>
            <w:r>
              <w:rPr>
                <w:noProof/>
                <w:lang w:eastAsia="zh-CN"/>
              </w:rPr>
              <w:t xml:space="preserve">Handle the case when, after succesfull slice replacment,  the UE enters in a TA or AoS where the </w:t>
            </w:r>
            <w:r w:rsidR="00573D02">
              <w:rPr>
                <w:noProof/>
                <w:lang w:eastAsia="zh-CN"/>
              </w:rPr>
              <w:t>Alternative</w:t>
            </w:r>
            <w:r>
              <w:rPr>
                <w:noProof/>
                <w:lang w:eastAsia="zh-CN"/>
              </w:rPr>
              <w:t xml:space="preserve"> slice is not supported or there is a change in the subscription</w:t>
            </w:r>
            <w:r w:rsidR="00433961">
              <w:rPr>
                <w:noProof/>
                <w:lang w:eastAsia="zh-CN"/>
              </w:rPr>
              <w:t xml:space="preserve"> where</w:t>
            </w:r>
            <w:r w:rsidR="00573D02">
              <w:rPr>
                <w:noProof/>
                <w:lang w:eastAsia="zh-CN"/>
              </w:rPr>
              <w:t xml:space="preserve"> the Alternative slice is removed.</w:t>
            </w:r>
          </w:p>
        </w:tc>
      </w:tr>
      <w:tr w:rsidR="0087383F" w14:paraId="630E453F" w14:textId="77777777" w:rsidTr="00DE642F">
        <w:tc>
          <w:tcPr>
            <w:tcW w:w="2694" w:type="dxa"/>
            <w:gridSpan w:val="2"/>
            <w:tcBorders>
              <w:left w:val="single" w:sz="4" w:space="0" w:color="auto"/>
            </w:tcBorders>
          </w:tcPr>
          <w:p w14:paraId="4A7238C8" w14:textId="77777777" w:rsidR="0087383F" w:rsidRDefault="0087383F" w:rsidP="0087383F">
            <w:pPr>
              <w:pStyle w:val="CRCoverPage"/>
              <w:spacing w:after="0"/>
              <w:rPr>
                <w:b/>
                <w:i/>
                <w:noProof/>
                <w:sz w:val="8"/>
                <w:szCs w:val="8"/>
              </w:rPr>
            </w:pPr>
          </w:p>
        </w:tc>
        <w:tc>
          <w:tcPr>
            <w:tcW w:w="6946" w:type="dxa"/>
            <w:gridSpan w:val="9"/>
            <w:tcBorders>
              <w:right w:val="single" w:sz="4" w:space="0" w:color="auto"/>
            </w:tcBorders>
          </w:tcPr>
          <w:p w14:paraId="1AF92507" w14:textId="77777777" w:rsidR="0087383F" w:rsidRDefault="0087383F" w:rsidP="0087383F">
            <w:pPr>
              <w:pStyle w:val="CRCoverPage"/>
              <w:spacing w:after="0"/>
              <w:rPr>
                <w:noProof/>
                <w:sz w:val="8"/>
                <w:szCs w:val="8"/>
              </w:rPr>
            </w:pPr>
          </w:p>
        </w:tc>
      </w:tr>
      <w:tr w:rsidR="0087383F" w14:paraId="795BAF71" w14:textId="77777777" w:rsidTr="00DE642F">
        <w:tc>
          <w:tcPr>
            <w:tcW w:w="2694" w:type="dxa"/>
            <w:gridSpan w:val="2"/>
            <w:tcBorders>
              <w:left w:val="single" w:sz="4" w:space="0" w:color="auto"/>
            </w:tcBorders>
          </w:tcPr>
          <w:p w14:paraId="35837B92" w14:textId="77777777" w:rsidR="0087383F" w:rsidRDefault="0087383F" w:rsidP="008738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286948" w14:textId="57485EA5" w:rsidR="00EA08D5" w:rsidRDefault="00573D02" w:rsidP="005176B8">
            <w:pPr>
              <w:pStyle w:val="CRCoverPage"/>
              <w:spacing w:after="0"/>
              <w:ind w:left="100"/>
              <w:rPr>
                <w:noProof/>
                <w:lang w:eastAsia="zh-CN"/>
              </w:rPr>
            </w:pPr>
            <w:r>
              <w:rPr>
                <w:noProof/>
                <w:lang w:eastAsia="zh-CN"/>
              </w:rPr>
              <w:t>Both of the above conditions are treated by the AMF in an identical fashion to a UE requesting terminati</w:t>
            </w:r>
            <w:r w:rsidR="00433961">
              <w:rPr>
                <w:noProof/>
                <w:lang w:eastAsia="zh-CN"/>
              </w:rPr>
              <w:t>on</w:t>
            </w:r>
            <w:r>
              <w:rPr>
                <w:noProof/>
                <w:lang w:eastAsia="zh-CN"/>
              </w:rPr>
              <w:t xml:space="preserve"> of a slice replacement. </w:t>
            </w:r>
          </w:p>
        </w:tc>
      </w:tr>
      <w:tr w:rsidR="0087383F" w14:paraId="23886B4F" w14:textId="77777777" w:rsidTr="00DE642F">
        <w:tc>
          <w:tcPr>
            <w:tcW w:w="2694" w:type="dxa"/>
            <w:gridSpan w:val="2"/>
            <w:tcBorders>
              <w:left w:val="single" w:sz="4" w:space="0" w:color="auto"/>
            </w:tcBorders>
          </w:tcPr>
          <w:p w14:paraId="4D667C68" w14:textId="77777777" w:rsidR="0087383F" w:rsidRDefault="0087383F" w:rsidP="0087383F">
            <w:pPr>
              <w:pStyle w:val="CRCoverPage"/>
              <w:spacing w:after="0"/>
              <w:rPr>
                <w:b/>
                <w:i/>
                <w:noProof/>
                <w:sz w:val="8"/>
                <w:szCs w:val="8"/>
              </w:rPr>
            </w:pPr>
          </w:p>
        </w:tc>
        <w:tc>
          <w:tcPr>
            <w:tcW w:w="6946" w:type="dxa"/>
            <w:gridSpan w:val="9"/>
            <w:tcBorders>
              <w:right w:val="single" w:sz="4" w:space="0" w:color="auto"/>
            </w:tcBorders>
          </w:tcPr>
          <w:p w14:paraId="6FBF9372" w14:textId="77777777" w:rsidR="0087383F" w:rsidRPr="00FB5A8D" w:rsidRDefault="0087383F" w:rsidP="0087383F">
            <w:pPr>
              <w:pStyle w:val="CRCoverPage"/>
              <w:spacing w:after="0"/>
              <w:rPr>
                <w:noProof/>
                <w:sz w:val="8"/>
                <w:szCs w:val="8"/>
              </w:rPr>
            </w:pPr>
          </w:p>
        </w:tc>
      </w:tr>
      <w:tr w:rsidR="0087383F" w14:paraId="4D90BBD9" w14:textId="77777777" w:rsidTr="00DE642F">
        <w:tc>
          <w:tcPr>
            <w:tcW w:w="2694" w:type="dxa"/>
            <w:gridSpan w:val="2"/>
            <w:tcBorders>
              <w:left w:val="single" w:sz="4" w:space="0" w:color="auto"/>
              <w:bottom w:val="single" w:sz="4" w:space="0" w:color="auto"/>
            </w:tcBorders>
          </w:tcPr>
          <w:p w14:paraId="438988F2" w14:textId="77777777" w:rsidR="0087383F" w:rsidRDefault="0087383F" w:rsidP="008738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77E30" w14:textId="22C43B8E" w:rsidR="0087383F" w:rsidRDefault="00FB5A8D" w:rsidP="0087383F">
            <w:pPr>
              <w:pStyle w:val="CRCoverPage"/>
              <w:spacing w:after="0"/>
              <w:ind w:left="100"/>
              <w:rPr>
                <w:noProof/>
                <w:lang w:eastAsia="zh-CN"/>
              </w:rPr>
            </w:pPr>
            <w:r>
              <w:rPr>
                <w:rFonts w:hint="eastAsia"/>
                <w:noProof/>
                <w:lang w:eastAsia="zh-CN"/>
              </w:rPr>
              <w:t>T</w:t>
            </w:r>
            <w:r>
              <w:rPr>
                <w:noProof/>
                <w:lang w:eastAsia="zh-CN"/>
              </w:rPr>
              <w:t>he specification is not completed.</w:t>
            </w:r>
          </w:p>
        </w:tc>
      </w:tr>
      <w:tr w:rsidR="0087383F" w14:paraId="1FC42FFF" w14:textId="77777777" w:rsidTr="00DE642F">
        <w:tc>
          <w:tcPr>
            <w:tcW w:w="2694" w:type="dxa"/>
            <w:gridSpan w:val="2"/>
          </w:tcPr>
          <w:p w14:paraId="44834774" w14:textId="77777777" w:rsidR="0087383F" w:rsidRDefault="0087383F" w:rsidP="0087383F">
            <w:pPr>
              <w:pStyle w:val="CRCoverPage"/>
              <w:spacing w:after="0"/>
              <w:rPr>
                <w:b/>
                <w:i/>
                <w:noProof/>
                <w:sz w:val="8"/>
                <w:szCs w:val="8"/>
              </w:rPr>
            </w:pPr>
          </w:p>
        </w:tc>
        <w:tc>
          <w:tcPr>
            <w:tcW w:w="6946" w:type="dxa"/>
            <w:gridSpan w:val="9"/>
          </w:tcPr>
          <w:p w14:paraId="7B58FBE3" w14:textId="77777777" w:rsidR="0087383F" w:rsidRDefault="0087383F" w:rsidP="0087383F">
            <w:pPr>
              <w:pStyle w:val="CRCoverPage"/>
              <w:spacing w:after="0"/>
              <w:rPr>
                <w:noProof/>
                <w:sz w:val="8"/>
                <w:szCs w:val="8"/>
              </w:rPr>
            </w:pPr>
          </w:p>
        </w:tc>
      </w:tr>
      <w:tr w:rsidR="0087383F" w14:paraId="12424FCA" w14:textId="77777777" w:rsidTr="00DE642F">
        <w:tc>
          <w:tcPr>
            <w:tcW w:w="2694" w:type="dxa"/>
            <w:gridSpan w:val="2"/>
            <w:tcBorders>
              <w:top w:val="single" w:sz="4" w:space="0" w:color="auto"/>
              <w:left w:val="single" w:sz="4" w:space="0" w:color="auto"/>
            </w:tcBorders>
          </w:tcPr>
          <w:p w14:paraId="44721F48" w14:textId="77777777" w:rsidR="0087383F" w:rsidRDefault="0087383F" w:rsidP="008738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26D83B" w14:textId="2CCF80CB" w:rsidR="0087383F" w:rsidRDefault="007A48E7" w:rsidP="0087383F">
            <w:pPr>
              <w:pStyle w:val="CRCoverPage"/>
              <w:spacing w:after="0"/>
              <w:ind w:left="100"/>
              <w:rPr>
                <w:noProof/>
                <w:lang w:eastAsia="zh-CN"/>
              </w:rPr>
            </w:pPr>
            <w:r>
              <w:rPr>
                <w:rFonts w:hint="eastAsia"/>
                <w:noProof/>
                <w:lang w:eastAsia="zh-CN"/>
              </w:rPr>
              <w:t>5</w:t>
            </w:r>
            <w:r>
              <w:rPr>
                <w:noProof/>
                <w:lang w:eastAsia="zh-CN"/>
              </w:rPr>
              <w:t>.15.5.2.2a</w:t>
            </w:r>
          </w:p>
        </w:tc>
      </w:tr>
      <w:tr w:rsidR="0087383F" w14:paraId="4DA1C230" w14:textId="77777777" w:rsidTr="00DE642F">
        <w:tc>
          <w:tcPr>
            <w:tcW w:w="2694" w:type="dxa"/>
            <w:gridSpan w:val="2"/>
            <w:tcBorders>
              <w:left w:val="single" w:sz="4" w:space="0" w:color="auto"/>
            </w:tcBorders>
          </w:tcPr>
          <w:p w14:paraId="14FBB1A2" w14:textId="77777777" w:rsidR="0087383F" w:rsidRDefault="0087383F" w:rsidP="0087383F">
            <w:pPr>
              <w:pStyle w:val="CRCoverPage"/>
              <w:spacing w:after="0"/>
              <w:rPr>
                <w:b/>
                <w:i/>
                <w:noProof/>
                <w:sz w:val="8"/>
                <w:szCs w:val="8"/>
              </w:rPr>
            </w:pPr>
          </w:p>
        </w:tc>
        <w:tc>
          <w:tcPr>
            <w:tcW w:w="6946" w:type="dxa"/>
            <w:gridSpan w:val="9"/>
            <w:tcBorders>
              <w:right w:val="single" w:sz="4" w:space="0" w:color="auto"/>
            </w:tcBorders>
          </w:tcPr>
          <w:p w14:paraId="16DA3EA3" w14:textId="77777777" w:rsidR="0087383F" w:rsidRDefault="0087383F" w:rsidP="0087383F">
            <w:pPr>
              <w:pStyle w:val="CRCoverPage"/>
              <w:spacing w:after="0"/>
              <w:rPr>
                <w:noProof/>
                <w:sz w:val="8"/>
                <w:szCs w:val="8"/>
              </w:rPr>
            </w:pPr>
          </w:p>
        </w:tc>
      </w:tr>
      <w:tr w:rsidR="0087383F" w14:paraId="30C09838" w14:textId="77777777" w:rsidTr="00DE642F">
        <w:tc>
          <w:tcPr>
            <w:tcW w:w="2694" w:type="dxa"/>
            <w:gridSpan w:val="2"/>
            <w:tcBorders>
              <w:left w:val="single" w:sz="4" w:space="0" w:color="auto"/>
            </w:tcBorders>
          </w:tcPr>
          <w:p w14:paraId="51A39682" w14:textId="77777777" w:rsidR="0087383F" w:rsidRDefault="0087383F" w:rsidP="008738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1E8B9" w14:textId="77777777" w:rsidR="0087383F" w:rsidRDefault="0087383F" w:rsidP="008738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9BF7A" w14:textId="77777777" w:rsidR="0087383F" w:rsidRDefault="0087383F" w:rsidP="0087383F">
            <w:pPr>
              <w:pStyle w:val="CRCoverPage"/>
              <w:spacing w:after="0"/>
              <w:jc w:val="center"/>
              <w:rPr>
                <w:b/>
                <w:caps/>
                <w:noProof/>
              </w:rPr>
            </w:pPr>
            <w:r>
              <w:rPr>
                <w:b/>
                <w:caps/>
                <w:noProof/>
              </w:rPr>
              <w:t>N</w:t>
            </w:r>
          </w:p>
        </w:tc>
        <w:tc>
          <w:tcPr>
            <w:tcW w:w="2977" w:type="dxa"/>
            <w:gridSpan w:val="4"/>
          </w:tcPr>
          <w:p w14:paraId="52935C9F" w14:textId="77777777" w:rsidR="0087383F" w:rsidRDefault="0087383F" w:rsidP="008738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52D87" w14:textId="77777777" w:rsidR="0087383F" w:rsidRDefault="0087383F" w:rsidP="0087383F">
            <w:pPr>
              <w:pStyle w:val="CRCoverPage"/>
              <w:spacing w:after="0"/>
              <w:ind w:left="99"/>
              <w:rPr>
                <w:noProof/>
              </w:rPr>
            </w:pPr>
          </w:p>
        </w:tc>
      </w:tr>
      <w:tr w:rsidR="0087383F" w14:paraId="0961E47A" w14:textId="77777777" w:rsidTr="00DE642F">
        <w:tc>
          <w:tcPr>
            <w:tcW w:w="2694" w:type="dxa"/>
            <w:gridSpan w:val="2"/>
            <w:tcBorders>
              <w:left w:val="single" w:sz="4" w:space="0" w:color="auto"/>
            </w:tcBorders>
          </w:tcPr>
          <w:p w14:paraId="679C5FB4" w14:textId="77777777" w:rsidR="0087383F" w:rsidRDefault="0087383F" w:rsidP="008738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0618A" w14:textId="6D31BA73" w:rsidR="0087383F" w:rsidRDefault="0087383F" w:rsidP="008738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AF395" w14:textId="0E945FF4" w:rsidR="0087383F" w:rsidRDefault="0087383F" w:rsidP="0087383F">
            <w:pPr>
              <w:pStyle w:val="CRCoverPage"/>
              <w:spacing w:after="0"/>
              <w:jc w:val="center"/>
              <w:rPr>
                <w:b/>
                <w:caps/>
                <w:noProof/>
              </w:rPr>
            </w:pPr>
            <w:r>
              <w:rPr>
                <w:b/>
                <w:caps/>
                <w:noProof/>
              </w:rPr>
              <w:t>X</w:t>
            </w:r>
          </w:p>
        </w:tc>
        <w:tc>
          <w:tcPr>
            <w:tcW w:w="2977" w:type="dxa"/>
            <w:gridSpan w:val="4"/>
          </w:tcPr>
          <w:p w14:paraId="57DF45C3" w14:textId="77777777" w:rsidR="0087383F" w:rsidRDefault="0087383F" w:rsidP="008738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84313E" w14:textId="44410CC9" w:rsidR="0087383F" w:rsidRDefault="0087383F" w:rsidP="0087383F">
            <w:pPr>
              <w:pStyle w:val="CRCoverPage"/>
              <w:spacing w:after="0"/>
              <w:ind w:left="99"/>
              <w:rPr>
                <w:noProof/>
              </w:rPr>
            </w:pPr>
            <w:r>
              <w:rPr>
                <w:noProof/>
              </w:rPr>
              <w:t>TS/TR ... CR ...</w:t>
            </w:r>
          </w:p>
        </w:tc>
      </w:tr>
      <w:tr w:rsidR="0087383F" w14:paraId="79DF0FC2" w14:textId="77777777" w:rsidTr="00DE642F">
        <w:tc>
          <w:tcPr>
            <w:tcW w:w="2694" w:type="dxa"/>
            <w:gridSpan w:val="2"/>
            <w:tcBorders>
              <w:left w:val="single" w:sz="4" w:space="0" w:color="auto"/>
            </w:tcBorders>
          </w:tcPr>
          <w:p w14:paraId="0B86E4B4" w14:textId="77777777" w:rsidR="0087383F" w:rsidRDefault="0087383F" w:rsidP="008738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092B3" w14:textId="77777777" w:rsidR="0087383F" w:rsidRDefault="0087383F" w:rsidP="008738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8B78B" w14:textId="77777777" w:rsidR="0087383F" w:rsidRDefault="0087383F" w:rsidP="0087383F">
            <w:pPr>
              <w:pStyle w:val="CRCoverPage"/>
              <w:spacing w:after="0"/>
              <w:jc w:val="center"/>
              <w:rPr>
                <w:b/>
                <w:caps/>
                <w:noProof/>
              </w:rPr>
            </w:pPr>
            <w:r>
              <w:rPr>
                <w:b/>
                <w:caps/>
                <w:noProof/>
              </w:rPr>
              <w:t>x</w:t>
            </w:r>
          </w:p>
        </w:tc>
        <w:tc>
          <w:tcPr>
            <w:tcW w:w="2977" w:type="dxa"/>
            <w:gridSpan w:val="4"/>
          </w:tcPr>
          <w:p w14:paraId="4F761328" w14:textId="77777777" w:rsidR="0087383F" w:rsidRDefault="0087383F" w:rsidP="008738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9C031" w14:textId="77777777" w:rsidR="0087383F" w:rsidRDefault="0087383F" w:rsidP="0087383F">
            <w:pPr>
              <w:pStyle w:val="CRCoverPage"/>
              <w:spacing w:after="0"/>
              <w:ind w:left="99"/>
              <w:rPr>
                <w:noProof/>
              </w:rPr>
            </w:pPr>
            <w:r>
              <w:rPr>
                <w:noProof/>
              </w:rPr>
              <w:t xml:space="preserve">TS/TR ... CR ... </w:t>
            </w:r>
          </w:p>
        </w:tc>
      </w:tr>
      <w:tr w:rsidR="0087383F" w14:paraId="0A0B09D6" w14:textId="77777777" w:rsidTr="00DE642F">
        <w:tc>
          <w:tcPr>
            <w:tcW w:w="2694" w:type="dxa"/>
            <w:gridSpan w:val="2"/>
            <w:tcBorders>
              <w:left w:val="single" w:sz="4" w:space="0" w:color="auto"/>
            </w:tcBorders>
          </w:tcPr>
          <w:p w14:paraId="7D6C7E55" w14:textId="77777777" w:rsidR="0087383F" w:rsidRDefault="0087383F" w:rsidP="008738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3782A2" w14:textId="77777777" w:rsidR="0087383F" w:rsidRDefault="0087383F" w:rsidP="008738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B4F26" w14:textId="77777777" w:rsidR="0087383F" w:rsidRDefault="0087383F" w:rsidP="0087383F">
            <w:pPr>
              <w:pStyle w:val="CRCoverPage"/>
              <w:spacing w:after="0"/>
              <w:jc w:val="center"/>
              <w:rPr>
                <w:b/>
                <w:caps/>
                <w:noProof/>
              </w:rPr>
            </w:pPr>
            <w:r>
              <w:rPr>
                <w:b/>
                <w:caps/>
                <w:noProof/>
              </w:rPr>
              <w:t>x</w:t>
            </w:r>
          </w:p>
        </w:tc>
        <w:tc>
          <w:tcPr>
            <w:tcW w:w="2977" w:type="dxa"/>
            <w:gridSpan w:val="4"/>
          </w:tcPr>
          <w:p w14:paraId="13385DE4" w14:textId="77777777" w:rsidR="0087383F" w:rsidRDefault="0087383F" w:rsidP="008738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76BBAE" w14:textId="77777777" w:rsidR="0087383F" w:rsidRDefault="0087383F" w:rsidP="0087383F">
            <w:pPr>
              <w:pStyle w:val="CRCoverPage"/>
              <w:spacing w:after="0"/>
              <w:ind w:left="99"/>
              <w:rPr>
                <w:noProof/>
              </w:rPr>
            </w:pPr>
            <w:r>
              <w:rPr>
                <w:noProof/>
              </w:rPr>
              <w:t xml:space="preserve">TS/TR ... CR ... </w:t>
            </w:r>
          </w:p>
        </w:tc>
      </w:tr>
      <w:tr w:rsidR="0087383F" w14:paraId="3AB4EF87" w14:textId="77777777" w:rsidTr="00DE642F">
        <w:tc>
          <w:tcPr>
            <w:tcW w:w="2694" w:type="dxa"/>
            <w:gridSpan w:val="2"/>
            <w:tcBorders>
              <w:left w:val="single" w:sz="4" w:space="0" w:color="auto"/>
            </w:tcBorders>
          </w:tcPr>
          <w:p w14:paraId="64850186" w14:textId="77777777" w:rsidR="0087383F" w:rsidRDefault="0087383F" w:rsidP="0087383F">
            <w:pPr>
              <w:pStyle w:val="CRCoverPage"/>
              <w:spacing w:after="0"/>
              <w:rPr>
                <w:b/>
                <w:i/>
                <w:noProof/>
              </w:rPr>
            </w:pPr>
          </w:p>
        </w:tc>
        <w:tc>
          <w:tcPr>
            <w:tcW w:w="6946" w:type="dxa"/>
            <w:gridSpan w:val="9"/>
            <w:tcBorders>
              <w:right w:val="single" w:sz="4" w:space="0" w:color="auto"/>
            </w:tcBorders>
          </w:tcPr>
          <w:p w14:paraId="5D986704" w14:textId="77777777" w:rsidR="0087383F" w:rsidRDefault="0087383F" w:rsidP="0087383F">
            <w:pPr>
              <w:pStyle w:val="CRCoverPage"/>
              <w:spacing w:after="0"/>
              <w:rPr>
                <w:noProof/>
              </w:rPr>
            </w:pPr>
          </w:p>
        </w:tc>
      </w:tr>
      <w:tr w:rsidR="0087383F" w14:paraId="7BC139B3" w14:textId="77777777" w:rsidTr="00DE642F">
        <w:tc>
          <w:tcPr>
            <w:tcW w:w="2694" w:type="dxa"/>
            <w:gridSpan w:val="2"/>
            <w:tcBorders>
              <w:left w:val="single" w:sz="4" w:space="0" w:color="auto"/>
              <w:bottom w:val="single" w:sz="4" w:space="0" w:color="auto"/>
            </w:tcBorders>
          </w:tcPr>
          <w:p w14:paraId="4A55D72C" w14:textId="77777777" w:rsidR="0087383F" w:rsidRDefault="0087383F" w:rsidP="008738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C979D" w14:textId="6A8D8407" w:rsidR="0087383F" w:rsidRDefault="0087383F" w:rsidP="0087383F">
            <w:pPr>
              <w:pStyle w:val="CRCoverPage"/>
              <w:spacing w:after="0"/>
              <w:ind w:left="100"/>
              <w:rPr>
                <w:noProof/>
              </w:rPr>
            </w:pPr>
          </w:p>
        </w:tc>
      </w:tr>
      <w:tr w:rsidR="0087383F" w:rsidRPr="008863B9" w14:paraId="31B830F7" w14:textId="77777777" w:rsidTr="00DE642F">
        <w:tc>
          <w:tcPr>
            <w:tcW w:w="2694" w:type="dxa"/>
            <w:gridSpan w:val="2"/>
            <w:tcBorders>
              <w:top w:val="single" w:sz="4" w:space="0" w:color="auto"/>
              <w:bottom w:val="single" w:sz="4" w:space="0" w:color="auto"/>
            </w:tcBorders>
          </w:tcPr>
          <w:p w14:paraId="3ECF75CC" w14:textId="77777777" w:rsidR="0087383F" w:rsidRPr="008863B9" w:rsidRDefault="0087383F" w:rsidP="008738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F0FF" w14:textId="77777777" w:rsidR="0087383F" w:rsidRPr="008863B9" w:rsidRDefault="0087383F" w:rsidP="0087383F">
            <w:pPr>
              <w:pStyle w:val="CRCoverPage"/>
              <w:spacing w:after="0"/>
              <w:ind w:left="100"/>
              <w:rPr>
                <w:noProof/>
                <w:sz w:val="8"/>
                <w:szCs w:val="8"/>
              </w:rPr>
            </w:pPr>
          </w:p>
        </w:tc>
      </w:tr>
      <w:tr w:rsidR="0087383F" w14:paraId="72FEF403" w14:textId="77777777" w:rsidTr="00DE642F">
        <w:tc>
          <w:tcPr>
            <w:tcW w:w="2694" w:type="dxa"/>
            <w:gridSpan w:val="2"/>
            <w:tcBorders>
              <w:top w:val="single" w:sz="4" w:space="0" w:color="auto"/>
              <w:left w:val="single" w:sz="4" w:space="0" w:color="auto"/>
              <w:bottom w:val="single" w:sz="4" w:space="0" w:color="auto"/>
            </w:tcBorders>
          </w:tcPr>
          <w:p w14:paraId="023B54C4" w14:textId="77777777" w:rsidR="0087383F" w:rsidRDefault="0087383F" w:rsidP="008738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2F9F4C" w14:textId="2DA1AF2B" w:rsidR="0087383F" w:rsidRDefault="0087383F" w:rsidP="0087383F">
            <w:pPr>
              <w:pStyle w:val="CRCoverPage"/>
              <w:spacing w:after="0"/>
              <w:ind w:left="100"/>
              <w:rPr>
                <w:noProof/>
              </w:rPr>
            </w:pPr>
          </w:p>
        </w:tc>
      </w:tr>
    </w:tbl>
    <w:p w14:paraId="1557EA72" w14:textId="77777777" w:rsidR="00A302F6" w:rsidRPr="00E219EA" w:rsidRDefault="00A302F6">
      <w:pPr>
        <w:rPr>
          <w:noProof/>
        </w:rPr>
        <w:sectPr w:rsidR="00A302F6" w:rsidRPr="00E219EA" w:rsidSect="00263DFC">
          <w:headerReference w:type="even" r:id="rId11"/>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AF66B6">
      <w:pPr>
        <w:pStyle w:val="StartEndofChange"/>
        <w:rPr>
          <w:lang w:eastAsia="zh-CN"/>
        </w:rPr>
      </w:pPr>
      <w:r w:rsidRPr="00E219EA">
        <w:lastRenderedPageBreak/>
        <w:t>FIRST CHANGE</w:t>
      </w:r>
    </w:p>
    <w:p w14:paraId="0EB4CACE" w14:textId="77777777" w:rsidR="009322DE" w:rsidRPr="003964A6" w:rsidRDefault="009322DE" w:rsidP="009322DE">
      <w:pPr>
        <w:pStyle w:val="Heading5"/>
      </w:pPr>
      <w:bookmarkStart w:id="1" w:name="_CR6_2_3_4_2"/>
      <w:bookmarkStart w:id="2" w:name="_CR6_2_3_4_3"/>
      <w:bookmarkStart w:id="3" w:name="_CR6_2_3_4_4"/>
      <w:bookmarkStart w:id="4" w:name="_CR5_15_18_3"/>
      <w:bookmarkStart w:id="5" w:name="_CR5_15_19"/>
      <w:bookmarkStart w:id="6" w:name="_Toc193777704"/>
      <w:bookmarkEnd w:id="1"/>
      <w:bookmarkEnd w:id="2"/>
      <w:bookmarkEnd w:id="3"/>
      <w:bookmarkEnd w:id="4"/>
      <w:bookmarkEnd w:id="5"/>
      <w:r w:rsidRPr="003964A6">
        <w:t>5.15.5.2.2a</w:t>
      </w:r>
      <w:r w:rsidRPr="003964A6">
        <w:tab/>
        <w:t>AF Requested modification of the Set of Network Slice(s) for a UE</w:t>
      </w:r>
      <w:bookmarkEnd w:id="6"/>
    </w:p>
    <w:p w14:paraId="5BC43A6E" w14:textId="2C405C6D" w:rsidR="008E5EB1" w:rsidRPr="003964A6" w:rsidRDefault="008E5EB1" w:rsidP="008E5EB1">
      <w:r w:rsidRPr="003964A6">
        <w:t>In non-roaming cases, an authorized AF or an AF subject to authorization via the NEF, may request to replace a certain S-NSSAI (Replaced S-NSSAI) for a UE with another S-NSSAI (Alternative S-NSSAI) which is part of the UE subscription. The request in either case is sent to the PCF for the UE handling the impacted subscriber. Similarly, an authorized AF or an AF subject to authorization via the NEF, may request to terminate the replacement then request to use the Replaced S-NSSAI instead of the Alternative S-NSSAI for a UE again. The PCF notifies the AF may subscribe to Notification on the outcome of the AF requested Network Slice Replacement. The network slice associated with the Alternative S-NSSAI is assumed in this specification to have NS-AoS to be covering at least the NS-AoS of the network slice associated with the Replaced S-NSSAI.</w:t>
      </w:r>
    </w:p>
    <w:p w14:paraId="12028746" w14:textId="77777777" w:rsidR="008E5EB1" w:rsidRPr="003964A6" w:rsidRDefault="008E5EB1" w:rsidP="008E5EB1">
      <w:r w:rsidRPr="003964A6">
        <w:t>Only a single AF can request the modification of the Set of Network Slice(s) for one replaced S-NSSAI.</w:t>
      </w:r>
    </w:p>
    <w:p w14:paraId="060C3ED5" w14:textId="77777777" w:rsidR="008E5EB1" w:rsidRPr="003964A6" w:rsidRDefault="008E5EB1" w:rsidP="008E5EB1">
      <w:pPr>
        <w:pStyle w:val="NO"/>
      </w:pPr>
      <w:r w:rsidRPr="003964A6">
        <w:t>NOTE 1:</w:t>
      </w:r>
      <w:r w:rsidRPr="003964A6">
        <w:tab/>
        <w:t>It is assumed that in the area where the AF requested Network Slice Replacement feature described in this clause is expected to operate, the AMFs supports AF requested Network Slice Replacement notifications handling from the PCF. How the AF obtains the S-NSSAI to be replaced and the Alternative S-NSSAI is out of scope of this specification.</w:t>
      </w:r>
    </w:p>
    <w:p w14:paraId="1ED31FE9" w14:textId="77777777" w:rsidR="008E5EB1" w:rsidRDefault="008E5EB1" w:rsidP="008E5EB1">
      <w:pPr>
        <w:pStyle w:val="NO"/>
      </w:pPr>
      <w:r>
        <w:t>NOTE 2:</w:t>
      </w:r>
      <w:r>
        <w:tab/>
        <w:t>Application of this feature over non-3GPP access is not further specified.</w:t>
      </w:r>
    </w:p>
    <w:p w14:paraId="247BFFC5" w14:textId="77777777" w:rsidR="008E5EB1" w:rsidRPr="003964A6" w:rsidRDefault="008E5EB1" w:rsidP="008E5EB1">
      <w:r w:rsidRPr="003964A6">
        <w:t>The PCF for the UE based on operator policies considers the AF request. Consequently the PCF for the UE triggers the Network Slice Replacement at the AMF as defined in TS 23.503 [45].The PCF sends Slice replacement management in the access and mobility management policies to the AMF per implicitly subscription, as described in TS 23.503 [45]. The Slice replacement management policy includes the Replaced S-NSSAI and the corresponding Alternative S-NSSAI as provided in the AF request, PCRT to request Notification on outcome of Network Slice Replacement request, together with a Network Slice Replacement Type. The Network Slice Replacement Type indicates that the Network Slice Replacement is requested by an AF. The AMF handles the procedure as following:</w:t>
      </w:r>
    </w:p>
    <w:p w14:paraId="440FDF0A" w14:textId="77777777" w:rsidR="008E5EB1" w:rsidRPr="003964A6" w:rsidRDefault="008E5EB1" w:rsidP="008E5EB1">
      <w:pPr>
        <w:pStyle w:val="B1"/>
      </w:pPr>
      <w:r w:rsidRPr="003964A6">
        <w:t>-</w:t>
      </w:r>
      <w:r w:rsidRPr="003964A6">
        <w:tab/>
        <w:t>The AMF shall not handle the Network Slice Replacement procedure as described in clause 5.15.19.</w:t>
      </w:r>
    </w:p>
    <w:p w14:paraId="2FEC5E7F" w14:textId="77777777" w:rsidR="008E5EB1" w:rsidRPr="003964A6" w:rsidRDefault="008E5EB1" w:rsidP="008E5EB1">
      <w:pPr>
        <w:pStyle w:val="B1"/>
      </w:pPr>
      <w:r w:rsidRPr="003964A6">
        <w:t>-</w:t>
      </w:r>
      <w:r w:rsidRPr="003964A6">
        <w:tab/>
        <w:t>If the Alternative S-NSSAI is not within the UE subscription, or is not supported in the UE Registration Area, the AMF shall notify the PCF that the Network Slice Replacement is not triggered with a cause value. The PCF further notifies the AF.</w:t>
      </w:r>
    </w:p>
    <w:p w14:paraId="19F1FC24" w14:textId="77777777" w:rsidR="008E5EB1" w:rsidRPr="003964A6" w:rsidRDefault="008E5EB1" w:rsidP="008E5EB1">
      <w:pPr>
        <w:pStyle w:val="B1"/>
      </w:pPr>
      <w:r w:rsidRPr="003964A6">
        <w:t>-</w:t>
      </w:r>
      <w:r w:rsidRPr="003964A6">
        <w:tab/>
        <w:t xml:space="preserve">If the Alternative S-NSSAI is within the UE subscription and is supported uniformly in the UE Registration Area, the replacement is </w:t>
      </w:r>
      <w:proofErr w:type="gramStart"/>
      <w:r w:rsidRPr="003964A6">
        <w:t>successful</w:t>
      </w:r>
      <w:proofErr w:type="gramEnd"/>
      <w:r w:rsidRPr="003964A6">
        <w:t xml:space="preserve"> and AMF includes the Alternative S-NSSAI in the Allowed NSSAI (if not present). In addition:</w:t>
      </w:r>
    </w:p>
    <w:p w14:paraId="7362A7EC" w14:textId="77777777" w:rsidR="008E5EB1" w:rsidRPr="003964A6" w:rsidRDefault="008E5EB1" w:rsidP="008E5EB1">
      <w:pPr>
        <w:pStyle w:val="B2"/>
      </w:pPr>
      <w:r w:rsidRPr="003964A6">
        <w:t>a)</w:t>
      </w:r>
      <w:r w:rsidRPr="003964A6">
        <w:tab/>
        <w:t>The AMF removes the Replaced S-NSSAI from the Allowed NSSAI and add the Replaced S-NSSAI into the Rejected S-NSSAI by a UE Configuration Update procedure.</w:t>
      </w:r>
    </w:p>
    <w:p w14:paraId="2AD10771" w14:textId="77777777" w:rsidR="008E5EB1" w:rsidRPr="003964A6" w:rsidRDefault="008E5EB1" w:rsidP="008E5EB1">
      <w:pPr>
        <w:pStyle w:val="EditorsNote"/>
      </w:pPr>
      <w:r w:rsidRPr="003964A6">
        <w:t>Editor's note:</w:t>
      </w:r>
      <w:r w:rsidRPr="003964A6">
        <w:tab/>
        <w:t>It is FFS whether the Replaced S-NSSAI should be removed from the Configured NSSAI.</w:t>
      </w:r>
    </w:p>
    <w:p w14:paraId="30173386" w14:textId="77777777" w:rsidR="008E5EB1" w:rsidRPr="003964A6" w:rsidRDefault="008E5EB1" w:rsidP="008E5EB1">
      <w:pPr>
        <w:pStyle w:val="B2"/>
      </w:pPr>
      <w:r w:rsidRPr="003964A6">
        <w:t>b)</w:t>
      </w:r>
      <w:r w:rsidRPr="003964A6">
        <w:tab/>
        <w:t>The AMF and UE release the PDU sessions that were using the Replaced S-NSSAI.</w:t>
      </w:r>
    </w:p>
    <w:p w14:paraId="05205B5F" w14:textId="77777777" w:rsidR="008E5EB1" w:rsidRPr="003964A6" w:rsidRDefault="008E5EB1" w:rsidP="008E5EB1">
      <w:pPr>
        <w:pStyle w:val="B2"/>
      </w:pPr>
      <w:r w:rsidRPr="003964A6">
        <w:t>c)</w:t>
      </w:r>
      <w:r w:rsidRPr="003964A6">
        <w:tab/>
        <w:t>The AMF stores in the UE context the access and mobility management policy information as received from PCF and transfers to new AMF during inter AMF mobility.</w:t>
      </w:r>
    </w:p>
    <w:p w14:paraId="455E0E1F" w14:textId="77777777" w:rsidR="008E5EB1" w:rsidRPr="003964A6" w:rsidRDefault="008E5EB1" w:rsidP="008E5EB1">
      <w:pPr>
        <w:pStyle w:val="B2"/>
      </w:pPr>
      <w:r w:rsidRPr="003964A6">
        <w:t>d)</w:t>
      </w:r>
      <w:r w:rsidRPr="003964A6">
        <w:tab/>
        <w:t>After performing the above steps a) to c), the AMF reports to the PCF the outcome of the network slice replacement (e.g. the S-NSSAI has been replaced by an Alternative S-NSSAI) as defined in TS 23.503 [45]. The PCF further notifies the AF.</w:t>
      </w:r>
    </w:p>
    <w:p w14:paraId="4450A775" w14:textId="77777777" w:rsidR="008E5EB1" w:rsidRPr="003964A6" w:rsidRDefault="008E5EB1" w:rsidP="008E5EB1">
      <w:pPr>
        <w:pStyle w:val="NO"/>
      </w:pPr>
      <w:r w:rsidRPr="003964A6">
        <w:t>NOTE 2:</w:t>
      </w:r>
      <w:r w:rsidRPr="003964A6">
        <w:tab/>
        <w:t>Operator policies in the PCF ensures that the UE is configured with a URSP rule that contains the Alternative S-NSSAI to establish a new PDU Session. These policies should not cause the selection of the RSDs with the Alternative S-NSSAI with priority over the RSDs with the Replaced S-NSSAI for the same traffic (i.e. for traffic matching the same TD).</w:t>
      </w:r>
    </w:p>
    <w:p w14:paraId="6535186E" w14:textId="77777777" w:rsidR="008E5EB1" w:rsidRPr="003964A6" w:rsidRDefault="008E5EB1" w:rsidP="008E5EB1">
      <w:r w:rsidRPr="003964A6">
        <w:t>The trusted AF or a NEF may send request to PCF for the UE to terminate the Network Slice Replacement. In this case the PCF for the UE sends access and mobility management policies to the AMF, as described in TS 23.503 [45]. The AMF updates the Allowed NSSAI to include the Replaced S-NSSAI and remove the Replaced S-NSSAI from the Rejected S-NSSAI by a UE Configuration Update procedure. The UE may request to register the Replaced S-NSSAIs again next time the UE sends a Requested NSSAI.</w:t>
      </w:r>
    </w:p>
    <w:p w14:paraId="34A23C01" w14:textId="66349543" w:rsidR="008632F2" w:rsidRPr="00652C7B" w:rsidRDefault="008632F2" w:rsidP="008632F2">
      <w:ins w:id="7" w:author="Ericsson" w:date="2025-03-25T11:28:00Z">
        <w:r>
          <w:lastRenderedPageBreak/>
          <w:t xml:space="preserve">After the </w:t>
        </w:r>
      </w:ins>
      <w:ins w:id="8" w:author="Ericsson" w:date="2025-03-06T04:09:00Z">
        <w:r w:rsidRPr="00C32FA6">
          <w:t xml:space="preserve">AF successfully initiated a </w:t>
        </w:r>
      </w:ins>
      <w:ins w:id="9" w:author="Ericsson" w:date="2025-03-06T04:10:00Z">
        <w:r w:rsidRPr="00C32FA6">
          <w:t xml:space="preserve">Network Slice </w:t>
        </w:r>
      </w:ins>
      <w:ins w:id="10" w:author="Ericsson" w:date="2025-03-06T04:14:00Z">
        <w:r w:rsidRPr="00C32FA6">
          <w:t>R</w:t>
        </w:r>
      </w:ins>
      <w:ins w:id="11" w:author="Ericsson" w:date="2025-03-06T04:10:00Z">
        <w:r w:rsidRPr="00C32FA6">
          <w:t>eplacement for a UE,</w:t>
        </w:r>
      </w:ins>
      <w:ins w:id="12" w:author="Ericsson" w:date="2025-03-25T11:28:00Z">
        <w:r>
          <w:t xml:space="preserve"> </w:t>
        </w:r>
      </w:ins>
      <w:ins w:id="13" w:author="Ericsson" w:date="2025-04-09T03:12:00Z">
        <w:r w:rsidR="007C5C8B">
          <w:t xml:space="preserve"> </w:t>
        </w:r>
      </w:ins>
      <w:ins w:id="14" w:author="Ericsson" w:date="2025-03-13T10:18:00Z">
        <w:r w:rsidRPr="00C32FA6">
          <w:t xml:space="preserve">there </w:t>
        </w:r>
      </w:ins>
      <w:ins w:id="15" w:author="Ericsson" w:date="2025-03-25T11:29:00Z">
        <w:r>
          <w:t xml:space="preserve">can be </w:t>
        </w:r>
      </w:ins>
      <w:ins w:id="16" w:author="Ericsson" w:date="2025-03-13T10:18:00Z">
        <w:r w:rsidRPr="00C32FA6">
          <w:t xml:space="preserve">a change in </w:t>
        </w:r>
      </w:ins>
      <w:ins w:id="17" w:author="Ericsson" w:date="2025-03-06T04:10:00Z">
        <w:r w:rsidRPr="00C32FA6">
          <w:t>the</w:t>
        </w:r>
      </w:ins>
      <w:ins w:id="18" w:author="Ericsson" w:date="2025-03-13T10:18:00Z">
        <w:r w:rsidRPr="00C32FA6">
          <w:t xml:space="preserve"> UE</w:t>
        </w:r>
      </w:ins>
      <w:ins w:id="19" w:author="Ericsson" w:date="2025-03-13T10:20:00Z">
        <w:r w:rsidRPr="00C32FA6">
          <w:t xml:space="preserve"> </w:t>
        </w:r>
      </w:ins>
      <w:ins w:id="20" w:author="Ericsson" w:date="2025-03-13T10:18:00Z">
        <w:r w:rsidRPr="00C32FA6">
          <w:t>subscription and the Alternative S-NSSAI is no longer subscribed</w:t>
        </w:r>
      </w:ins>
      <w:ins w:id="21" w:author="Ericsson" w:date="2025-03-25T09:47:00Z">
        <w:r w:rsidRPr="00C32FA6">
          <w:t xml:space="preserve">. In </w:t>
        </w:r>
      </w:ins>
      <w:ins w:id="22" w:author="Ericsson" w:date="2025-04-09T03:12:00Z">
        <w:r w:rsidR="00F13A4A">
          <w:t>this</w:t>
        </w:r>
      </w:ins>
      <w:ins w:id="23" w:author="Ericsson" w:date="2025-03-25T09:47:00Z">
        <w:r w:rsidRPr="00C32FA6">
          <w:t xml:space="preserve"> c</w:t>
        </w:r>
      </w:ins>
      <w:ins w:id="24" w:author="Ericsson" w:date="2025-03-25T11:29:00Z">
        <w:r>
          <w:t>ase,</w:t>
        </w:r>
      </w:ins>
      <w:ins w:id="25" w:author="Ericsson" w:date="2025-03-25T09:47:00Z">
        <w:r w:rsidRPr="00C32FA6">
          <w:t xml:space="preserve"> </w:t>
        </w:r>
      </w:ins>
      <w:ins w:id="26" w:author="Ericsson" w:date="2025-03-13T10:18:00Z">
        <w:r w:rsidRPr="00C32FA6">
          <w:t xml:space="preserve">the </w:t>
        </w:r>
      </w:ins>
      <w:ins w:id="27" w:author="Ericsson" w:date="2025-03-06T04:10:00Z">
        <w:r w:rsidRPr="00C32FA6">
          <w:t>AMF performs</w:t>
        </w:r>
      </w:ins>
      <w:ins w:id="28" w:author="EricssonSHSU" w:date="2025-03-26T11:36:00Z">
        <w:r>
          <w:t xml:space="preserve"> </w:t>
        </w:r>
      </w:ins>
      <w:ins w:id="29" w:author="Ericsson" w:date="2025-03-06T04:11:00Z">
        <w:r w:rsidRPr="00C32FA6">
          <w:t>access and mobility management polic</w:t>
        </w:r>
      </w:ins>
      <w:ins w:id="30" w:author="Ericsson" w:date="2025-03-06T04:13:00Z">
        <w:r w:rsidRPr="00C32FA6">
          <w:t>y corresponding to</w:t>
        </w:r>
      </w:ins>
      <w:ins w:id="31" w:author="Ericsson" w:date="2025-03-06T04:12:00Z">
        <w:r w:rsidRPr="00C32FA6">
          <w:t xml:space="preserve"> an AF request </w:t>
        </w:r>
      </w:ins>
      <w:ins w:id="32" w:author="EricssonSHSU" w:date="2025-03-26T11:37:00Z">
        <w:r>
          <w:t xml:space="preserve">received from PCF, </w:t>
        </w:r>
      </w:ins>
      <w:ins w:id="33" w:author="Ericsson" w:date="2025-03-06T04:12:00Z">
        <w:r w:rsidRPr="00C32FA6">
          <w:t xml:space="preserve">to </w:t>
        </w:r>
      </w:ins>
      <w:ins w:id="34" w:author="Ericsson" w:date="2025-03-06T04:13:00Z">
        <w:r w:rsidRPr="00C32FA6">
          <w:t>terminate</w:t>
        </w:r>
      </w:ins>
      <w:ins w:id="35" w:author="Ericsson" w:date="2025-03-06T04:12:00Z">
        <w:r w:rsidRPr="00C32FA6">
          <w:t xml:space="preserve"> Network Slice</w:t>
        </w:r>
      </w:ins>
      <w:ins w:id="36" w:author="Ericsson" w:date="2025-03-06T04:13:00Z">
        <w:r w:rsidRPr="00C32FA6">
          <w:t xml:space="preserve"> </w:t>
        </w:r>
      </w:ins>
      <w:ins w:id="37" w:author="Ericsson" w:date="2025-03-06T04:14:00Z">
        <w:r w:rsidRPr="00C32FA6">
          <w:t>R</w:t>
        </w:r>
      </w:ins>
      <w:ins w:id="38" w:author="Ericsson" w:date="2025-03-06T04:13:00Z">
        <w:r w:rsidRPr="00C32FA6">
          <w:t>eplacement for the UE</w:t>
        </w:r>
      </w:ins>
      <w:ins w:id="39" w:author="Ericsson" w:date="2025-03-13T10:19:00Z">
        <w:r w:rsidRPr="00C32FA6">
          <w:t xml:space="preserve">. The AMF notifies the PCF about the Network Slice </w:t>
        </w:r>
      </w:ins>
      <w:ins w:id="40" w:author="Ericsson" w:date="2025-03-13T10:20:00Z">
        <w:r w:rsidRPr="00C32FA6">
          <w:t>Replacement</w:t>
        </w:r>
      </w:ins>
      <w:ins w:id="41" w:author="Ericsson" w:date="2025-03-13T10:19:00Z">
        <w:r w:rsidRPr="00C32FA6">
          <w:t xml:space="preserve"> termination indicati</w:t>
        </w:r>
      </w:ins>
      <w:ins w:id="42" w:author="Ericsson" w:date="2025-03-13T10:21:00Z">
        <w:r w:rsidRPr="00C32FA6">
          <w:t>ng</w:t>
        </w:r>
      </w:ins>
      <w:ins w:id="43" w:author="Ericsson" w:date="2025-03-13T10:19:00Z">
        <w:r w:rsidRPr="00C32FA6">
          <w:t xml:space="preserve"> the reason for </w:t>
        </w:r>
      </w:ins>
      <w:ins w:id="44" w:author="Ericsson" w:date="2025-03-13T10:20:00Z">
        <w:r w:rsidRPr="00C32FA6">
          <w:t>termination</w:t>
        </w:r>
      </w:ins>
      <w:ins w:id="45" w:author="Ericsson" w:date="2025-03-13T10:19:00Z">
        <w:r w:rsidRPr="00C32FA6">
          <w:t xml:space="preserve"> </w:t>
        </w:r>
      </w:ins>
      <w:ins w:id="46" w:author="EricssonSHSU" w:date="2025-03-26T11:37:00Z">
        <w:r>
          <w:t>and</w:t>
        </w:r>
      </w:ins>
      <w:ins w:id="47" w:author="Ericsson" w:date="2025-03-13T10:19:00Z">
        <w:r w:rsidRPr="00C32FA6">
          <w:t xml:space="preserve"> the PCF informs the trusted AF or NEF acc</w:t>
        </w:r>
      </w:ins>
      <w:ins w:id="48" w:author="Ericsson" w:date="2025-03-13T10:20:00Z">
        <w:r w:rsidRPr="00C32FA6">
          <w:t>o</w:t>
        </w:r>
      </w:ins>
      <w:ins w:id="49" w:author="Ericsson" w:date="2025-03-13T10:19:00Z">
        <w:r w:rsidRPr="00C32FA6">
          <w:t>rdingly.</w:t>
        </w:r>
      </w:ins>
    </w:p>
    <w:p w14:paraId="531B5D42" w14:textId="220A2EAD" w:rsidR="008C1D3F" w:rsidRPr="00497D5D" w:rsidRDefault="008C1D3F" w:rsidP="008C1D3F">
      <w:pPr>
        <w:pStyle w:val="B1"/>
      </w:pPr>
    </w:p>
    <w:p w14:paraId="369DD998" w14:textId="77777777" w:rsidR="007E47D7" w:rsidRPr="00E219EA" w:rsidRDefault="007E47D7" w:rsidP="00AF66B6">
      <w:pPr>
        <w:pStyle w:val="StartEndofChange"/>
        <w:rPr>
          <w:lang w:eastAsia="zh-CN"/>
        </w:rPr>
      </w:pPr>
      <w:r>
        <w:t xml:space="preserve">End of </w:t>
      </w:r>
      <w:r w:rsidRPr="00E219EA">
        <w:t>CHANGE</w:t>
      </w:r>
      <w:r>
        <w:t>S</w:t>
      </w:r>
    </w:p>
    <w:p w14:paraId="4C095D1E" w14:textId="77777777" w:rsidR="00AB2DC3" w:rsidRPr="00A10084" w:rsidRDefault="00AB2DC3" w:rsidP="008A1D31"/>
    <w:sectPr w:rsidR="00AB2DC3" w:rsidRPr="00A10084" w:rsidSect="00263DF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83CE" w14:textId="77777777" w:rsidR="007A58BC" w:rsidRDefault="007A58BC">
      <w:r>
        <w:separator/>
      </w:r>
    </w:p>
  </w:endnote>
  <w:endnote w:type="continuationSeparator" w:id="0">
    <w:p w14:paraId="2876EABD" w14:textId="77777777" w:rsidR="007A58BC" w:rsidRDefault="007A58BC">
      <w:r>
        <w:continuationSeparator/>
      </w:r>
    </w:p>
  </w:endnote>
  <w:endnote w:type="continuationNotice" w:id="1">
    <w:p w14:paraId="3B5DDA71" w14:textId="77777777" w:rsidR="007A58BC" w:rsidRDefault="007A5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B305" w14:textId="77777777" w:rsidR="007A58BC" w:rsidRDefault="007A58BC">
      <w:r>
        <w:separator/>
      </w:r>
    </w:p>
  </w:footnote>
  <w:footnote w:type="continuationSeparator" w:id="0">
    <w:p w14:paraId="7AE8A494" w14:textId="77777777" w:rsidR="007A58BC" w:rsidRDefault="007A58BC">
      <w:r>
        <w:continuationSeparator/>
      </w:r>
    </w:p>
  </w:footnote>
  <w:footnote w:type="continuationNotice" w:id="1">
    <w:p w14:paraId="4C6A0404" w14:textId="77777777" w:rsidR="007A58BC" w:rsidRDefault="007A58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8CBC"/>
    <w:multiLevelType w:val="hybridMultilevel"/>
    <w:tmpl w:val="44D073DE"/>
    <w:lvl w:ilvl="0" w:tplc="B12A3278">
      <w:start w:val="1"/>
      <w:numFmt w:val="bullet"/>
      <w:lvlText w:val="-"/>
      <w:lvlJc w:val="left"/>
      <w:pPr>
        <w:ind w:left="720" w:hanging="360"/>
      </w:pPr>
      <w:rPr>
        <w:rFonts w:ascii="Aptos" w:hAnsi="Aptos" w:hint="default"/>
      </w:rPr>
    </w:lvl>
    <w:lvl w:ilvl="1" w:tplc="9A566F0C">
      <w:start w:val="1"/>
      <w:numFmt w:val="bullet"/>
      <w:lvlText w:val="o"/>
      <w:lvlJc w:val="left"/>
      <w:pPr>
        <w:ind w:left="1440" w:hanging="360"/>
      </w:pPr>
      <w:rPr>
        <w:rFonts w:ascii="Courier New" w:hAnsi="Courier New" w:hint="default"/>
      </w:rPr>
    </w:lvl>
    <w:lvl w:ilvl="2" w:tplc="9F728522">
      <w:start w:val="1"/>
      <w:numFmt w:val="bullet"/>
      <w:lvlText w:val=""/>
      <w:lvlJc w:val="left"/>
      <w:pPr>
        <w:ind w:left="2160" w:hanging="360"/>
      </w:pPr>
      <w:rPr>
        <w:rFonts w:ascii="Wingdings" w:hAnsi="Wingdings" w:hint="default"/>
      </w:rPr>
    </w:lvl>
    <w:lvl w:ilvl="3" w:tplc="F732D6FC">
      <w:start w:val="1"/>
      <w:numFmt w:val="bullet"/>
      <w:lvlText w:val=""/>
      <w:lvlJc w:val="left"/>
      <w:pPr>
        <w:ind w:left="2880" w:hanging="360"/>
      </w:pPr>
      <w:rPr>
        <w:rFonts w:ascii="Symbol" w:hAnsi="Symbol" w:hint="default"/>
      </w:rPr>
    </w:lvl>
    <w:lvl w:ilvl="4" w:tplc="3DFE97D0">
      <w:start w:val="1"/>
      <w:numFmt w:val="bullet"/>
      <w:lvlText w:val="o"/>
      <w:lvlJc w:val="left"/>
      <w:pPr>
        <w:ind w:left="3600" w:hanging="360"/>
      </w:pPr>
      <w:rPr>
        <w:rFonts w:ascii="Courier New" w:hAnsi="Courier New" w:hint="default"/>
      </w:rPr>
    </w:lvl>
    <w:lvl w:ilvl="5" w:tplc="9BA216BA">
      <w:start w:val="1"/>
      <w:numFmt w:val="bullet"/>
      <w:lvlText w:val=""/>
      <w:lvlJc w:val="left"/>
      <w:pPr>
        <w:ind w:left="4320" w:hanging="360"/>
      </w:pPr>
      <w:rPr>
        <w:rFonts w:ascii="Wingdings" w:hAnsi="Wingdings" w:hint="default"/>
      </w:rPr>
    </w:lvl>
    <w:lvl w:ilvl="6" w:tplc="42369966">
      <w:start w:val="1"/>
      <w:numFmt w:val="bullet"/>
      <w:lvlText w:val=""/>
      <w:lvlJc w:val="left"/>
      <w:pPr>
        <w:ind w:left="5040" w:hanging="360"/>
      </w:pPr>
      <w:rPr>
        <w:rFonts w:ascii="Symbol" w:hAnsi="Symbol" w:hint="default"/>
      </w:rPr>
    </w:lvl>
    <w:lvl w:ilvl="7" w:tplc="45BCBD8A">
      <w:start w:val="1"/>
      <w:numFmt w:val="bullet"/>
      <w:lvlText w:val="o"/>
      <w:lvlJc w:val="left"/>
      <w:pPr>
        <w:ind w:left="5760" w:hanging="360"/>
      </w:pPr>
      <w:rPr>
        <w:rFonts w:ascii="Courier New" w:hAnsi="Courier New" w:hint="default"/>
      </w:rPr>
    </w:lvl>
    <w:lvl w:ilvl="8" w:tplc="E5BC00D4">
      <w:start w:val="1"/>
      <w:numFmt w:val="bullet"/>
      <w:lvlText w:val=""/>
      <w:lvlJc w:val="left"/>
      <w:pPr>
        <w:ind w:left="6480" w:hanging="360"/>
      </w:pPr>
      <w:rPr>
        <w:rFonts w:ascii="Wingdings" w:hAnsi="Wingdings" w:hint="default"/>
      </w:rPr>
    </w:lvl>
  </w:abstractNum>
  <w:abstractNum w:abstractNumId="1" w15:restartNumberingAfterBreak="0">
    <w:nsid w:val="1EB82D3D"/>
    <w:multiLevelType w:val="hybridMultilevel"/>
    <w:tmpl w:val="CB589F4E"/>
    <w:lvl w:ilvl="0" w:tplc="63B47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46D291C"/>
    <w:multiLevelType w:val="hybridMultilevel"/>
    <w:tmpl w:val="54AE280C"/>
    <w:lvl w:ilvl="0" w:tplc="0AD60BA6">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D974A0"/>
    <w:multiLevelType w:val="hybridMultilevel"/>
    <w:tmpl w:val="1B865088"/>
    <w:lvl w:ilvl="0" w:tplc="D11EE9A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447711"/>
    <w:multiLevelType w:val="hybridMultilevel"/>
    <w:tmpl w:val="084224A8"/>
    <w:lvl w:ilvl="0" w:tplc="A6EC4DD0">
      <w:start w:val="1"/>
      <w:numFmt w:val="bullet"/>
      <w:lvlText w:val="-"/>
      <w:lvlJc w:val="left"/>
      <w:pPr>
        <w:ind w:left="720" w:hanging="360"/>
      </w:pPr>
      <w:rPr>
        <w:rFonts w:ascii="Aptos" w:hAnsi="Aptos" w:hint="default"/>
      </w:rPr>
    </w:lvl>
    <w:lvl w:ilvl="1" w:tplc="829865FC">
      <w:start w:val="1"/>
      <w:numFmt w:val="bullet"/>
      <w:lvlText w:val="o"/>
      <w:lvlJc w:val="left"/>
      <w:pPr>
        <w:ind w:left="1440" w:hanging="360"/>
      </w:pPr>
      <w:rPr>
        <w:rFonts w:ascii="Courier New" w:hAnsi="Courier New" w:hint="default"/>
      </w:rPr>
    </w:lvl>
    <w:lvl w:ilvl="2" w:tplc="F7701146">
      <w:start w:val="1"/>
      <w:numFmt w:val="bullet"/>
      <w:lvlText w:val=""/>
      <w:lvlJc w:val="left"/>
      <w:pPr>
        <w:ind w:left="2160" w:hanging="360"/>
      </w:pPr>
      <w:rPr>
        <w:rFonts w:ascii="Wingdings" w:hAnsi="Wingdings" w:hint="default"/>
      </w:rPr>
    </w:lvl>
    <w:lvl w:ilvl="3" w:tplc="0D8E4C20">
      <w:start w:val="1"/>
      <w:numFmt w:val="bullet"/>
      <w:lvlText w:val=""/>
      <w:lvlJc w:val="left"/>
      <w:pPr>
        <w:ind w:left="2880" w:hanging="360"/>
      </w:pPr>
      <w:rPr>
        <w:rFonts w:ascii="Symbol" w:hAnsi="Symbol" w:hint="default"/>
      </w:rPr>
    </w:lvl>
    <w:lvl w:ilvl="4" w:tplc="D4EC008E">
      <w:start w:val="1"/>
      <w:numFmt w:val="bullet"/>
      <w:lvlText w:val="o"/>
      <w:lvlJc w:val="left"/>
      <w:pPr>
        <w:ind w:left="3600" w:hanging="360"/>
      </w:pPr>
      <w:rPr>
        <w:rFonts w:ascii="Courier New" w:hAnsi="Courier New" w:hint="default"/>
      </w:rPr>
    </w:lvl>
    <w:lvl w:ilvl="5" w:tplc="988EE6F2">
      <w:start w:val="1"/>
      <w:numFmt w:val="bullet"/>
      <w:lvlText w:val=""/>
      <w:lvlJc w:val="left"/>
      <w:pPr>
        <w:ind w:left="4320" w:hanging="360"/>
      </w:pPr>
      <w:rPr>
        <w:rFonts w:ascii="Wingdings" w:hAnsi="Wingdings" w:hint="default"/>
      </w:rPr>
    </w:lvl>
    <w:lvl w:ilvl="6" w:tplc="92A075B6">
      <w:start w:val="1"/>
      <w:numFmt w:val="bullet"/>
      <w:lvlText w:val=""/>
      <w:lvlJc w:val="left"/>
      <w:pPr>
        <w:ind w:left="5040" w:hanging="360"/>
      </w:pPr>
      <w:rPr>
        <w:rFonts w:ascii="Symbol" w:hAnsi="Symbol" w:hint="default"/>
      </w:rPr>
    </w:lvl>
    <w:lvl w:ilvl="7" w:tplc="69DA3B4A">
      <w:start w:val="1"/>
      <w:numFmt w:val="bullet"/>
      <w:lvlText w:val="o"/>
      <w:lvlJc w:val="left"/>
      <w:pPr>
        <w:ind w:left="5760" w:hanging="360"/>
      </w:pPr>
      <w:rPr>
        <w:rFonts w:ascii="Courier New" w:hAnsi="Courier New" w:hint="default"/>
      </w:rPr>
    </w:lvl>
    <w:lvl w:ilvl="8" w:tplc="D55CDC78">
      <w:start w:val="1"/>
      <w:numFmt w:val="bullet"/>
      <w:lvlText w:val=""/>
      <w:lvlJc w:val="left"/>
      <w:pPr>
        <w:ind w:left="6480" w:hanging="360"/>
      </w:pPr>
      <w:rPr>
        <w:rFonts w:ascii="Wingdings" w:hAnsi="Wingdings" w:hint="default"/>
      </w:rPr>
    </w:lvl>
  </w:abstractNum>
  <w:abstractNum w:abstractNumId="7" w15:restartNumberingAfterBreak="0">
    <w:nsid w:val="59CDB88D"/>
    <w:multiLevelType w:val="hybridMultilevel"/>
    <w:tmpl w:val="B7281D52"/>
    <w:lvl w:ilvl="0" w:tplc="3182992A">
      <w:start w:val="1"/>
      <w:numFmt w:val="bullet"/>
      <w:lvlText w:val="-"/>
      <w:lvlJc w:val="left"/>
      <w:pPr>
        <w:ind w:left="720" w:hanging="360"/>
      </w:pPr>
      <w:rPr>
        <w:rFonts w:ascii="Aptos" w:hAnsi="Aptos" w:hint="default"/>
      </w:rPr>
    </w:lvl>
    <w:lvl w:ilvl="1" w:tplc="7AD0FB52">
      <w:start w:val="1"/>
      <w:numFmt w:val="bullet"/>
      <w:lvlText w:val="o"/>
      <w:lvlJc w:val="left"/>
      <w:pPr>
        <w:ind w:left="1440" w:hanging="360"/>
      </w:pPr>
      <w:rPr>
        <w:rFonts w:ascii="Courier New" w:hAnsi="Courier New" w:hint="default"/>
      </w:rPr>
    </w:lvl>
    <w:lvl w:ilvl="2" w:tplc="2DB4D980">
      <w:start w:val="1"/>
      <w:numFmt w:val="bullet"/>
      <w:lvlText w:val=""/>
      <w:lvlJc w:val="left"/>
      <w:pPr>
        <w:ind w:left="2160" w:hanging="360"/>
      </w:pPr>
      <w:rPr>
        <w:rFonts w:ascii="Wingdings" w:hAnsi="Wingdings" w:hint="default"/>
      </w:rPr>
    </w:lvl>
    <w:lvl w:ilvl="3" w:tplc="BAD8A214">
      <w:start w:val="1"/>
      <w:numFmt w:val="bullet"/>
      <w:lvlText w:val=""/>
      <w:lvlJc w:val="left"/>
      <w:pPr>
        <w:ind w:left="2880" w:hanging="360"/>
      </w:pPr>
      <w:rPr>
        <w:rFonts w:ascii="Symbol" w:hAnsi="Symbol" w:hint="default"/>
      </w:rPr>
    </w:lvl>
    <w:lvl w:ilvl="4" w:tplc="615ED698">
      <w:start w:val="1"/>
      <w:numFmt w:val="bullet"/>
      <w:lvlText w:val="o"/>
      <w:lvlJc w:val="left"/>
      <w:pPr>
        <w:ind w:left="3600" w:hanging="360"/>
      </w:pPr>
      <w:rPr>
        <w:rFonts w:ascii="Courier New" w:hAnsi="Courier New" w:hint="default"/>
      </w:rPr>
    </w:lvl>
    <w:lvl w:ilvl="5" w:tplc="0448B6D6">
      <w:start w:val="1"/>
      <w:numFmt w:val="bullet"/>
      <w:lvlText w:val=""/>
      <w:lvlJc w:val="left"/>
      <w:pPr>
        <w:ind w:left="4320" w:hanging="360"/>
      </w:pPr>
      <w:rPr>
        <w:rFonts w:ascii="Wingdings" w:hAnsi="Wingdings" w:hint="default"/>
      </w:rPr>
    </w:lvl>
    <w:lvl w:ilvl="6" w:tplc="AC689BC2">
      <w:start w:val="1"/>
      <w:numFmt w:val="bullet"/>
      <w:lvlText w:val=""/>
      <w:lvlJc w:val="left"/>
      <w:pPr>
        <w:ind w:left="5040" w:hanging="360"/>
      </w:pPr>
      <w:rPr>
        <w:rFonts w:ascii="Symbol" w:hAnsi="Symbol" w:hint="default"/>
      </w:rPr>
    </w:lvl>
    <w:lvl w:ilvl="7" w:tplc="F78EAF0E">
      <w:start w:val="1"/>
      <w:numFmt w:val="bullet"/>
      <w:lvlText w:val="o"/>
      <w:lvlJc w:val="left"/>
      <w:pPr>
        <w:ind w:left="5760" w:hanging="360"/>
      </w:pPr>
      <w:rPr>
        <w:rFonts w:ascii="Courier New" w:hAnsi="Courier New" w:hint="default"/>
      </w:rPr>
    </w:lvl>
    <w:lvl w:ilvl="8" w:tplc="5CC0888C">
      <w:start w:val="1"/>
      <w:numFmt w:val="bullet"/>
      <w:lvlText w:val=""/>
      <w:lvlJc w:val="left"/>
      <w:pPr>
        <w:ind w:left="6480" w:hanging="360"/>
      </w:pPr>
      <w:rPr>
        <w:rFonts w:ascii="Wingdings" w:hAnsi="Wingdings" w:hint="default"/>
      </w:rPr>
    </w:lvl>
  </w:abstractNum>
  <w:abstractNum w:abstractNumId="8" w15:restartNumberingAfterBreak="0">
    <w:nsid w:val="666CCE08"/>
    <w:multiLevelType w:val="hybridMultilevel"/>
    <w:tmpl w:val="EBC44BBA"/>
    <w:lvl w:ilvl="0" w:tplc="8C344970">
      <w:start w:val="1"/>
      <w:numFmt w:val="bullet"/>
      <w:lvlText w:val="-"/>
      <w:lvlJc w:val="left"/>
      <w:pPr>
        <w:ind w:left="720" w:hanging="360"/>
      </w:pPr>
      <w:rPr>
        <w:rFonts w:ascii="Aptos" w:hAnsi="Aptos" w:hint="default"/>
      </w:rPr>
    </w:lvl>
    <w:lvl w:ilvl="1" w:tplc="D43A426C">
      <w:start w:val="1"/>
      <w:numFmt w:val="bullet"/>
      <w:lvlText w:val="o"/>
      <w:lvlJc w:val="left"/>
      <w:pPr>
        <w:ind w:left="1440" w:hanging="360"/>
      </w:pPr>
      <w:rPr>
        <w:rFonts w:ascii="Courier New" w:hAnsi="Courier New" w:hint="default"/>
      </w:rPr>
    </w:lvl>
    <w:lvl w:ilvl="2" w:tplc="9CE20822">
      <w:start w:val="1"/>
      <w:numFmt w:val="bullet"/>
      <w:lvlText w:val=""/>
      <w:lvlJc w:val="left"/>
      <w:pPr>
        <w:ind w:left="2160" w:hanging="360"/>
      </w:pPr>
      <w:rPr>
        <w:rFonts w:ascii="Wingdings" w:hAnsi="Wingdings" w:hint="default"/>
      </w:rPr>
    </w:lvl>
    <w:lvl w:ilvl="3" w:tplc="5194283A">
      <w:start w:val="1"/>
      <w:numFmt w:val="bullet"/>
      <w:lvlText w:val=""/>
      <w:lvlJc w:val="left"/>
      <w:pPr>
        <w:ind w:left="2880" w:hanging="360"/>
      </w:pPr>
      <w:rPr>
        <w:rFonts w:ascii="Symbol" w:hAnsi="Symbol" w:hint="default"/>
      </w:rPr>
    </w:lvl>
    <w:lvl w:ilvl="4" w:tplc="94E8FC76">
      <w:start w:val="1"/>
      <w:numFmt w:val="bullet"/>
      <w:lvlText w:val="o"/>
      <w:lvlJc w:val="left"/>
      <w:pPr>
        <w:ind w:left="3600" w:hanging="360"/>
      </w:pPr>
      <w:rPr>
        <w:rFonts w:ascii="Courier New" w:hAnsi="Courier New" w:hint="default"/>
      </w:rPr>
    </w:lvl>
    <w:lvl w:ilvl="5" w:tplc="036A50F4">
      <w:start w:val="1"/>
      <w:numFmt w:val="bullet"/>
      <w:lvlText w:val=""/>
      <w:lvlJc w:val="left"/>
      <w:pPr>
        <w:ind w:left="4320" w:hanging="360"/>
      </w:pPr>
      <w:rPr>
        <w:rFonts w:ascii="Wingdings" w:hAnsi="Wingdings" w:hint="default"/>
      </w:rPr>
    </w:lvl>
    <w:lvl w:ilvl="6" w:tplc="29A87DCE">
      <w:start w:val="1"/>
      <w:numFmt w:val="bullet"/>
      <w:lvlText w:val=""/>
      <w:lvlJc w:val="left"/>
      <w:pPr>
        <w:ind w:left="5040" w:hanging="360"/>
      </w:pPr>
      <w:rPr>
        <w:rFonts w:ascii="Symbol" w:hAnsi="Symbol" w:hint="default"/>
      </w:rPr>
    </w:lvl>
    <w:lvl w:ilvl="7" w:tplc="AE6CD96A">
      <w:start w:val="1"/>
      <w:numFmt w:val="bullet"/>
      <w:lvlText w:val="o"/>
      <w:lvlJc w:val="left"/>
      <w:pPr>
        <w:ind w:left="5760" w:hanging="360"/>
      </w:pPr>
      <w:rPr>
        <w:rFonts w:ascii="Courier New" w:hAnsi="Courier New" w:hint="default"/>
      </w:rPr>
    </w:lvl>
    <w:lvl w:ilvl="8" w:tplc="6F36CBF4">
      <w:start w:val="1"/>
      <w:numFmt w:val="bullet"/>
      <w:lvlText w:val=""/>
      <w:lvlJc w:val="left"/>
      <w:pPr>
        <w:ind w:left="6480" w:hanging="360"/>
      </w:pPr>
      <w:rPr>
        <w:rFonts w:ascii="Wingdings" w:hAnsi="Wingdings" w:hint="default"/>
      </w:rPr>
    </w:lvl>
  </w:abstractNum>
  <w:num w:numId="1" w16cid:durableId="1369916918">
    <w:abstractNumId w:val="7"/>
  </w:num>
  <w:num w:numId="2" w16cid:durableId="402990802">
    <w:abstractNumId w:val="6"/>
  </w:num>
  <w:num w:numId="3" w16cid:durableId="1571967037">
    <w:abstractNumId w:val="0"/>
  </w:num>
  <w:num w:numId="4" w16cid:durableId="910113516">
    <w:abstractNumId w:val="8"/>
  </w:num>
  <w:num w:numId="5" w16cid:durableId="1526940162">
    <w:abstractNumId w:val="5"/>
  </w:num>
  <w:num w:numId="6" w16cid:durableId="182477232">
    <w:abstractNumId w:val="3"/>
  </w:num>
  <w:num w:numId="7" w16cid:durableId="191574802">
    <w:abstractNumId w:val="4"/>
  </w:num>
  <w:num w:numId="8" w16cid:durableId="1551307508">
    <w:abstractNumId w:val="2"/>
  </w:num>
  <w:num w:numId="9" w16cid:durableId="18154144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SHSU">
    <w15:presenceInfo w15:providerId="None" w15:userId="EricssonSH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548"/>
    <w:rsid w:val="00005AA4"/>
    <w:rsid w:val="0001107C"/>
    <w:rsid w:val="00011969"/>
    <w:rsid w:val="00011D6F"/>
    <w:rsid w:val="000141FB"/>
    <w:rsid w:val="00016E72"/>
    <w:rsid w:val="00017138"/>
    <w:rsid w:val="00022585"/>
    <w:rsid w:val="00022612"/>
    <w:rsid w:val="00022E4A"/>
    <w:rsid w:val="00023094"/>
    <w:rsid w:val="0002336C"/>
    <w:rsid w:val="00023FF5"/>
    <w:rsid w:val="00025F3C"/>
    <w:rsid w:val="00027BF3"/>
    <w:rsid w:val="00031035"/>
    <w:rsid w:val="000329CB"/>
    <w:rsid w:val="00032F9C"/>
    <w:rsid w:val="00034027"/>
    <w:rsid w:val="00034A9E"/>
    <w:rsid w:val="000351DA"/>
    <w:rsid w:val="00036C69"/>
    <w:rsid w:val="000378F8"/>
    <w:rsid w:val="0004071A"/>
    <w:rsid w:val="00040FE1"/>
    <w:rsid w:val="00041638"/>
    <w:rsid w:val="00041EF7"/>
    <w:rsid w:val="00042928"/>
    <w:rsid w:val="00043F47"/>
    <w:rsid w:val="00047861"/>
    <w:rsid w:val="00050A8C"/>
    <w:rsid w:val="00053412"/>
    <w:rsid w:val="000559AB"/>
    <w:rsid w:val="000573C5"/>
    <w:rsid w:val="00062E22"/>
    <w:rsid w:val="0006563F"/>
    <w:rsid w:val="00066808"/>
    <w:rsid w:val="00066C24"/>
    <w:rsid w:val="00072BD9"/>
    <w:rsid w:val="0007315B"/>
    <w:rsid w:val="000755D4"/>
    <w:rsid w:val="000755DA"/>
    <w:rsid w:val="0007653C"/>
    <w:rsid w:val="00076967"/>
    <w:rsid w:val="000777C4"/>
    <w:rsid w:val="0008351F"/>
    <w:rsid w:val="0008407E"/>
    <w:rsid w:val="0008518B"/>
    <w:rsid w:val="00085342"/>
    <w:rsid w:val="00085A24"/>
    <w:rsid w:val="00086A08"/>
    <w:rsid w:val="0009090F"/>
    <w:rsid w:val="00090DE4"/>
    <w:rsid w:val="00092564"/>
    <w:rsid w:val="00093B09"/>
    <w:rsid w:val="00093B63"/>
    <w:rsid w:val="00093FBA"/>
    <w:rsid w:val="00094637"/>
    <w:rsid w:val="0009463D"/>
    <w:rsid w:val="0009628A"/>
    <w:rsid w:val="00097492"/>
    <w:rsid w:val="000A0F74"/>
    <w:rsid w:val="000A1268"/>
    <w:rsid w:val="000A2353"/>
    <w:rsid w:val="000A24AC"/>
    <w:rsid w:val="000A3BF7"/>
    <w:rsid w:val="000A5170"/>
    <w:rsid w:val="000A6394"/>
    <w:rsid w:val="000B0688"/>
    <w:rsid w:val="000B17DA"/>
    <w:rsid w:val="000B193D"/>
    <w:rsid w:val="000B2A32"/>
    <w:rsid w:val="000B2CE8"/>
    <w:rsid w:val="000B2D32"/>
    <w:rsid w:val="000B35EB"/>
    <w:rsid w:val="000B51CB"/>
    <w:rsid w:val="000B5566"/>
    <w:rsid w:val="000B5DA3"/>
    <w:rsid w:val="000B6238"/>
    <w:rsid w:val="000B7F0D"/>
    <w:rsid w:val="000B7FED"/>
    <w:rsid w:val="000C038A"/>
    <w:rsid w:val="000C19AF"/>
    <w:rsid w:val="000C3696"/>
    <w:rsid w:val="000C435B"/>
    <w:rsid w:val="000C4960"/>
    <w:rsid w:val="000C562D"/>
    <w:rsid w:val="000C5CEE"/>
    <w:rsid w:val="000C6598"/>
    <w:rsid w:val="000D1E9B"/>
    <w:rsid w:val="000D2211"/>
    <w:rsid w:val="000D269B"/>
    <w:rsid w:val="000D26E5"/>
    <w:rsid w:val="000D44B3"/>
    <w:rsid w:val="000D4DC1"/>
    <w:rsid w:val="000D53E9"/>
    <w:rsid w:val="000D7E73"/>
    <w:rsid w:val="000E3ADC"/>
    <w:rsid w:val="000E4386"/>
    <w:rsid w:val="000E54FA"/>
    <w:rsid w:val="000E57C1"/>
    <w:rsid w:val="000E60A4"/>
    <w:rsid w:val="000E6F6B"/>
    <w:rsid w:val="000E71D2"/>
    <w:rsid w:val="000E7459"/>
    <w:rsid w:val="000F344A"/>
    <w:rsid w:val="000F3F81"/>
    <w:rsid w:val="000F408F"/>
    <w:rsid w:val="000F5129"/>
    <w:rsid w:val="000F52D5"/>
    <w:rsid w:val="000F69A0"/>
    <w:rsid w:val="000F72EC"/>
    <w:rsid w:val="0010051A"/>
    <w:rsid w:val="00100BA7"/>
    <w:rsid w:val="001074D0"/>
    <w:rsid w:val="00107F59"/>
    <w:rsid w:val="001135DF"/>
    <w:rsid w:val="001138D5"/>
    <w:rsid w:val="001149B7"/>
    <w:rsid w:val="001154DE"/>
    <w:rsid w:val="0011598E"/>
    <w:rsid w:val="00117445"/>
    <w:rsid w:val="001178FB"/>
    <w:rsid w:val="00120ABA"/>
    <w:rsid w:val="00120AE9"/>
    <w:rsid w:val="00120D17"/>
    <w:rsid w:val="001211CE"/>
    <w:rsid w:val="00121AF2"/>
    <w:rsid w:val="00122320"/>
    <w:rsid w:val="00127306"/>
    <w:rsid w:val="001313E3"/>
    <w:rsid w:val="00131622"/>
    <w:rsid w:val="00131A6C"/>
    <w:rsid w:val="001334AC"/>
    <w:rsid w:val="001335D3"/>
    <w:rsid w:val="00133964"/>
    <w:rsid w:val="0013498B"/>
    <w:rsid w:val="001410D1"/>
    <w:rsid w:val="0014148D"/>
    <w:rsid w:val="0014267B"/>
    <w:rsid w:val="00143B9E"/>
    <w:rsid w:val="00143D79"/>
    <w:rsid w:val="00143F20"/>
    <w:rsid w:val="00145B94"/>
    <w:rsid w:val="00145C45"/>
    <w:rsid w:val="00145D43"/>
    <w:rsid w:val="001508D9"/>
    <w:rsid w:val="00151E30"/>
    <w:rsid w:val="001551E0"/>
    <w:rsid w:val="001576F0"/>
    <w:rsid w:val="00160D54"/>
    <w:rsid w:val="00160EE3"/>
    <w:rsid w:val="00160EFB"/>
    <w:rsid w:val="0016232A"/>
    <w:rsid w:val="00163A0A"/>
    <w:rsid w:val="00166069"/>
    <w:rsid w:val="001674F9"/>
    <w:rsid w:val="00167613"/>
    <w:rsid w:val="00167D56"/>
    <w:rsid w:val="001703D6"/>
    <w:rsid w:val="001717FD"/>
    <w:rsid w:val="00180357"/>
    <w:rsid w:val="00181200"/>
    <w:rsid w:val="00181536"/>
    <w:rsid w:val="00184A94"/>
    <w:rsid w:val="0018524C"/>
    <w:rsid w:val="00185B8F"/>
    <w:rsid w:val="0018695F"/>
    <w:rsid w:val="0018775C"/>
    <w:rsid w:val="00190B30"/>
    <w:rsid w:val="00191202"/>
    <w:rsid w:val="00191992"/>
    <w:rsid w:val="00192C46"/>
    <w:rsid w:val="00192EB7"/>
    <w:rsid w:val="00194819"/>
    <w:rsid w:val="00194C2C"/>
    <w:rsid w:val="00195763"/>
    <w:rsid w:val="00196801"/>
    <w:rsid w:val="001A08B3"/>
    <w:rsid w:val="001A0D34"/>
    <w:rsid w:val="001A1172"/>
    <w:rsid w:val="001A1BB9"/>
    <w:rsid w:val="001A654F"/>
    <w:rsid w:val="001A7B60"/>
    <w:rsid w:val="001B0783"/>
    <w:rsid w:val="001B0BC2"/>
    <w:rsid w:val="001B1DA4"/>
    <w:rsid w:val="001B52F0"/>
    <w:rsid w:val="001B7A65"/>
    <w:rsid w:val="001C0E72"/>
    <w:rsid w:val="001C13E8"/>
    <w:rsid w:val="001C174E"/>
    <w:rsid w:val="001C1DFC"/>
    <w:rsid w:val="001C4346"/>
    <w:rsid w:val="001C445E"/>
    <w:rsid w:val="001C4896"/>
    <w:rsid w:val="001C5293"/>
    <w:rsid w:val="001C52BA"/>
    <w:rsid w:val="001C7266"/>
    <w:rsid w:val="001C73CB"/>
    <w:rsid w:val="001D0ABD"/>
    <w:rsid w:val="001D33C1"/>
    <w:rsid w:val="001D3F9C"/>
    <w:rsid w:val="001D558C"/>
    <w:rsid w:val="001D5839"/>
    <w:rsid w:val="001D5D22"/>
    <w:rsid w:val="001D620D"/>
    <w:rsid w:val="001D662F"/>
    <w:rsid w:val="001D7995"/>
    <w:rsid w:val="001D7A54"/>
    <w:rsid w:val="001E0106"/>
    <w:rsid w:val="001E10A9"/>
    <w:rsid w:val="001E1E00"/>
    <w:rsid w:val="001E2DD7"/>
    <w:rsid w:val="001E3151"/>
    <w:rsid w:val="001E41F3"/>
    <w:rsid w:val="001E422A"/>
    <w:rsid w:val="001E7BDA"/>
    <w:rsid w:val="001F3EF8"/>
    <w:rsid w:val="001F4E4C"/>
    <w:rsid w:val="001F7B8A"/>
    <w:rsid w:val="001F7BEB"/>
    <w:rsid w:val="00200646"/>
    <w:rsid w:val="00200B62"/>
    <w:rsid w:val="00201118"/>
    <w:rsid w:val="00201A3A"/>
    <w:rsid w:val="002030DE"/>
    <w:rsid w:val="002033FE"/>
    <w:rsid w:val="00203C82"/>
    <w:rsid w:val="00204083"/>
    <w:rsid w:val="002042FB"/>
    <w:rsid w:val="00206308"/>
    <w:rsid w:val="002064C2"/>
    <w:rsid w:val="00206BB4"/>
    <w:rsid w:val="002078A7"/>
    <w:rsid w:val="00210BD2"/>
    <w:rsid w:val="0021159A"/>
    <w:rsid w:val="002144EF"/>
    <w:rsid w:val="00215F92"/>
    <w:rsid w:val="00220A82"/>
    <w:rsid w:val="00220C9C"/>
    <w:rsid w:val="00221522"/>
    <w:rsid w:val="00221992"/>
    <w:rsid w:val="00222EEA"/>
    <w:rsid w:val="0022405D"/>
    <w:rsid w:val="00224088"/>
    <w:rsid w:val="00226442"/>
    <w:rsid w:val="00226622"/>
    <w:rsid w:val="0022751A"/>
    <w:rsid w:val="00227A2A"/>
    <w:rsid w:val="00230C94"/>
    <w:rsid w:val="00230F38"/>
    <w:rsid w:val="00233BF8"/>
    <w:rsid w:val="00237E39"/>
    <w:rsid w:val="00240909"/>
    <w:rsid w:val="00241350"/>
    <w:rsid w:val="0024350B"/>
    <w:rsid w:val="00246686"/>
    <w:rsid w:val="00250634"/>
    <w:rsid w:val="002510DD"/>
    <w:rsid w:val="00252819"/>
    <w:rsid w:val="0025439E"/>
    <w:rsid w:val="0025765A"/>
    <w:rsid w:val="0026004D"/>
    <w:rsid w:val="00262A14"/>
    <w:rsid w:val="002638D9"/>
    <w:rsid w:val="00263DFC"/>
    <w:rsid w:val="002640DD"/>
    <w:rsid w:val="00265943"/>
    <w:rsid w:val="002659C6"/>
    <w:rsid w:val="00270D15"/>
    <w:rsid w:val="00270F83"/>
    <w:rsid w:val="00272FFF"/>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03FF"/>
    <w:rsid w:val="002A1A58"/>
    <w:rsid w:val="002A3A1A"/>
    <w:rsid w:val="002A3E42"/>
    <w:rsid w:val="002A5325"/>
    <w:rsid w:val="002A7EB2"/>
    <w:rsid w:val="002B1923"/>
    <w:rsid w:val="002B4C29"/>
    <w:rsid w:val="002B5741"/>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E1FCE"/>
    <w:rsid w:val="002E2668"/>
    <w:rsid w:val="002E37D0"/>
    <w:rsid w:val="002E472E"/>
    <w:rsid w:val="002E5DAB"/>
    <w:rsid w:val="002E65F5"/>
    <w:rsid w:val="002F0DBF"/>
    <w:rsid w:val="002F10A5"/>
    <w:rsid w:val="002F29C1"/>
    <w:rsid w:val="002F67DF"/>
    <w:rsid w:val="00300B56"/>
    <w:rsid w:val="003041F4"/>
    <w:rsid w:val="00305409"/>
    <w:rsid w:val="0031073A"/>
    <w:rsid w:val="003116C5"/>
    <w:rsid w:val="0031184A"/>
    <w:rsid w:val="00312F9B"/>
    <w:rsid w:val="00315636"/>
    <w:rsid w:val="00315ADB"/>
    <w:rsid w:val="00316078"/>
    <w:rsid w:val="00316251"/>
    <w:rsid w:val="00316D48"/>
    <w:rsid w:val="003171D1"/>
    <w:rsid w:val="00317B13"/>
    <w:rsid w:val="00317DC2"/>
    <w:rsid w:val="0032076C"/>
    <w:rsid w:val="00321123"/>
    <w:rsid w:val="00321C6C"/>
    <w:rsid w:val="00322556"/>
    <w:rsid w:val="003229A3"/>
    <w:rsid w:val="0032311A"/>
    <w:rsid w:val="003235CE"/>
    <w:rsid w:val="00323B97"/>
    <w:rsid w:val="0032425A"/>
    <w:rsid w:val="00324CD4"/>
    <w:rsid w:val="00325E5B"/>
    <w:rsid w:val="0032639B"/>
    <w:rsid w:val="0032662A"/>
    <w:rsid w:val="00326FFE"/>
    <w:rsid w:val="00327163"/>
    <w:rsid w:val="0033076B"/>
    <w:rsid w:val="0033200A"/>
    <w:rsid w:val="003331A7"/>
    <w:rsid w:val="00333C2C"/>
    <w:rsid w:val="0033481A"/>
    <w:rsid w:val="00335076"/>
    <w:rsid w:val="00335E7B"/>
    <w:rsid w:val="0034032E"/>
    <w:rsid w:val="00340576"/>
    <w:rsid w:val="003414EA"/>
    <w:rsid w:val="00342C8B"/>
    <w:rsid w:val="0034367A"/>
    <w:rsid w:val="003443FC"/>
    <w:rsid w:val="00345288"/>
    <w:rsid w:val="00347EB7"/>
    <w:rsid w:val="00347F81"/>
    <w:rsid w:val="00351014"/>
    <w:rsid w:val="00352210"/>
    <w:rsid w:val="00352C9B"/>
    <w:rsid w:val="003541D2"/>
    <w:rsid w:val="00355A42"/>
    <w:rsid w:val="00356180"/>
    <w:rsid w:val="003575EF"/>
    <w:rsid w:val="0035796D"/>
    <w:rsid w:val="003609EF"/>
    <w:rsid w:val="00361387"/>
    <w:rsid w:val="0036231A"/>
    <w:rsid w:val="003623FF"/>
    <w:rsid w:val="003632FB"/>
    <w:rsid w:val="003639E3"/>
    <w:rsid w:val="0036408F"/>
    <w:rsid w:val="003649C6"/>
    <w:rsid w:val="0036586D"/>
    <w:rsid w:val="0036731C"/>
    <w:rsid w:val="003704D8"/>
    <w:rsid w:val="003724FE"/>
    <w:rsid w:val="00372F46"/>
    <w:rsid w:val="00374265"/>
    <w:rsid w:val="00374DD4"/>
    <w:rsid w:val="00376C55"/>
    <w:rsid w:val="003809F4"/>
    <w:rsid w:val="003813C8"/>
    <w:rsid w:val="003855F1"/>
    <w:rsid w:val="00386613"/>
    <w:rsid w:val="00386D16"/>
    <w:rsid w:val="0038740E"/>
    <w:rsid w:val="00390639"/>
    <w:rsid w:val="00390926"/>
    <w:rsid w:val="00391C06"/>
    <w:rsid w:val="00392A9F"/>
    <w:rsid w:val="00392D20"/>
    <w:rsid w:val="00392E69"/>
    <w:rsid w:val="00393582"/>
    <w:rsid w:val="003938D8"/>
    <w:rsid w:val="00394370"/>
    <w:rsid w:val="003A2E28"/>
    <w:rsid w:val="003A5A08"/>
    <w:rsid w:val="003A5CF1"/>
    <w:rsid w:val="003A6231"/>
    <w:rsid w:val="003B11DC"/>
    <w:rsid w:val="003B1255"/>
    <w:rsid w:val="003B1B28"/>
    <w:rsid w:val="003B4A27"/>
    <w:rsid w:val="003B4FAA"/>
    <w:rsid w:val="003B52BB"/>
    <w:rsid w:val="003B5CB7"/>
    <w:rsid w:val="003B7A07"/>
    <w:rsid w:val="003C0A9C"/>
    <w:rsid w:val="003C1988"/>
    <w:rsid w:val="003C30CE"/>
    <w:rsid w:val="003C4D89"/>
    <w:rsid w:val="003C7630"/>
    <w:rsid w:val="003C793F"/>
    <w:rsid w:val="003D01ED"/>
    <w:rsid w:val="003D03FB"/>
    <w:rsid w:val="003D07D3"/>
    <w:rsid w:val="003D08D0"/>
    <w:rsid w:val="003D1A6B"/>
    <w:rsid w:val="003D1B93"/>
    <w:rsid w:val="003D20F7"/>
    <w:rsid w:val="003D350E"/>
    <w:rsid w:val="003D3D96"/>
    <w:rsid w:val="003D7E1E"/>
    <w:rsid w:val="003E1A36"/>
    <w:rsid w:val="003E2602"/>
    <w:rsid w:val="003E37CC"/>
    <w:rsid w:val="003E4703"/>
    <w:rsid w:val="003E4838"/>
    <w:rsid w:val="003F03F7"/>
    <w:rsid w:val="003F164F"/>
    <w:rsid w:val="003F2F71"/>
    <w:rsid w:val="003F3823"/>
    <w:rsid w:val="003F581E"/>
    <w:rsid w:val="003F6030"/>
    <w:rsid w:val="003F60CF"/>
    <w:rsid w:val="003F7DC8"/>
    <w:rsid w:val="00400E37"/>
    <w:rsid w:val="004011E5"/>
    <w:rsid w:val="0040215E"/>
    <w:rsid w:val="00402FA1"/>
    <w:rsid w:val="00403091"/>
    <w:rsid w:val="00404489"/>
    <w:rsid w:val="00405B80"/>
    <w:rsid w:val="00405C5E"/>
    <w:rsid w:val="00405C9B"/>
    <w:rsid w:val="004060F1"/>
    <w:rsid w:val="00410371"/>
    <w:rsid w:val="00410653"/>
    <w:rsid w:val="00410D15"/>
    <w:rsid w:val="00411341"/>
    <w:rsid w:val="00411617"/>
    <w:rsid w:val="004123BF"/>
    <w:rsid w:val="00413CA4"/>
    <w:rsid w:val="004151F5"/>
    <w:rsid w:val="004165A6"/>
    <w:rsid w:val="004209BF"/>
    <w:rsid w:val="00421B30"/>
    <w:rsid w:val="00421C81"/>
    <w:rsid w:val="004225F4"/>
    <w:rsid w:val="004236AB"/>
    <w:rsid w:val="004242F1"/>
    <w:rsid w:val="004246A1"/>
    <w:rsid w:val="00426526"/>
    <w:rsid w:val="00426A5E"/>
    <w:rsid w:val="00426DAA"/>
    <w:rsid w:val="00427BD2"/>
    <w:rsid w:val="00430210"/>
    <w:rsid w:val="004314D4"/>
    <w:rsid w:val="00431627"/>
    <w:rsid w:val="00431B3A"/>
    <w:rsid w:val="004322C7"/>
    <w:rsid w:val="004328B0"/>
    <w:rsid w:val="00433961"/>
    <w:rsid w:val="004362B9"/>
    <w:rsid w:val="00437395"/>
    <w:rsid w:val="004377AD"/>
    <w:rsid w:val="00437BA6"/>
    <w:rsid w:val="00437C69"/>
    <w:rsid w:val="004506C1"/>
    <w:rsid w:val="004506D9"/>
    <w:rsid w:val="00450F7C"/>
    <w:rsid w:val="00451502"/>
    <w:rsid w:val="0045174A"/>
    <w:rsid w:val="00451828"/>
    <w:rsid w:val="00452364"/>
    <w:rsid w:val="00455823"/>
    <w:rsid w:val="00460004"/>
    <w:rsid w:val="0046013E"/>
    <w:rsid w:val="004619BD"/>
    <w:rsid w:val="00462584"/>
    <w:rsid w:val="0046305D"/>
    <w:rsid w:val="00463AD8"/>
    <w:rsid w:val="004648B9"/>
    <w:rsid w:val="00465D18"/>
    <w:rsid w:val="00466B22"/>
    <w:rsid w:val="00467A2A"/>
    <w:rsid w:val="00467FE1"/>
    <w:rsid w:val="00472E41"/>
    <w:rsid w:val="004738C0"/>
    <w:rsid w:val="0047438D"/>
    <w:rsid w:val="004757F5"/>
    <w:rsid w:val="004807F7"/>
    <w:rsid w:val="00480ACE"/>
    <w:rsid w:val="004817B5"/>
    <w:rsid w:val="00481A9A"/>
    <w:rsid w:val="00482CBB"/>
    <w:rsid w:val="00483611"/>
    <w:rsid w:val="00483AB3"/>
    <w:rsid w:val="004844E0"/>
    <w:rsid w:val="004849D4"/>
    <w:rsid w:val="004858A9"/>
    <w:rsid w:val="00485DBC"/>
    <w:rsid w:val="004866D2"/>
    <w:rsid w:val="00486BE0"/>
    <w:rsid w:val="00487902"/>
    <w:rsid w:val="004879BF"/>
    <w:rsid w:val="004900AE"/>
    <w:rsid w:val="00492AE7"/>
    <w:rsid w:val="00493181"/>
    <w:rsid w:val="0049446B"/>
    <w:rsid w:val="00495C17"/>
    <w:rsid w:val="0049610C"/>
    <w:rsid w:val="0049767D"/>
    <w:rsid w:val="00497D5D"/>
    <w:rsid w:val="004A0F7F"/>
    <w:rsid w:val="004A6F40"/>
    <w:rsid w:val="004A74FC"/>
    <w:rsid w:val="004B0512"/>
    <w:rsid w:val="004B06CB"/>
    <w:rsid w:val="004B247D"/>
    <w:rsid w:val="004B3744"/>
    <w:rsid w:val="004B3A56"/>
    <w:rsid w:val="004B568B"/>
    <w:rsid w:val="004B7515"/>
    <w:rsid w:val="004B75B7"/>
    <w:rsid w:val="004B7D31"/>
    <w:rsid w:val="004C02AD"/>
    <w:rsid w:val="004C0772"/>
    <w:rsid w:val="004C41A2"/>
    <w:rsid w:val="004C482B"/>
    <w:rsid w:val="004C56E4"/>
    <w:rsid w:val="004C5DB0"/>
    <w:rsid w:val="004D05CE"/>
    <w:rsid w:val="004D0CFD"/>
    <w:rsid w:val="004D21BF"/>
    <w:rsid w:val="004D273F"/>
    <w:rsid w:val="004D6D2F"/>
    <w:rsid w:val="004D6D5A"/>
    <w:rsid w:val="004D7AC5"/>
    <w:rsid w:val="004E03B5"/>
    <w:rsid w:val="004E096A"/>
    <w:rsid w:val="004E1C2C"/>
    <w:rsid w:val="004E1D19"/>
    <w:rsid w:val="004E3B34"/>
    <w:rsid w:val="004E71E2"/>
    <w:rsid w:val="004F2210"/>
    <w:rsid w:val="004F4CC9"/>
    <w:rsid w:val="004F4D3A"/>
    <w:rsid w:val="004F7126"/>
    <w:rsid w:val="0050132F"/>
    <w:rsid w:val="0050350B"/>
    <w:rsid w:val="0050699A"/>
    <w:rsid w:val="00507A95"/>
    <w:rsid w:val="0051012F"/>
    <w:rsid w:val="0051089E"/>
    <w:rsid w:val="005129B9"/>
    <w:rsid w:val="0051346E"/>
    <w:rsid w:val="005141D9"/>
    <w:rsid w:val="00514BA1"/>
    <w:rsid w:val="00515107"/>
    <w:rsid w:val="0051580D"/>
    <w:rsid w:val="0051761E"/>
    <w:rsid w:val="005176B8"/>
    <w:rsid w:val="00517BCD"/>
    <w:rsid w:val="00522114"/>
    <w:rsid w:val="0052399F"/>
    <w:rsid w:val="00526CEF"/>
    <w:rsid w:val="00527E88"/>
    <w:rsid w:val="005323CD"/>
    <w:rsid w:val="00532C2D"/>
    <w:rsid w:val="005437F2"/>
    <w:rsid w:val="0054394B"/>
    <w:rsid w:val="00547111"/>
    <w:rsid w:val="00547BBC"/>
    <w:rsid w:val="00550F57"/>
    <w:rsid w:val="00553449"/>
    <w:rsid w:val="00555EF0"/>
    <w:rsid w:val="005607A7"/>
    <w:rsid w:val="00560C9E"/>
    <w:rsid w:val="0056157F"/>
    <w:rsid w:val="00563A8E"/>
    <w:rsid w:val="005642E5"/>
    <w:rsid w:val="00565CE1"/>
    <w:rsid w:val="00565FC7"/>
    <w:rsid w:val="00566E5E"/>
    <w:rsid w:val="00567E62"/>
    <w:rsid w:val="005701DE"/>
    <w:rsid w:val="00573626"/>
    <w:rsid w:val="00573D02"/>
    <w:rsid w:val="00574267"/>
    <w:rsid w:val="00574A8C"/>
    <w:rsid w:val="00577650"/>
    <w:rsid w:val="00577796"/>
    <w:rsid w:val="00580130"/>
    <w:rsid w:val="005814E9"/>
    <w:rsid w:val="005817A8"/>
    <w:rsid w:val="00582AF2"/>
    <w:rsid w:val="00584547"/>
    <w:rsid w:val="00584ACA"/>
    <w:rsid w:val="00586921"/>
    <w:rsid w:val="005871AD"/>
    <w:rsid w:val="005901A7"/>
    <w:rsid w:val="00590423"/>
    <w:rsid w:val="0059089A"/>
    <w:rsid w:val="005915BD"/>
    <w:rsid w:val="00592D74"/>
    <w:rsid w:val="00593612"/>
    <w:rsid w:val="00596314"/>
    <w:rsid w:val="00597530"/>
    <w:rsid w:val="00597D7D"/>
    <w:rsid w:val="005A17C6"/>
    <w:rsid w:val="005A45A7"/>
    <w:rsid w:val="005A5F21"/>
    <w:rsid w:val="005A5F4E"/>
    <w:rsid w:val="005A624E"/>
    <w:rsid w:val="005A66A9"/>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6A0A"/>
    <w:rsid w:val="005D031C"/>
    <w:rsid w:val="005D1718"/>
    <w:rsid w:val="005D28EB"/>
    <w:rsid w:val="005D36F9"/>
    <w:rsid w:val="005D58E6"/>
    <w:rsid w:val="005D6510"/>
    <w:rsid w:val="005D7C5F"/>
    <w:rsid w:val="005E1D27"/>
    <w:rsid w:val="005E28C5"/>
    <w:rsid w:val="005E2B78"/>
    <w:rsid w:val="005E2C44"/>
    <w:rsid w:val="005E37B6"/>
    <w:rsid w:val="005E43DA"/>
    <w:rsid w:val="005E4A78"/>
    <w:rsid w:val="005E5E1E"/>
    <w:rsid w:val="005E6874"/>
    <w:rsid w:val="005E7624"/>
    <w:rsid w:val="005E790B"/>
    <w:rsid w:val="005F1EEF"/>
    <w:rsid w:val="005F20B7"/>
    <w:rsid w:val="005F23C9"/>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AFF"/>
    <w:rsid w:val="00611E4A"/>
    <w:rsid w:val="00612C21"/>
    <w:rsid w:val="00612C69"/>
    <w:rsid w:val="00615DD4"/>
    <w:rsid w:val="00616E08"/>
    <w:rsid w:val="00617FF8"/>
    <w:rsid w:val="00621188"/>
    <w:rsid w:val="0062190C"/>
    <w:rsid w:val="00621AED"/>
    <w:rsid w:val="006229D2"/>
    <w:rsid w:val="00622CE3"/>
    <w:rsid w:val="00622CF8"/>
    <w:rsid w:val="0062356F"/>
    <w:rsid w:val="00623816"/>
    <w:rsid w:val="00623FB9"/>
    <w:rsid w:val="006257ED"/>
    <w:rsid w:val="00626565"/>
    <w:rsid w:val="00627E45"/>
    <w:rsid w:val="0063010C"/>
    <w:rsid w:val="00631DE3"/>
    <w:rsid w:val="00634D8F"/>
    <w:rsid w:val="00641612"/>
    <w:rsid w:val="00641685"/>
    <w:rsid w:val="00641853"/>
    <w:rsid w:val="00642044"/>
    <w:rsid w:val="006426EF"/>
    <w:rsid w:val="00643DFC"/>
    <w:rsid w:val="006445ED"/>
    <w:rsid w:val="0064474B"/>
    <w:rsid w:val="00645D7F"/>
    <w:rsid w:val="00647C87"/>
    <w:rsid w:val="0065176F"/>
    <w:rsid w:val="00652C7B"/>
    <w:rsid w:val="00652E61"/>
    <w:rsid w:val="006532F1"/>
    <w:rsid w:val="00653C11"/>
    <w:rsid w:val="00653DE4"/>
    <w:rsid w:val="006545A4"/>
    <w:rsid w:val="006548A8"/>
    <w:rsid w:val="00655DD3"/>
    <w:rsid w:val="00657A11"/>
    <w:rsid w:val="0066163B"/>
    <w:rsid w:val="00662A00"/>
    <w:rsid w:val="00662B76"/>
    <w:rsid w:val="00662E7D"/>
    <w:rsid w:val="00663385"/>
    <w:rsid w:val="00665C47"/>
    <w:rsid w:val="00666BE5"/>
    <w:rsid w:val="00666C5B"/>
    <w:rsid w:val="00670612"/>
    <w:rsid w:val="00671716"/>
    <w:rsid w:val="006719B2"/>
    <w:rsid w:val="00671AC4"/>
    <w:rsid w:val="006726FD"/>
    <w:rsid w:val="00672B0F"/>
    <w:rsid w:val="00675C5B"/>
    <w:rsid w:val="006767E1"/>
    <w:rsid w:val="00683567"/>
    <w:rsid w:val="00685382"/>
    <w:rsid w:val="00685C5E"/>
    <w:rsid w:val="00685FE2"/>
    <w:rsid w:val="0068706D"/>
    <w:rsid w:val="00687467"/>
    <w:rsid w:val="00687634"/>
    <w:rsid w:val="00687951"/>
    <w:rsid w:val="00691BD9"/>
    <w:rsid w:val="00692E01"/>
    <w:rsid w:val="00694BC8"/>
    <w:rsid w:val="00695808"/>
    <w:rsid w:val="00697D77"/>
    <w:rsid w:val="006A1E9E"/>
    <w:rsid w:val="006A33F0"/>
    <w:rsid w:val="006A38DD"/>
    <w:rsid w:val="006A57FC"/>
    <w:rsid w:val="006A683F"/>
    <w:rsid w:val="006A6DEE"/>
    <w:rsid w:val="006A7B1D"/>
    <w:rsid w:val="006B0072"/>
    <w:rsid w:val="006B016B"/>
    <w:rsid w:val="006B08B0"/>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58B9"/>
    <w:rsid w:val="006D7F8B"/>
    <w:rsid w:val="006E0805"/>
    <w:rsid w:val="006E1D06"/>
    <w:rsid w:val="006E21FB"/>
    <w:rsid w:val="006E34EB"/>
    <w:rsid w:val="006E5097"/>
    <w:rsid w:val="006E5AA5"/>
    <w:rsid w:val="006E5E39"/>
    <w:rsid w:val="006E75FE"/>
    <w:rsid w:val="006F0CC2"/>
    <w:rsid w:val="006F169B"/>
    <w:rsid w:val="006F589B"/>
    <w:rsid w:val="006F6D06"/>
    <w:rsid w:val="006F7C5A"/>
    <w:rsid w:val="00702646"/>
    <w:rsid w:val="00702E62"/>
    <w:rsid w:val="00703D85"/>
    <w:rsid w:val="007043CB"/>
    <w:rsid w:val="00704BFF"/>
    <w:rsid w:val="00704DA8"/>
    <w:rsid w:val="00705776"/>
    <w:rsid w:val="00707ABB"/>
    <w:rsid w:val="00711479"/>
    <w:rsid w:val="0071260F"/>
    <w:rsid w:val="007127E4"/>
    <w:rsid w:val="007132A5"/>
    <w:rsid w:val="00714AC8"/>
    <w:rsid w:val="00715846"/>
    <w:rsid w:val="00715F8E"/>
    <w:rsid w:val="00716447"/>
    <w:rsid w:val="0072161D"/>
    <w:rsid w:val="00723045"/>
    <w:rsid w:val="007230E0"/>
    <w:rsid w:val="00723E6C"/>
    <w:rsid w:val="00724280"/>
    <w:rsid w:val="00724FDC"/>
    <w:rsid w:val="007256C9"/>
    <w:rsid w:val="007257A7"/>
    <w:rsid w:val="0072778C"/>
    <w:rsid w:val="0073105D"/>
    <w:rsid w:val="0073280E"/>
    <w:rsid w:val="00735CA8"/>
    <w:rsid w:val="007442D0"/>
    <w:rsid w:val="0074506F"/>
    <w:rsid w:val="00746017"/>
    <w:rsid w:val="007469D2"/>
    <w:rsid w:val="00747203"/>
    <w:rsid w:val="00750D13"/>
    <w:rsid w:val="00755703"/>
    <w:rsid w:val="00757D30"/>
    <w:rsid w:val="007626BD"/>
    <w:rsid w:val="00763B7B"/>
    <w:rsid w:val="00764BA2"/>
    <w:rsid w:val="007659C5"/>
    <w:rsid w:val="00765F19"/>
    <w:rsid w:val="0076660C"/>
    <w:rsid w:val="00766AEA"/>
    <w:rsid w:val="00766BA5"/>
    <w:rsid w:val="00767151"/>
    <w:rsid w:val="007709BE"/>
    <w:rsid w:val="007727B0"/>
    <w:rsid w:val="0077293C"/>
    <w:rsid w:val="007738E4"/>
    <w:rsid w:val="00775D57"/>
    <w:rsid w:val="0077649F"/>
    <w:rsid w:val="007765AC"/>
    <w:rsid w:val="00776E25"/>
    <w:rsid w:val="00777214"/>
    <w:rsid w:val="007772A0"/>
    <w:rsid w:val="00777C70"/>
    <w:rsid w:val="007828FA"/>
    <w:rsid w:val="00783B8A"/>
    <w:rsid w:val="0078549C"/>
    <w:rsid w:val="00786CC4"/>
    <w:rsid w:val="00787BC9"/>
    <w:rsid w:val="0079058F"/>
    <w:rsid w:val="00791E13"/>
    <w:rsid w:val="0079220D"/>
    <w:rsid w:val="007922A8"/>
    <w:rsid w:val="00792342"/>
    <w:rsid w:val="00792E04"/>
    <w:rsid w:val="00794D10"/>
    <w:rsid w:val="00795211"/>
    <w:rsid w:val="00796239"/>
    <w:rsid w:val="00796F3F"/>
    <w:rsid w:val="007974C4"/>
    <w:rsid w:val="007977A8"/>
    <w:rsid w:val="007979E5"/>
    <w:rsid w:val="00797CFB"/>
    <w:rsid w:val="007A0A90"/>
    <w:rsid w:val="007A2E7A"/>
    <w:rsid w:val="007A44B7"/>
    <w:rsid w:val="007A48A2"/>
    <w:rsid w:val="007A48E7"/>
    <w:rsid w:val="007A4D7D"/>
    <w:rsid w:val="007A58BC"/>
    <w:rsid w:val="007A7D1C"/>
    <w:rsid w:val="007B0440"/>
    <w:rsid w:val="007B512A"/>
    <w:rsid w:val="007B5F8C"/>
    <w:rsid w:val="007B6327"/>
    <w:rsid w:val="007B681B"/>
    <w:rsid w:val="007B6F73"/>
    <w:rsid w:val="007B705A"/>
    <w:rsid w:val="007C0113"/>
    <w:rsid w:val="007C1420"/>
    <w:rsid w:val="007C2097"/>
    <w:rsid w:val="007C2438"/>
    <w:rsid w:val="007C4392"/>
    <w:rsid w:val="007C5835"/>
    <w:rsid w:val="007C5C8B"/>
    <w:rsid w:val="007C5FDC"/>
    <w:rsid w:val="007D0493"/>
    <w:rsid w:val="007D08FC"/>
    <w:rsid w:val="007D3EDD"/>
    <w:rsid w:val="007D4B53"/>
    <w:rsid w:val="007D65AD"/>
    <w:rsid w:val="007D6A07"/>
    <w:rsid w:val="007D6BE8"/>
    <w:rsid w:val="007E47D7"/>
    <w:rsid w:val="007E4C30"/>
    <w:rsid w:val="007E5975"/>
    <w:rsid w:val="007E6263"/>
    <w:rsid w:val="007F2F0B"/>
    <w:rsid w:val="007F3AAF"/>
    <w:rsid w:val="007F71D6"/>
    <w:rsid w:val="007F7259"/>
    <w:rsid w:val="00801992"/>
    <w:rsid w:val="008040A8"/>
    <w:rsid w:val="0080723E"/>
    <w:rsid w:val="008136E9"/>
    <w:rsid w:val="00813DD2"/>
    <w:rsid w:val="00813EF4"/>
    <w:rsid w:val="00815FD0"/>
    <w:rsid w:val="008171D4"/>
    <w:rsid w:val="00820D53"/>
    <w:rsid w:val="00820EE7"/>
    <w:rsid w:val="00822EED"/>
    <w:rsid w:val="00824EDF"/>
    <w:rsid w:val="00826DCF"/>
    <w:rsid w:val="00827955"/>
    <w:rsid w:val="008279FA"/>
    <w:rsid w:val="008309DF"/>
    <w:rsid w:val="008327E0"/>
    <w:rsid w:val="00834470"/>
    <w:rsid w:val="00837923"/>
    <w:rsid w:val="008400BC"/>
    <w:rsid w:val="00840B84"/>
    <w:rsid w:val="00840E53"/>
    <w:rsid w:val="00840F31"/>
    <w:rsid w:val="00842276"/>
    <w:rsid w:val="008422CD"/>
    <w:rsid w:val="00842933"/>
    <w:rsid w:val="008431B0"/>
    <w:rsid w:val="0084389E"/>
    <w:rsid w:val="00843E4C"/>
    <w:rsid w:val="00844508"/>
    <w:rsid w:val="00844FC9"/>
    <w:rsid w:val="0084534E"/>
    <w:rsid w:val="00845397"/>
    <w:rsid w:val="00846084"/>
    <w:rsid w:val="008461E9"/>
    <w:rsid w:val="00846A14"/>
    <w:rsid w:val="00846AD0"/>
    <w:rsid w:val="00850803"/>
    <w:rsid w:val="008516C5"/>
    <w:rsid w:val="00860210"/>
    <w:rsid w:val="00860B66"/>
    <w:rsid w:val="00861C05"/>
    <w:rsid w:val="008626E7"/>
    <w:rsid w:val="00862D42"/>
    <w:rsid w:val="008632F2"/>
    <w:rsid w:val="00863BA1"/>
    <w:rsid w:val="008649E2"/>
    <w:rsid w:val="00866EFC"/>
    <w:rsid w:val="00870621"/>
    <w:rsid w:val="00870EE7"/>
    <w:rsid w:val="008737CC"/>
    <w:rsid w:val="0087383F"/>
    <w:rsid w:val="008743C3"/>
    <w:rsid w:val="00874CD1"/>
    <w:rsid w:val="00874DC2"/>
    <w:rsid w:val="008752E0"/>
    <w:rsid w:val="00880552"/>
    <w:rsid w:val="008807FB"/>
    <w:rsid w:val="00881ACC"/>
    <w:rsid w:val="008844E8"/>
    <w:rsid w:val="008863B9"/>
    <w:rsid w:val="00886DB4"/>
    <w:rsid w:val="00887980"/>
    <w:rsid w:val="00891A3C"/>
    <w:rsid w:val="00891B2C"/>
    <w:rsid w:val="00891BE9"/>
    <w:rsid w:val="0089238B"/>
    <w:rsid w:val="00892D49"/>
    <w:rsid w:val="00893CF7"/>
    <w:rsid w:val="0089547C"/>
    <w:rsid w:val="0089648E"/>
    <w:rsid w:val="0089674F"/>
    <w:rsid w:val="008A0C1E"/>
    <w:rsid w:val="008A1D31"/>
    <w:rsid w:val="008A217A"/>
    <w:rsid w:val="008A45A6"/>
    <w:rsid w:val="008B064F"/>
    <w:rsid w:val="008B0A39"/>
    <w:rsid w:val="008B47B0"/>
    <w:rsid w:val="008B494C"/>
    <w:rsid w:val="008B7068"/>
    <w:rsid w:val="008C0981"/>
    <w:rsid w:val="008C1463"/>
    <w:rsid w:val="008C1D3F"/>
    <w:rsid w:val="008C1E91"/>
    <w:rsid w:val="008C3768"/>
    <w:rsid w:val="008C40CF"/>
    <w:rsid w:val="008C54C3"/>
    <w:rsid w:val="008C5534"/>
    <w:rsid w:val="008C56C5"/>
    <w:rsid w:val="008C64C9"/>
    <w:rsid w:val="008C73E4"/>
    <w:rsid w:val="008D1435"/>
    <w:rsid w:val="008D1819"/>
    <w:rsid w:val="008D1961"/>
    <w:rsid w:val="008D1F21"/>
    <w:rsid w:val="008D2774"/>
    <w:rsid w:val="008D3CCC"/>
    <w:rsid w:val="008D5438"/>
    <w:rsid w:val="008D6223"/>
    <w:rsid w:val="008D6870"/>
    <w:rsid w:val="008E0441"/>
    <w:rsid w:val="008E119C"/>
    <w:rsid w:val="008E497D"/>
    <w:rsid w:val="008E4F08"/>
    <w:rsid w:val="008E5EB1"/>
    <w:rsid w:val="008E5EF1"/>
    <w:rsid w:val="008E6725"/>
    <w:rsid w:val="008F099A"/>
    <w:rsid w:val="008F0F94"/>
    <w:rsid w:val="008F27F3"/>
    <w:rsid w:val="008F2813"/>
    <w:rsid w:val="008F2CF3"/>
    <w:rsid w:val="008F2F42"/>
    <w:rsid w:val="008F3789"/>
    <w:rsid w:val="008F4894"/>
    <w:rsid w:val="008F4B01"/>
    <w:rsid w:val="008F5FC6"/>
    <w:rsid w:val="008F686C"/>
    <w:rsid w:val="008F7BB7"/>
    <w:rsid w:val="008F7E18"/>
    <w:rsid w:val="009011A6"/>
    <w:rsid w:val="00902445"/>
    <w:rsid w:val="009042A5"/>
    <w:rsid w:val="0090467F"/>
    <w:rsid w:val="0090504C"/>
    <w:rsid w:val="00907BF3"/>
    <w:rsid w:val="00910EFD"/>
    <w:rsid w:val="0091136E"/>
    <w:rsid w:val="00912377"/>
    <w:rsid w:val="00912656"/>
    <w:rsid w:val="00912E0E"/>
    <w:rsid w:val="00913A82"/>
    <w:rsid w:val="0091479A"/>
    <w:rsid w:val="009148DE"/>
    <w:rsid w:val="00915478"/>
    <w:rsid w:val="00923CE7"/>
    <w:rsid w:val="009251D7"/>
    <w:rsid w:val="00926590"/>
    <w:rsid w:val="009273C5"/>
    <w:rsid w:val="00930FD0"/>
    <w:rsid w:val="009320CB"/>
    <w:rsid w:val="009322DE"/>
    <w:rsid w:val="009326BD"/>
    <w:rsid w:val="009339C2"/>
    <w:rsid w:val="009352D7"/>
    <w:rsid w:val="00935638"/>
    <w:rsid w:val="00936202"/>
    <w:rsid w:val="009363EF"/>
    <w:rsid w:val="00936478"/>
    <w:rsid w:val="00937BF6"/>
    <w:rsid w:val="00937E5B"/>
    <w:rsid w:val="00940E28"/>
    <w:rsid w:val="00941E30"/>
    <w:rsid w:val="009430E4"/>
    <w:rsid w:val="0094320F"/>
    <w:rsid w:val="00943855"/>
    <w:rsid w:val="00943F8D"/>
    <w:rsid w:val="009447FD"/>
    <w:rsid w:val="00945B5D"/>
    <w:rsid w:val="00946428"/>
    <w:rsid w:val="00951F8E"/>
    <w:rsid w:val="00954BD2"/>
    <w:rsid w:val="00957F14"/>
    <w:rsid w:val="009608BC"/>
    <w:rsid w:val="00961222"/>
    <w:rsid w:val="0096173D"/>
    <w:rsid w:val="00962664"/>
    <w:rsid w:val="009641AD"/>
    <w:rsid w:val="009668E1"/>
    <w:rsid w:val="00967F15"/>
    <w:rsid w:val="00975D1F"/>
    <w:rsid w:val="00976454"/>
    <w:rsid w:val="0097758C"/>
    <w:rsid w:val="009777D9"/>
    <w:rsid w:val="00981E82"/>
    <w:rsid w:val="00983056"/>
    <w:rsid w:val="00984ED8"/>
    <w:rsid w:val="00984F8C"/>
    <w:rsid w:val="00985278"/>
    <w:rsid w:val="009859F0"/>
    <w:rsid w:val="00985AEA"/>
    <w:rsid w:val="00986DFB"/>
    <w:rsid w:val="00991B88"/>
    <w:rsid w:val="00992CC8"/>
    <w:rsid w:val="009936C7"/>
    <w:rsid w:val="00997A92"/>
    <w:rsid w:val="009A2E27"/>
    <w:rsid w:val="009A4C63"/>
    <w:rsid w:val="009A4D85"/>
    <w:rsid w:val="009A5753"/>
    <w:rsid w:val="009A579D"/>
    <w:rsid w:val="009A6651"/>
    <w:rsid w:val="009A673B"/>
    <w:rsid w:val="009B1918"/>
    <w:rsid w:val="009B33B0"/>
    <w:rsid w:val="009B3F96"/>
    <w:rsid w:val="009B4576"/>
    <w:rsid w:val="009B4F8E"/>
    <w:rsid w:val="009B5010"/>
    <w:rsid w:val="009C1B06"/>
    <w:rsid w:val="009C2011"/>
    <w:rsid w:val="009C2531"/>
    <w:rsid w:val="009C32DD"/>
    <w:rsid w:val="009C489B"/>
    <w:rsid w:val="009C5356"/>
    <w:rsid w:val="009C5FC0"/>
    <w:rsid w:val="009C6283"/>
    <w:rsid w:val="009C65AF"/>
    <w:rsid w:val="009C6A9A"/>
    <w:rsid w:val="009C7D58"/>
    <w:rsid w:val="009D48D7"/>
    <w:rsid w:val="009D55F5"/>
    <w:rsid w:val="009D5993"/>
    <w:rsid w:val="009D7203"/>
    <w:rsid w:val="009D75D7"/>
    <w:rsid w:val="009D7CA0"/>
    <w:rsid w:val="009D7CA1"/>
    <w:rsid w:val="009E0523"/>
    <w:rsid w:val="009E0BD5"/>
    <w:rsid w:val="009E12EE"/>
    <w:rsid w:val="009E1997"/>
    <w:rsid w:val="009E3297"/>
    <w:rsid w:val="009E40E4"/>
    <w:rsid w:val="009E6DA6"/>
    <w:rsid w:val="009E762F"/>
    <w:rsid w:val="009F059F"/>
    <w:rsid w:val="009F0FC9"/>
    <w:rsid w:val="009F3891"/>
    <w:rsid w:val="009F723E"/>
    <w:rsid w:val="009F734F"/>
    <w:rsid w:val="00A02F75"/>
    <w:rsid w:val="00A10B9F"/>
    <w:rsid w:val="00A1234F"/>
    <w:rsid w:val="00A13405"/>
    <w:rsid w:val="00A1343A"/>
    <w:rsid w:val="00A13EAC"/>
    <w:rsid w:val="00A157DE"/>
    <w:rsid w:val="00A17E90"/>
    <w:rsid w:val="00A2082D"/>
    <w:rsid w:val="00A21EFE"/>
    <w:rsid w:val="00A221EE"/>
    <w:rsid w:val="00A23AE8"/>
    <w:rsid w:val="00A24024"/>
    <w:rsid w:val="00A2461D"/>
    <w:rsid w:val="00A246B6"/>
    <w:rsid w:val="00A25601"/>
    <w:rsid w:val="00A256D7"/>
    <w:rsid w:val="00A25A43"/>
    <w:rsid w:val="00A25C22"/>
    <w:rsid w:val="00A270AC"/>
    <w:rsid w:val="00A302F6"/>
    <w:rsid w:val="00A319DB"/>
    <w:rsid w:val="00A322FD"/>
    <w:rsid w:val="00A34231"/>
    <w:rsid w:val="00A34A94"/>
    <w:rsid w:val="00A34AA4"/>
    <w:rsid w:val="00A361FB"/>
    <w:rsid w:val="00A371B2"/>
    <w:rsid w:val="00A4069F"/>
    <w:rsid w:val="00A43A01"/>
    <w:rsid w:val="00A44556"/>
    <w:rsid w:val="00A46681"/>
    <w:rsid w:val="00A4773B"/>
    <w:rsid w:val="00A47E70"/>
    <w:rsid w:val="00A508E1"/>
    <w:rsid w:val="00A50CF0"/>
    <w:rsid w:val="00A5241E"/>
    <w:rsid w:val="00A52DFF"/>
    <w:rsid w:val="00A53781"/>
    <w:rsid w:val="00A539F8"/>
    <w:rsid w:val="00A5515A"/>
    <w:rsid w:val="00A554CB"/>
    <w:rsid w:val="00A55FD7"/>
    <w:rsid w:val="00A5749E"/>
    <w:rsid w:val="00A604EC"/>
    <w:rsid w:val="00A62381"/>
    <w:rsid w:val="00A653A8"/>
    <w:rsid w:val="00A6565A"/>
    <w:rsid w:val="00A65856"/>
    <w:rsid w:val="00A663C6"/>
    <w:rsid w:val="00A6745B"/>
    <w:rsid w:val="00A702F1"/>
    <w:rsid w:val="00A708A3"/>
    <w:rsid w:val="00A710E1"/>
    <w:rsid w:val="00A733FA"/>
    <w:rsid w:val="00A751AB"/>
    <w:rsid w:val="00A75A0B"/>
    <w:rsid w:val="00A7610E"/>
    <w:rsid w:val="00A7671C"/>
    <w:rsid w:val="00A76F4A"/>
    <w:rsid w:val="00A7756C"/>
    <w:rsid w:val="00A775F4"/>
    <w:rsid w:val="00A81E42"/>
    <w:rsid w:val="00A8200E"/>
    <w:rsid w:val="00A8463B"/>
    <w:rsid w:val="00A849FE"/>
    <w:rsid w:val="00A86583"/>
    <w:rsid w:val="00A86FC3"/>
    <w:rsid w:val="00A877BA"/>
    <w:rsid w:val="00A938CE"/>
    <w:rsid w:val="00A94E20"/>
    <w:rsid w:val="00A94E30"/>
    <w:rsid w:val="00A94E43"/>
    <w:rsid w:val="00A957B5"/>
    <w:rsid w:val="00A96413"/>
    <w:rsid w:val="00AA192C"/>
    <w:rsid w:val="00AA1B24"/>
    <w:rsid w:val="00AA285A"/>
    <w:rsid w:val="00AA2CBC"/>
    <w:rsid w:val="00AA2FAD"/>
    <w:rsid w:val="00AA30D3"/>
    <w:rsid w:val="00AA33F1"/>
    <w:rsid w:val="00AA577E"/>
    <w:rsid w:val="00AA7238"/>
    <w:rsid w:val="00AA7558"/>
    <w:rsid w:val="00AB054E"/>
    <w:rsid w:val="00AB16B1"/>
    <w:rsid w:val="00AB1C1C"/>
    <w:rsid w:val="00AB26AA"/>
    <w:rsid w:val="00AB2DC3"/>
    <w:rsid w:val="00AB3330"/>
    <w:rsid w:val="00AB39B9"/>
    <w:rsid w:val="00AC1C0F"/>
    <w:rsid w:val="00AC21CF"/>
    <w:rsid w:val="00AC2747"/>
    <w:rsid w:val="00AC5163"/>
    <w:rsid w:val="00AC5563"/>
    <w:rsid w:val="00AC5820"/>
    <w:rsid w:val="00AC58BD"/>
    <w:rsid w:val="00AC6123"/>
    <w:rsid w:val="00AD01C9"/>
    <w:rsid w:val="00AD037F"/>
    <w:rsid w:val="00AD0FCC"/>
    <w:rsid w:val="00AD1CD8"/>
    <w:rsid w:val="00AD1D87"/>
    <w:rsid w:val="00AD1E56"/>
    <w:rsid w:val="00AD380E"/>
    <w:rsid w:val="00AD5AE6"/>
    <w:rsid w:val="00AE0F6B"/>
    <w:rsid w:val="00AE1744"/>
    <w:rsid w:val="00AE228E"/>
    <w:rsid w:val="00AE2643"/>
    <w:rsid w:val="00AE3F87"/>
    <w:rsid w:val="00AE454D"/>
    <w:rsid w:val="00AE6E72"/>
    <w:rsid w:val="00AF1147"/>
    <w:rsid w:val="00AF1AB6"/>
    <w:rsid w:val="00AF2821"/>
    <w:rsid w:val="00AF4011"/>
    <w:rsid w:val="00AF6302"/>
    <w:rsid w:val="00AF6583"/>
    <w:rsid w:val="00AF66B6"/>
    <w:rsid w:val="00B03924"/>
    <w:rsid w:val="00B07113"/>
    <w:rsid w:val="00B075D0"/>
    <w:rsid w:val="00B104A2"/>
    <w:rsid w:val="00B11D0A"/>
    <w:rsid w:val="00B12D5C"/>
    <w:rsid w:val="00B13B55"/>
    <w:rsid w:val="00B15BCA"/>
    <w:rsid w:val="00B1661D"/>
    <w:rsid w:val="00B1725B"/>
    <w:rsid w:val="00B20954"/>
    <w:rsid w:val="00B210A3"/>
    <w:rsid w:val="00B21F2E"/>
    <w:rsid w:val="00B22499"/>
    <w:rsid w:val="00B22E12"/>
    <w:rsid w:val="00B258BB"/>
    <w:rsid w:val="00B27021"/>
    <w:rsid w:val="00B31727"/>
    <w:rsid w:val="00B31A97"/>
    <w:rsid w:val="00B31D9E"/>
    <w:rsid w:val="00B342C8"/>
    <w:rsid w:val="00B34A5C"/>
    <w:rsid w:val="00B3555B"/>
    <w:rsid w:val="00B35F25"/>
    <w:rsid w:val="00B37383"/>
    <w:rsid w:val="00B37636"/>
    <w:rsid w:val="00B37E53"/>
    <w:rsid w:val="00B4086D"/>
    <w:rsid w:val="00B40D5E"/>
    <w:rsid w:val="00B42346"/>
    <w:rsid w:val="00B43275"/>
    <w:rsid w:val="00B44898"/>
    <w:rsid w:val="00B45553"/>
    <w:rsid w:val="00B47ACF"/>
    <w:rsid w:val="00B50F2C"/>
    <w:rsid w:val="00B53B17"/>
    <w:rsid w:val="00B54A35"/>
    <w:rsid w:val="00B557A0"/>
    <w:rsid w:val="00B56675"/>
    <w:rsid w:val="00B57448"/>
    <w:rsid w:val="00B577A8"/>
    <w:rsid w:val="00B6136F"/>
    <w:rsid w:val="00B616C0"/>
    <w:rsid w:val="00B6402F"/>
    <w:rsid w:val="00B654B8"/>
    <w:rsid w:val="00B65D99"/>
    <w:rsid w:val="00B673BE"/>
    <w:rsid w:val="00B67B97"/>
    <w:rsid w:val="00B70FE3"/>
    <w:rsid w:val="00B717D8"/>
    <w:rsid w:val="00B7325A"/>
    <w:rsid w:val="00B822A2"/>
    <w:rsid w:val="00B83B76"/>
    <w:rsid w:val="00B83FC4"/>
    <w:rsid w:val="00B86D66"/>
    <w:rsid w:val="00B909EE"/>
    <w:rsid w:val="00B91111"/>
    <w:rsid w:val="00B92DAD"/>
    <w:rsid w:val="00B93C71"/>
    <w:rsid w:val="00B940B7"/>
    <w:rsid w:val="00B95CE4"/>
    <w:rsid w:val="00B95E3F"/>
    <w:rsid w:val="00B95E4C"/>
    <w:rsid w:val="00B968C8"/>
    <w:rsid w:val="00B97E79"/>
    <w:rsid w:val="00BA0D2D"/>
    <w:rsid w:val="00BA1304"/>
    <w:rsid w:val="00BA14BF"/>
    <w:rsid w:val="00BA231E"/>
    <w:rsid w:val="00BA3650"/>
    <w:rsid w:val="00BA3EC5"/>
    <w:rsid w:val="00BA5146"/>
    <w:rsid w:val="00BA5196"/>
    <w:rsid w:val="00BA51D9"/>
    <w:rsid w:val="00BA53C2"/>
    <w:rsid w:val="00BA62C5"/>
    <w:rsid w:val="00BA662E"/>
    <w:rsid w:val="00BA77A0"/>
    <w:rsid w:val="00BB1A9A"/>
    <w:rsid w:val="00BB2D0C"/>
    <w:rsid w:val="00BB30F0"/>
    <w:rsid w:val="00BB5D7A"/>
    <w:rsid w:val="00BB5DFC"/>
    <w:rsid w:val="00BB694E"/>
    <w:rsid w:val="00BC0AC1"/>
    <w:rsid w:val="00BC1EB7"/>
    <w:rsid w:val="00BC26AD"/>
    <w:rsid w:val="00BC4279"/>
    <w:rsid w:val="00BC4FE7"/>
    <w:rsid w:val="00BC69A4"/>
    <w:rsid w:val="00BC6C6E"/>
    <w:rsid w:val="00BD1167"/>
    <w:rsid w:val="00BD1BED"/>
    <w:rsid w:val="00BD279D"/>
    <w:rsid w:val="00BD3C51"/>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738D"/>
    <w:rsid w:val="00BE7812"/>
    <w:rsid w:val="00BF1790"/>
    <w:rsid w:val="00BF1EE8"/>
    <w:rsid w:val="00BF2A17"/>
    <w:rsid w:val="00BF371E"/>
    <w:rsid w:val="00BF465D"/>
    <w:rsid w:val="00BF4EC7"/>
    <w:rsid w:val="00BF60D3"/>
    <w:rsid w:val="00BF64E5"/>
    <w:rsid w:val="00BF76AD"/>
    <w:rsid w:val="00C00C6F"/>
    <w:rsid w:val="00C0139B"/>
    <w:rsid w:val="00C01DA6"/>
    <w:rsid w:val="00C025CE"/>
    <w:rsid w:val="00C029DE"/>
    <w:rsid w:val="00C02BB9"/>
    <w:rsid w:val="00C02F0A"/>
    <w:rsid w:val="00C03344"/>
    <w:rsid w:val="00C03473"/>
    <w:rsid w:val="00C03636"/>
    <w:rsid w:val="00C056AB"/>
    <w:rsid w:val="00C0769E"/>
    <w:rsid w:val="00C078DD"/>
    <w:rsid w:val="00C144BE"/>
    <w:rsid w:val="00C14845"/>
    <w:rsid w:val="00C205DD"/>
    <w:rsid w:val="00C2308C"/>
    <w:rsid w:val="00C235FA"/>
    <w:rsid w:val="00C23713"/>
    <w:rsid w:val="00C266CB"/>
    <w:rsid w:val="00C2676B"/>
    <w:rsid w:val="00C30D71"/>
    <w:rsid w:val="00C3183E"/>
    <w:rsid w:val="00C3185B"/>
    <w:rsid w:val="00C3245E"/>
    <w:rsid w:val="00C325EE"/>
    <w:rsid w:val="00C32FA6"/>
    <w:rsid w:val="00C345E3"/>
    <w:rsid w:val="00C35AFE"/>
    <w:rsid w:val="00C35C21"/>
    <w:rsid w:val="00C37368"/>
    <w:rsid w:val="00C379E5"/>
    <w:rsid w:val="00C37DFE"/>
    <w:rsid w:val="00C40DF9"/>
    <w:rsid w:val="00C41D53"/>
    <w:rsid w:val="00C41E58"/>
    <w:rsid w:val="00C423F9"/>
    <w:rsid w:val="00C43606"/>
    <w:rsid w:val="00C440A2"/>
    <w:rsid w:val="00C449D6"/>
    <w:rsid w:val="00C452D4"/>
    <w:rsid w:val="00C46AB1"/>
    <w:rsid w:val="00C46FDC"/>
    <w:rsid w:val="00C47049"/>
    <w:rsid w:val="00C53E5D"/>
    <w:rsid w:val="00C5475F"/>
    <w:rsid w:val="00C554BC"/>
    <w:rsid w:val="00C5553B"/>
    <w:rsid w:val="00C556EC"/>
    <w:rsid w:val="00C56C93"/>
    <w:rsid w:val="00C56F34"/>
    <w:rsid w:val="00C5758E"/>
    <w:rsid w:val="00C60915"/>
    <w:rsid w:val="00C62048"/>
    <w:rsid w:val="00C622A0"/>
    <w:rsid w:val="00C63995"/>
    <w:rsid w:val="00C63D68"/>
    <w:rsid w:val="00C640F7"/>
    <w:rsid w:val="00C64979"/>
    <w:rsid w:val="00C64BF1"/>
    <w:rsid w:val="00C654B5"/>
    <w:rsid w:val="00C65F84"/>
    <w:rsid w:val="00C66BA2"/>
    <w:rsid w:val="00C7018C"/>
    <w:rsid w:val="00C7088F"/>
    <w:rsid w:val="00C70E61"/>
    <w:rsid w:val="00C7463B"/>
    <w:rsid w:val="00C74D38"/>
    <w:rsid w:val="00C757DF"/>
    <w:rsid w:val="00C75C03"/>
    <w:rsid w:val="00C76876"/>
    <w:rsid w:val="00C812F8"/>
    <w:rsid w:val="00C823CD"/>
    <w:rsid w:val="00C84D8C"/>
    <w:rsid w:val="00C851FD"/>
    <w:rsid w:val="00C855F5"/>
    <w:rsid w:val="00C85E1C"/>
    <w:rsid w:val="00C870F6"/>
    <w:rsid w:val="00C8721A"/>
    <w:rsid w:val="00C87459"/>
    <w:rsid w:val="00C87A4D"/>
    <w:rsid w:val="00C87BCF"/>
    <w:rsid w:val="00C9071C"/>
    <w:rsid w:val="00C926E9"/>
    <w:rsid w:val="00C94007"/>
    <w:rsid w:val="00C940ED"/>
    <w:rsid w:val="00C95985"/>
    <w:rsid w:val="00C97A2B"/>
    <w:rsid w:val="00CA0513"/>
    <w:rsid w:val="00CA1479"/>
    <w:rsid w:val="00CA1A6D"/>
    <w:rsid w:val="00CA23A5"/>
    <w:rsid w:val="00CA2CF6"/>
    <w:rsid w:val="00CA38BB"/>
    <w:rsid w:val="00CA7ACA"/>
    <w:rsid w:val="00CB0B80"/>
    <w:rsid w:val="00CB1B88"/>
    <w:rsid w:val="00CB3359"/>
    <w:rsid w:val="00CB37FD"/>
    <w:rsid w:val="00CB4F33"/>
    <w:rsid w:val="00CC0515"/>
    <w:rsid w:val="00CC1D99"/>
    <w:rsid w:val="00CC232F"/>
    <w:rsid w:val="00CC5026"/>
    <w:rsid w:val="00CC539A"/>
    <w:rsid w:val="00CC68D0"/>
    <w:rsid w:val="00CD27B0"/>
    <w:rsid w:val="00CD296D"/>
    <w:rsid w:val="00CD5503"/>
    <w:rsid w:val="00CD596D"/>
    <w:rsid w:val="00CD7004"/>
    <w:rsid w:val="00CD7467"/>
    <w:rsid w:val="00CE07F1"/>
    <w:rsid w:val="00CE173E"/>
    <w:rsid w:val="00CE2C6F"/>
    <w:rsid w:val="00CE39A5"/>
    <w:rsid w:val="00CE443F"/>
    <w:rsid w:val="00CE461A"/>
    <w:rsid w:val="00CE59C4"/>
    <w:rsid w:val="00CE61A6"/>
    <w:rsid w:val="00CE669F"/>
    <w:rsid w:val="00CF5AB3"/>
    <w:rsid w:val="00CF670D"/>
    <w:rsid w:val="00D003E3"/>
    <w:rsid w:val="00D00626"/>
    <w:rsid w:val="00D00CE5"/>
    <w:rsid w:val="00D02C63"/>
    <w:rsid w:val="00D03F9A"/>
    <w:rsid w:val="00D06D51"/>
    <w:rsid w:val="00D07FBB"/>
    <w:rsid w:val="00D11F40"/>
    <w:rsid w:val="00D12C73"/>
    <w:rsid w:val="00D13AE9"/>
    <w:rsid w:val="00D15191"/>
    <w:rsid w:val="00D15497"/>
    <w:rsid w:val="00D1595F"/>
    <w:rsid w:val="00D15AE7"/>
    <w:rsid w:val="00D16A10"/>
    <w:rsid w:val="00D17E19"/>
    <w:rsid w:val="00D23744"/>
    <w:rsid w:val="00D24515"/>
    <w:rsid w:val="00D24991"/>
    <w:rsid w:val="00D2660F"/>
    <w:rsid w:val="00D2697C"/>
    <w:rsid w:val="00D27F85"/>
    <w:rsid w:val="00D34A0A"/>
    <w:rsid w:val="00D3560D"/>
    <w:rsid w:val="00D357E5"/>
    <w:rsid w:val="00D37C1D"/>
    <w:rsid w:val="00D4098A"/>
    <w:rsid w:val="00D40A68"/>
    <w:rsid w:val="00D40B9C"/>
    <w:rsid w:val="00D422D9"/>
    <w:rsid w:val="00D425A2"/>
    <w:rsid w:val="00D427E0"/>
    <w:rsid w:val="00D42E53"/>
    <w:rsid w:val="00D4398E"/>
    <w:rsid w:val="00D443EE"/>
    <w:rsid w:val="00D452DE"/>
    <w:rsid w:val="00D46841"/>
    <w:rsid w:val="00D46C56"/>
    <w:rsid w:val="00D46CE6"/>
    <w:rsid w:val="00D46DB6"/>
    <w:rsid w:val="00D4777E"/>
    <w:rsid w:val="00D50255"/>
    <w:rsid w:val="00D50BAC"/>
    <w:rsid w:val="00D53DC8"/>
    <w:rsid w:val="00D53E75"/>
    <w:rsid w:val="00D54BE5"/>
    <w:rsid w:val="00D55A94"/>
    <w:rsid w:val="00D55E6F"/>
    <w:rsid w:val="00D56579"/>
    <w:rsid w:val="00D57316"/>
    <w:rsid w:val="00D60160"/>
    <w:rsid w:val="00D616E5"/>
    <w:rsid w:val="00D6317C"/>
    <w:rsid w:val="00D65411"/>
    <w:rsid w:val="00D66520"/>
    <w:rsid w:val="00D672B7"/>
    <w:rsid w:val="00D678E7"/>
    <w:rsid w:val="00D70485"/>
    <w:rsid w:val="00D704B1"/>
    <w:rsid w:val="00D75995"/>
    <w:rsid w:val="00D75A24"/>
    <w:rsid w:val="00D75F00"/>
    <w:rsid w:val="00D817E9"/>
    <w:rsid w:val="00D8496C"/>
    <w:rsid w:val="00D84AE9"/>
    <w:rsid w:val="00D87309"/>
    <w:rsid w:val="00D87A4D"/>
    <w:rsid w:val="00D9047E"/>
    <w:rsid w:val="00DA0AA9"/>
    <w:rsid w:val="00DA3324"/>
    <w:rsid w:val="00DA3870"/>
    <w:rsid w:val="00DB1F4F"/>
    <w:rsid w:val="00DB20E5"/>
    <w:rsid w:val="00DB4189"/>
    <w:rsid w:val="00DB4702"/>
    <w:rsid w:val="00DB730B"/>
    <w:rsid w:val="00DC041D"/>
    <w:rsid w:val="00DC2090"/>
    <w:rsid w:val="00DC3231"/>
    <w:rsid w:val="00DC5D8B"/>
    <w:rsid w:val="00DC6ACA"/>
    <w:rsid w:val="00DC6D56"/>
    <w:rsid w:val="00DC6FCA"/>
    <w:rsid w:val="00DC7F34"/>
    <w:rsid w:val="00DD07D1"/>
    <w:rsid w:val="00DD0881"/>
    <w:rsid w:val="00DD0ABC"/>
    <w:rsid w:val="00DD1D24"/>
    <w:rsid w:val="00DD1D7D"/>
    <w:rsid w:val="00DD29AD"/>
    <w:rsid w:val="00DD37B9"/>
    <w:rsid w:val="00DD3CBF"/>
    <w:rsid w:val="00DD41EC"/>
    <w:rsid w:val="00DD5284"/>
    <w:rsid w:val="00DD5C61"/>
    <w:rsid w:val="00DD6D93"/>
    <w:rsid w:val="00DD721D"/>
    <w:rsid w:val="00DE1428"/>
    <w:rsid w:val="00DE1DA3"/>
    <w:rsid w:val="00DE310E"/>
    <w:rsid w:val="00DE34CF"/>
    <w:rsid w:val="00DE44B8"/>
    <w:rsid w:val="00DE53C5"/>
    <w:rsid w:val="00DE5FA7"/>
    <w:rsid w:val="00DF001D"/>
    <w:rsid w:val="00DF0B10"/>
    <w:rsid w:val="00DF0F3D"/>
    <w:rsid w:val="00DF17A6"/>
    <w:rsid w:val="00DF1EA4"/>
    <w:rsid w:val="00DF464A"/>
    <w:rsid w:val="00E00527"/>
    <w:rsid w:val="00E005B0"/>
    <w:rsid w:val="00E00BE3"/>
    <w:rsid w:val="00E00EA7"/>
    <w:rsid w:val="00E00F65"/>
    <w:rsid w:val="00E02375"/>
    <w:rsid w:val="00E024A2"/>
    <w:rsid w:val="00E04928"/>
    <w:rsid w:val="00E04A30"/>
    <w:rsid w:val="00E0572B"/>
    <w:rsid w:val="00E06170"/>
    <w:rsid w:val="00E06489"/>
    <w:rsid w:val="00E07252"/>
    <w:rsid w:val="00E074FC"/>
    <w:rsid w:val="00E07A89"/>
    <w:rsid w:val="00E13353"/>
    <w:rsid w:val="00E13F3D"/>
    <w:rsid w:val="00E1425C"/>
    <w:rsid w:val="00E14580"/>
    <w:rsid w:val="00E1784A"/>
    <w:rsid w:val="00E17F05"/>
    <w:rsid w:val="00E20ACE"/>
    <w:rsid w:val="00E219EA"/>
    <w:rsid w:val="00E23220"/>
    <w:rsid w:val="00E246BA"/>
    <w:rsid w:val="00E25134"/>
    <w:rsid w:val="00E25ED1"/>
    <w:rsid w:val="00E268B3"/>
    <w:rsid w:val="00E27ED1"/>
    <w:rsid w:val="00E30705"/>
    <w:rsid w:val="00E307A0"/>
    <w:rsid w:val="00E31240"/>
    <w:rsid w:val="00E319CB"/>
    <w:rsid w:val="00E32550"/>
    <w:rsid w:val="00E329ED"/>
    <w:rsid w:val="00E33A1B"/>
    <w:rsid w:val="00E342BF"/>
    <w:rsid w:val="00E34898"/>
    <w:rsid w:val="00E35CEA"/>
    <w:rsid w:val="00E3638C"/>
    <w:rsid w:val="00E36B47"/>
    <w:rsid w:val="00E379FF"/>
    <w:rsid w:val="00E406BE"/>
    <w:rsid w:val="00E41261"/>
    <w:rsid w:val="00E4235F"/>
    <w:rsid w:val="00E42F59"/>
    <w:rsid w:val="00E436A7"/>
    <w:rsid w:val="00E45AEC"/>
    <w:rsid w:val="00E47046"/>
    <w:rsid w:val="00E470EA"/>
    <w:rsid w:val="00E5258F"/>
    <w:rsid w:val="00E53106"/>
    <w:rsid w:val="00E5618B"/>
    <w:rsid w:val="00E56C07"/>
    <w:rsid w:val="00E60A6C"/>
    <w:rsid w:val="00E6463A"/>
    <w:rsid w:val="00E65A05"/>
    <w:rsid w:val="00E678EE"/>
    <w:rsid w:val="00E67F80"/>
    <w:rsid w:val="00E71082"/>
    <w:rsid w:val="00E71172"/>
    <w:rsid w:val="00E72722"/>
    <w:rsid w:val="00E72ADC"/>
    <w:rsid w:val="00E742AC"/>
    <w:rsid w:val="00E7510C"/>
    <w:rsid w:val="00E758A7"/>
    <w:rsid w:val="00E758C0"/>
    <w:rsid w:val="00E75C2F"/>
    <w:rsid w:val="00E76376"/>
    <w:rsid w:val="00E76540"/>
    <w:rsid w:val="00E8014F"/>
    <w:rsid w:val="00E80754"/>
    <w:rsid w:val="00E807AB"/>
    <w:rsid w:val="00E81F48"/>
    <w:rsid w:val="00E82339"/>
    <w:rsid w:val="00E83574"/>
    <w:rsid w:val="00E83C5C"/>
    <w:rsid w:val="00E86DC9"/>
    <w:rsid w:val="00E874B1"/>
    <w:rsid w:val="00E87B05"/>
    <w:rsid w:val="00E90740"/>
    <w:rsid w:val="00E93BC4"/>
    <w:rsid w:val="00E95C47"/>
    <w:rsid w:val="00E95CCD"/>
    <w:rsid w:val="00E97A5A"/>
    <w:rsid w:val="00E97D80"/>
    <w:rsid w:val="00EA01A1"/>
    <w:rsid w:val="00EA08D5"/>
    <w:rsid w:val="00EA1A60"/>
    <w:rsid w:val="00EA27D1"/>
    <w:rsid w:val="00EA5D19"/>
    <w:rsid w:val="00EA6D3D"/>
    <w:rsid w:val="00EA7E80"/>
    <w:rsid w:val="00EB00F6"/>
    <w:rsid w:val="00EB09B7"/>
    <w:rsid w:val="00EB282F"/>
    <w:rsid w:val="00EB31EC"/>
    <w:rsid w:val="00EB3FA1"/>
    <w:rsid w:val="00EB407E"/>
    <w:rsid w:val="00EB6266"/>
    <w:rsid w:val="00EB7797"/>
    <w:rsid w:val="00EC2A36"/>
    <w:rsid w:val="00EC2E78"/>
    <w:rsid w:val="00EC2ED9"/>
    <w:rsid w:val="00EC4698"/>
    <w:rsid w:val="00EC5990"/>
    <w:rsid w:val="00EC67EA"/>
    <w:rsid w:val="00ED0EA1"/>
    <w:rsid w:val="00ED25DF"/>
    <w:rsid w:val="00ED452A"/>
    <w:rsid w:val="00ED4B19"/>
    <w:rsid w:val="00ED4C49"/>
    <w:rsid w:val="00ED51AF"/>
    <w:rsid w:val="00ED64B9"/>
    <w:rsid w:val="00EE01B2"/>
    <w:rsid w:val="00EE04D4"/>
    <w:rsid w:val="00EE2C9A"/>
    <w:rsid w:val="00EE2CCE"/>
    <w:rsid w:val="00EE3337"/>
    <w:rsid w:val="00EE5062"/>
    <w:rsid w:val="00EE5080"/>
    <w:rsid w:val="00EE5EDE"/>
    <w:rsid w:val="00EE6E5C"/>
    <w:rsid w:val="00EE7270"/>
    <w:rsid w:val="00EE7D7C"/>
    <w:rsid w:val="00EF0F2F"/>
    <w:rsid w:val="00EF193E"/>
    <w:rsid w:val="00EF2FCE"/>
    <w:rsid w:val="00EF4709"/>
    <w:rsid w:val="00EF4D28"/>
    <w:rsid w:val="00F0116B"/>
    <w:rsid w:val="00F02773"/>
    <w:rsid w:val="00F02B89"/>
    <w:rsid w:val="00F04FE8"/>
    <w:rsid w:val="00F05055"/>
    <w:rsid w:val="00F057B7"/>
    <w:rsid w:val="00F06FC6"/>
    <w:rsid w:val="00F07A51"/>
    <w:rsid w:val="00F1178B"/>
    <w:rsid w:val="00F12B69"/>
    <w:rsid w:val="00F12D9C"/>
    <w:rsid w:val="00F1378A"/>
    <w:rsid w:val="00F13A4A"/>
    <w:rsid w:val="00F14573"/>
    <w:rsid w:val="00F14619"/>
    <w:rsid w:val="00F14F30"/>
    <w:rsid w:val="00F17A85"/>
    <w:rsid w:val="00F21522"/>
    <w:rsid w:val="00F22110"/>
    <w:rsid w:val="00F2274A"/>
    <w:rsid w:val="00F24D6E"/>
    <w:rsid w:val="00F25B88"/>
    <w:rsid w:val="00F25D98"/>
    <w:rsid w:val="00F25E1E"/>
    <w:rsid w:val="00F26C02"/>
    <w:rsid w:val="00F27481"/>
    <w:rsid w:val="00F274F6"/>
    <w:rsid w:val="00F27D02"/>
    <w:rsid w:val="00F300FB"/>
    <w:rsid w:val="00F31340"/>
    <w:rsid w:val="00F31FF7"/>
    <w:rsid w:val="00F329AC"/>
    <w:rsid w:val="00F32ACC"/>
    <w:rsid w:val="00F33C46"/>
    <w:rsid w:val="00F35EC2"/>
    <w:rsid w:val="00F371F6"/>
    <w:rsid w:val="00F3724F"/>
    <w:rsid w:val="00F40BE2"/>
    <w:rsid w:val="00F40C6F"/>
    <w:rsid w:val="00F41F0A"/>
    <w:rsid w:val="00F4307C"/>
    <w:rsid w:val="00F43310"/>
    <w:rsid w:val="00F43F48"/>
    <w:rsid w:val="00F44567"/>
    <w:rsid w:val="00F448D5"/>
    <w:rsid w:val="00F44919"/>
    <w:rsid w:val="00F4602A"/>
    <w:rsid w:val="00F46A3A"/>
    <w:rsid w:val="00F47AE4"/>
    <w:rsid w:val="00F52A15"/>
    <w:rsid w:val="00F52B50"/>
    <w:rsid w:val="00F5369B"/>
    <w:rsid w:val="00F576BE"/>
    <w:rsid w:val="00F60198"/>
    <w:rsid w:val="00F60999"/>
    <w:rsid w:val="00F60C2F"/>
    <w:rsid w:val="00F62999"/>
    <w:rsid w:val="00F6405F"/>
    <w:rsid w:val="00F665D9"/>
    <w:rsid w:val="00F713A1"/>
    <w:rsid w:val="00F72C46"/>
    <w:rsid w:val="00F735B6"/>
    <w:rsid w:val="00F7406C"/>
    <w:rsid w:val="00F74681"/>
    <w:rsid w:val="00F756B6"/>
    <w:rsid w:val="00F76BBB"/>
    <w:rsid w:val="00F776A6"/>
    <w:rsid w:val="00F8256D"/>
    <w:rsid w:val="00F837DE"/>
    <w:rsid w:val="00F83F6D"/>
    <w:rsid w:val="00F840B9"/>
    <w:rsid w:val="00F85A95"/>
    <w:rsid w:val="00F85F7D"/>
    <w:rsid w:val="00F8784D"/>
    <w:rsid w:val="00F9006B"/>
    <w:rsid w:val="00F910C7"/>
    <w:rsid w:val="00F927AF"/>
    <w:rsid w:val="00F93183"/>
    <w:rsid w:val="00F93191"/>
    <w:rsid w:val="00F95FCB"/>
    <w:rsid w:val="00F96539"/>
    <w:rsid w:val="00F969C4"/>
    <w:rsid w:val="00FA1595"/>
    <w:rsid w:val="00FA1E03"/>
    <w:rsid w:val="00FA3C70"/>
    <w:rsid w:val="00FA48B6"/>
    <w:rsid w:val="00FA6779"/>
    <w:rsid w:val="00FA703E"/>
    <w:rsid w:val="00FA73F9"/>
    <w:rsid w:val="00FA7578"/>
    <w:rsid w:val="00FB0CE5"/>
    <w:rsid w:val="00FB37E1"/>
    <w:rsid w:val="00FB5493"/>
    <w:rsid w:val="00FB5A8D"/>
    <w:rsid w:val="00FB6386"/>
    <w:rsid w:val="00FB7329"/>
    <w:rsid w:val="00FC0DF2"/>
    <w:rsid w:val="00FC1F20"/>
    <w:rsid w:val="00FC411C"/>
    <w:rsid w:val="00FC5513"/>
    <w:rsid w:val="00FC6089"/>
    <w:rsid w:val="00FC66AE"/>
    <w:rsid w:val="00FC74CD"/>
    <w:rsid w:val="00FC7A96"/>
    <w:rsid w:val="00FD059E"/>
    <w:rsid w:val="00FD14BA"/>
    <w:rsid w:val="00FD171D"/>
    <w:rsid w:val="00FD1A0B"/>
    <w:rsid w:val="00FD21D7"/>
    <w:rsid w:val="00FD3E29"/>
    <w:rsid w:val="00FD3F99"/>
    <w:rsid w:val="00FD44E8"/>
    <w:rsid w:val="00FD47E1"/>
    <w:rsid w:val="00FD56E0"/>
    <w:rsid w:val="00FD609C"/>
    <w:rsid w:val="00FD7D38"/>
    <w:rsid w:val="00FE0466"/>
    <w:rsid w:val="00FE07D4"/>
    <w:rsid w:val="00FE100A"/>
    <w:rsid w:val="00FE4EB7"/>
    <w:rsid w:val="00FE72E6"/>
    <w:rsid w:val="00FF2E9A"/>
    <w:rsid w:val="00FF2EAC"/>
    <w:rsid w:val="00FF4088"/>
    <w:rsid w:val="00FF47E1"/>
    <w:rsid w:val="00FF4F63"/>
    <w:rsid w:val="00FF5541"/>
    <w:rsid w:val="00FF6099"/>
    <w:rsid w:val="00FF6FAD"/>
    <w:rsid w:val="00FF77D2"/>
    <w:rsid w:val="02C0187F"/>
    <w:rsid w:val="0540D164"/>
    <w:rsid w:val="08840DFA"/>
    <w:rsid w:val="090538F4"/>
    <w:rsid w:val="0CA6C5AD"/>
    <w:rsid w:val="0CF978AE"/>
    <w:rsid w:val="0D5355F0"/>
    <w:rsid w:val="0DA52E82"/>
    <w:rsid w:val="0FA63D4F"/>
    <w:rsid w:val="12027C27"/>
    <w:rsid w:val="14A58C25"/>
    <w:rsid w:val="15297E03"/>
    <w:rsid w:val="152B69F2"/>
    <w:rsid w:val="15CB3375"/>
    <w:rsid w:val="172EF420"/>
    <w:rsid w:val="18A17868"/>
    <w:rsid w:val="1BB44767"/>
    <w:rsid w:val="1C9A1DB0"/>
    <w:rsid w:val="1CE6CD42"/>
    <w:rsid w:val="1F75D744"/>
    <w:rsid w:val="20AA3CA4"/>
    <w:rsid w:val="2320A706"/>
    <w:rsid w:val="237C042C"/>
    <w:rsid w:val="24ABF6B6"/>
    <w:rsid w:val="28D0DCEB"/>
    <w:rsid w:val="29F86D36"/>
    <w:rsid w:val="2D28EF2B"/>
    <w:rsid w:val="30DDDE94"/>
    <w:rsid w:val="35AAB11F"/>
    <w:rsid w:val="36FA428C"/>
    <w:rsid w:val="37BEB84D"/>
    <w:rsid w:val="394C5B00"/>
    <w:rsid w:val="3B652449"/>
    <w:rsid w:val="3C489EE5"/>
    <w:rsid w:val="3D967770"/>
    <w:rsid w:val="3F080A0C"/>
    <w:rsid w:val="3F843BE7"/>
    <w:rsid w:val="3FE146D4"/>
    <w:rsid w:val="43924B69"/>
    <w:rsid w:val="47E464BF"/>
    <w:rsid w:val="47F2759D"/>
    <w:rsid w:val="4839F1BF"/>
    <w:rsid w:val="48A25AFA"/>
    <w:rsid w:val="4A6546CA"/>
    <w:rsid w:val="4BA9B443"/>
    <w:rsid w:val="4C368314"/>
    <w:rsid w:val="4C5FA24F"/>
    <w:rsid w:val="4E00CED3"/>
    <w:rsid w:val="4ED0EEC2"/>
    <w:rsid w:val="528CCEC7"/>
    <w:rsid w:val="61A33677"/>
    <w:rsid w:val="61F49409"/>
    <w:rsid w:val="633B1024"/>
    <w:rsid w:val="66409A19"/>
    <w:rsid w:val="6768BDD8"/>
    <w:rsid w:val="67AFE684"/>
    <w:rsid w:val="696CFE3A"/>
    <w:rsid w:val="6B091322"/>
    <w:rsid w:val="6C12393C"/>
    <w:rsid w:val="6FFBCD10"/>
    <w:rsid w:val="714A004C"/>
    <w:rsid w:val="71768D04"/>
    <w:rsid w:val="71A85DE9"/>
    <w:rsid w:val="73113064"/>
    <w:rsid w:val="73D084CA"/>
    <w:rsid w:val="744317CB"/>
    <w:rsid w:val="74D548F0"/>
    <w:rsid w:val="7648959A"/>
    <w:rsid w:val="77C8C46B"/>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CB03551-2CDA-46EF-940E-83C578F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8E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qFormat/>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qFormat/>
    <w:locked/>
    <w:rsid w:val="005F71D5"/>
    <w:rPr>
      <w:rFonts w:ascii="Arial" w:hAnsi="Arial"/>
      <w:b/>
      <w:sz w:val="18"/>
      <w:lang w:val="en-GB" w:eastAsia="en-US"/>
    </w:rPr>
  </w:style>
  <w:style w:type="character" w:customStyle="1" w:styleId="TANChar">
    <w:name w:val="TAN Char"/>
    <w:link w:val="TAN"/>
    <w:qFormat/>
    <w:locked/>
    <w:rsid w:val="00EB282F"/>
    <w:rPr>
      <w:rFonts w:ascii="Arial" w:hAnsi="Arial"/>
      <w:sz w:val="18"/>
      <w:lang w:val="en-GB" w:eastAsia="en-US"/>
    </w:rPr>
  </w:style>
  <w:style w:type="paragraph" w:styleId="ListParagraph">
    <w:name w:val="List Paragraph"/>
    <w:basedOn w:val="Normal"/>
    <w:uiPriority w:val="34"/>
    <w:qFormat/>
    <w:rsid w:val="004849D4"/>
    <w:pPr>
      <w:ind w:left="720"/>
      <w:contextualSpacing/>
    </w:pPr>
  </w:style>
  <w:style w:type="table" w:styleId="TableGrid">
    <w:name w:val="Table Grid"/>
    <w:basedOn w:val="TableNormal"/>
    <w:rsid w:val="006E0805"/>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C078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00877257">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82972122">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0AB3-6C92-4E56-BC7C-D0027E5EC3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Myungjune@LGE_r04</dc:creator>
  <cp:keywords/>
  <cp:lastModifiedBy>Ericsson</cp:lastModifiedBy>
  <cp:revision>28</cp:revision>
  <dcterms:created xsi:type="dcterms:W3CDTF">2025-03-13T17:13:00Z</dcterms:created>
  <dcterms:modified xsi:type="dcterms:W3CDTF">2025-04-09T07:13:00Z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