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D5FE4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SA WG2 Meeting #168</w:t>
      </w:r>
      <w:r w:rsidRPr="003D5FE4">
        <w:rPr>
          <w:rFonts w:ascii="Arial" w:hAnsi="Arial" w:cs="Arial"/>
          <w:b/>
        </w:rPr>
        <w:tab/>
        <w:t>S2-250xxxxv1</w:t>
      </w:r>
    </w:p>
    <w:p w:rsidR="009829A2" w:rsidRPr="003D5FE4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07 - 11 April, 2025, Goteborg</w:t>
      </w:r>
      <w:r w:rsidRPr="003D5FE4">
        <w:rPr>
          <w:rFonts w:ascii="Arial" w:hAnsi="Arial" w:cs="Arial"/>
          <w:b/>
          <w:color w:val="0000FF"/>
        </w:rPr>
        <w:tab/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Source:</w:t>
      </w:r>
      <w:r w:rsidRPr="003D5FE4">
        <w:rPr>
          <w:rFonts w:ascii="Arial" w:hAnsi="Arial" w:cs="Arial"/>
          <w:b/>
        </w:rPr>
        <w:tab/>
      </w:r>
      <w:r w:rsidRPr="003D5FE4">
        <w:rPr>
          <w:rFonts w:ascii="Arial" w:hAnsi="Arial" w:cs="Arial"/>
          <w:b/>
          <w:lang w:eastAsia="ko-KR"/>
        </w:rPr>
        <w:t>Moderator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Title:</w:t>
      </w:r>
      <w:r w:rsidRPr="003D5FE4">
        <w:rPr>
          <w:rFonts w:ascii="Arial" w:hAnsi="Arial" w:cs="Arial"/>
          <w:b/>
        </w:rPr>
        <w:tab/>
        <w:t>Discussion on work areas of 6G SA2 study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D5FE4">
        <w:rPr>
          <w:rFonts w:ascii="Arial" w:hAnsi="Arial" w:cs="Arial"/>
          <w:b/>
        </w:rPr>
        <w:t>Document for:</w:t>
      </w:r>
      <w:r w:rsidRPr="003D5FE4">
        <w:rPr>
          <w:rFonts w:ascii="Arial" w:hAnsi="Arial" w:cs="Arial"/>
          <w:b/>
        </w:rPr>
        <w:tab/>
        <w:t>Discussion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Agenda Item:</w:t>
      </w:r>
      <w:r w:rsidRPr="003D5FE4">
        <w:rPr>
          <w:rFonts w:ascii="Arial" w:hAnsi="Arial" w:cs="Arial"/>
          <w:b/>
        </w:rPr>
        <w:tab/>
        <w:t>30.7</w:t>
      </w:r>
    </w:p>
    <w:p w:rsidR="009829A2" w:rsidRPr="003D5FE4" w:rsidRDefault="009829A2" w:rsidP="009829A2">
      <w:pPr>
        <w:ind w:left="2127" w:hanging="2127"/>
        <w:rPr>
          <w:rFonts w:ascii="Arial" w:hAnsi="Arial" w:cs="Arial"/>
          <w:b/>
        </w:rPr>
      </w:pPr>
      <w:r w:rsidRPr="003D5FE4">
        <w:rPr>
          <w:rFonts w:ascii="Arial" w:hAnsi="Arial" w:cs="Arial"/>
          <w:b/>
        </w:rPr>
        <w:t>Work Item / Release:</w:t>
      </w:r>
      <w:r w:rsidRPr="003D5FE4">
        <w:rPr>
          <w:rFonts w:ascii="Arial" w:hAnsi="Arial" w:cs="Arial"/>
          <w:b/>
        </w:rPr>
        <w:tab/>
        <w:t>Rel-20</w:t>
      </w:r>
    </w:p>
    <w:p w:rsidR="009829A2" w:rsidRPr="003D5FE4" w:rsidRDefault="009829A2" w:rsidP="009829A2">
      <w:pPr>
        <w:rPr>
          <w:rFonts w:ascii="Arial" w:hAnsi="Arial" w:cs="Arial"/>
          <w:i/>
          <w:iCs/>
        </w:rPr>
      </w:pPr>
      <w:r w:rsidRPr="003D5FE4">
        <w:rPr>
          <w:rFonts w:ascii="Arial" w:hAnsi="Arial" w:cs="Arial"/>
          <w:i/>
          <w:iCs/>
        </w:rPr>
        <w:t xml:space="preserve">Abstract of the contribution: </w:t>
      </w:r>
      <w:bookmarkStart w:id="0" w:name="_Hlk154651783"/>
      <w:r w:rsidRPr="003D5FE4">
        <w:rPr>
          <w:rFonts w:ascii="Arial" w:hAnsi="Arial" w:cs="Arial"/>
          <w:i/>
          <w:iCs/>
        </w:rPr>
        <w:t xml:space="preserve">This paper discuss </w:t>
      </w:r>
      <w:bookmarkEnd w:id="0"/>
      <w:r w:rsidRPr="003D5FE4">
        <w:rPr>
          <w:rFonts w:ascii="Arial" w:hAnsi="Arial" w:cs="Arial"/>
          <w:i/>
          <w:iCs/>
        </w:rPr>
        <w:t>the work areas of 6G SA2 study.</w:t>
      </w:r>
    </w:p>
    <w:p w:rsidR="009829A2" w:rsidRPr="003D5FE4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D5FE4">
        <w:rPr>
          <w:rFonts w:cs="Arial"/>
          <w:lang w:val="en-US"/>
        </w:rPr>
        <w:t>1</w:t>
      </w:r>
      <w:r w:rsidRPr="003D5FE4">
        <w:rPr>
          <w:rFonts w:cs="Arial"/>
          <w:lang w:val="en-US"/>
        </w:rPr>
        <w:tab/>
        <w:t>Discussion</w:t>
      </w:r>
    </w:p>
    <w:p w:rsidR="009829A2" w:rsidRPr="003D5FE4" w:rsidRDefault="009829A2" w:rsidP="009829A2">
      <w:pPr>
        <w:rPr>
          <w:rFonts w:ascii="Arial" w:hAnsi="Arial" w:cs="Arial"/>
        </w:rPr>
      </w:pPr>
      <w:r w:rsidRPr="003D5FE4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D5FE4" w:rsidRDefault="005D4EF2" w:rsidP="009829A2">
      <w:pPr>
        <w:rPr>
          <w:rFonts w:ascii="Arial" w:hAnsi="Arial" w:cs="Arial"/>
          <w:lang w:val="en-GB"/>
        </w:rPr>
      </w:pPr>
      <w:hyperlink r:id="rId11" w:history="1">
        <w:r w:rsidR="009829A2" w:rsidRPr="003D5FE4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D5FE4" w:rsidRDefault="009829A2" w:rsidP="009829A2">
      <w:pPr>
        <w:rPr>
          <w:rFonts w:ascii="Arial" w:hAnsi="Arial" w:cs="Arial"/>
        </w:rPr>
      </w:pPr>
      <w:r w:rsidRPr="003D5FE4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D5FE4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D5FE4" w:rsidRDefault="009829A2" w:rsidP="009829A2">
      <w:pPr>
        <w:rPr>
          <w:rFonts w:ascii="Arial" w:eastAsia="等线" w:hAnsi="Arial" w:cs="Arial"/>
        </w:rPr>
      </w:pPr>
      <w:r w:rsidRPr="003D5FE4">
        <w:rPr>
          <w:rFonts w:ascii="Arial" w:eastAsia="等线" w:hAnsi="Arial" w:cs="Arial"/>
        </w:rPr>
        <w:t>NWM discussion on the 6G SID is expected after SA2#168, from Apr. 1</w:t>
      </w:r>
      <w:r w:rsidR="00E63311" w:rsidRPr="003D5FE4">
        <w:rPr>
          <w:rFonts w:ascii="Arial" w:eastAsia="等线" w:hAnsi="Arial" w:cs="Arial"/>
        </w:rPr>
        <w:t>5</w:t>
      </w:r>
      <w:r w:rsidRPr="003D5FE4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D5FE4" w:rsidRDefault="009829A2" w:rsidP="008E6640">
      <w:pPr>
        <w:rPr>
          <w:rFonts w:ascii="Arial" w:eastAsia="等线" w:hAnsi="Arial" w:cs="Arial"/>
        </w:rPr>
      </w:pPr>
    </w:p>
    <w:p w:rsidR="009829A2" w:rsidRDefault="009829A2" w:rsidP="008E6640">
      <w:pPr>
        <w:rPr>
          <w:rFonts w:ascii="Arial" w:eastAsia="等线" w:hAnsi="Arial" w:cs="Arial"/>
        </w:rPr>
      </w:pPr>
      <w:r w:rsidRPr="003D5FE4">
        <w:rPr>
          <w:rFonts w:ascii="Arial" w:eastAsia="等线" w:hAnsi="Arial" w:cs="Arial"/>
        </w:rPr>
        <w:t>The following are moderator proposals on the work areas and NWM questions</w:t>
      </w:r>
    </w:p>
    <w:p w:rsidR="006A1379" w:rsidRDefault="006A1379" w:rsidP="008E6640">
      <w:pPr>
        <w:rPr>
          <w:rFonts w:ascii="Arial" w:eastAsia="等线" w:hAnsi="Arial" w:cs="Arial"/>
        </w:rPr>
      </w:pPr>
    </w:p>
    <w:p w:rsidR="006A1379" w:rsidRDefault="006A1379" w:rsidP="006A1379">
      <w:pPr>
        <w:pStyle w:val="1"/>
        <w:rPr>
          <w:rFonts w:cs="Arial"/>
          <w:lang w:val="en-US"/>
        </w:rPr>
      </w:pPr>
      <w:r>
        <w:rPr>
          <w:rFonts w:eastAsia="等线" w:cs="Arial"/>
        </w:rPr>
        <w:t>2.</w:t>
      </w:r>
      <w:r>
        <w:rPr>
          <w:rFonts w:eastAsia="等线" w:cs="Arial"/>
        </w:rPr>
        <w:tab/>
      </w:r>
      <w:r w:rsidR="003543CD">
        <w:rPr>
          <w:rFonts w:eastAsia="等线" w:cs="Arial"/>
        </w:rPr>
        <w:t xml:space="preserve">Work </w:t>
      </w:r>
      <w:r w:rsidR="001C64EE">
        <w:rPr>
          <w:rFonts w:eastAsia="等线" w:cs="Arial"/>
        </w:rPr>
        <w:t>Area Description</w:t>
      </w:r>
      <w:r w:rsidRPr="006A1379">
        <w:rPr>
          <w:rFonts w:cs="Arial"/>
          <w:lang w:val="en-US"/>
        </w:rPr>
        <w:t>s</w:t>
      </w:r>
    </w:p>
    <w:p w:rsidR="00280141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6A1379">
        <w:rPr>
          <w:rFonts w:ascii="Arial" w:eastAsia="等线" w:hAnsi="Arial" w:cs="Arial"/>
        </w:rPr>
        <w:t>It is proposed to endorse the following WA for NWM discussion.</w:t>
      </w:r>
    </w:p>
    <w:p w:rsidR="00280141" w:rsidRPr="00E854D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B66E04" w:rsidRDefault="006A1379" w:rsidP="006A1379">
      <w:pPr>
        <w:rPr>
          <w:rFonts w:eastAsia="MS Gothic"/>
          <w:color w:val="FF0000"/>
          <w:lang w:eastAsia="ja-JP"/>
        </w:rPr>
      </w:pPr>
      <w:r w:rsidRPr="00B66E04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D5FE4" w:rsidRDefault="006A1379" w:rsidP="006A1379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1.0</w:t>
      </w:r>
      <w:r w:rsidRPr="003D5FE4">
        <w:rPr>
          <w:rFonts w:eastAsia="等线" w:cs="Arial"/>
          <w:lang w:eastAsia="zh-CN"/>
        </w:rPr>
        <w:tab/>
      </w:r>
      <w:r w:rsidR="003543CD">
        <w:rPr>
          <w:rFonts w:eastAsia="等线" w:cs="Arial"/>
          <w:lang w:eastAsia="zh-CN"/>
        </w:rPr>
        <w:t>System architecture r</w:t>
      </w:r>
      <w:r w:rsidR="003543CD" w:rsidRPr="003D5FE4">
        <w:rPr>
          <w:rFonts w:eastAsia="等线" w:cs="Arial"/>
          <w:lang w:eastAsia="zh-CN"/>
        </w:rPr>
        <w:t>equirement</w:t>
      </w:r>
      <w:r w:rsidR="003543CD">
        <w:rPr>
          <w:rFonts w:eastAsia="等线" w:cs="Arial" w:hint="eastAsia"/>
          <w:lang w:eastAsia="zh-CN"/>
        </w:rPr>
        <w:t>,</w:t>
      </w:r>
      <w:r w:rsidR="003543CD">
        <w:rPr>
          <w:rFonts w:eastAsia="等线" w:cs="Arial"/>
          <w:lang w:eastAsia="zh-CN"/>
        </w:rPr>
        <w:t xml:space="preserve"> principle and assumption</w:t>
      </w:r>
    </w:p>
    <w:p w:rsidR="006A1379" w:rsidRPr="003D5FE4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D5FE4" w:rsidRDefault="006A1379" w:rsidP="006A1379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  <w:r w:rsidRPr="003D5FE4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D5FE4" w:rsidTr="00A508E6">
        <w:tc>
          <w:tcPr>
            <w:tcW w:w="3114" w:type="dxa"/>
          </w:tcPr>
          <w:p w:rsidR="006A1379" w:rsidRPr="003D5FE4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D5FE4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D5FE4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Default="006A1379" w:rsidP="006A1379">
      <w:pPr>
        <w:rPr>
          <w:rFonts w:eastAsia="MS Gothic"/>
          <w:lang w:eastAsia="ja-JP"/>
        </w:rPr>
      </w:pPr>
    </w:p>
    <w:p w:rsidR="00280141" w:rsidRPr="003D5FE4" w:rsidRDefault="00696627" w:rsidP="0028014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1.1</w:t>
      </w:r>
      <w:r>
        <w:rPr>
          <w:rFonts w:eastAsia="等线" w:cs="Arial"/>
          <w:lang w:eastAsia="zh-CN"/>
        </w:rPr>
        <w:tab/>
      </w:r>
      <w:r w:rsidR="003543CD">
        <w:rPr>
          <w:rFonts w:eastAsia="等线" w:cs="Arial"/>
          <w:lang w:eastAsia="zh-CN"/>
        </w:rPr>
        <w:t xml:space="preserve">System </w:t>
      </w:r>
      <w:r>
        <w:rPr>
          <w:rFonts w:eastAsia="等线" w:cs="Arial"/>
          <w:lang w:eastAsia="zh-CN"/>
        </w:rPr>
        <w:t>Architecture</w:t>
      </w:r>
    </w:p>
    <w:p w:rsidR="00280141" w:rsidRPr="003D5FE4" w:rsidRDefault="00280141" w:rsidP="00280141">
      <w:pPr>
        <w:rPr>
          <w:rFonts w:ascii="Arial" w:eastAsia="等线" w:hAnsi="Arial" w:cs="Arial"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  <w:r w:rsidRPr="003D5FE4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/>
              </w:rPr>
              <w:t xml:space="preserve">Study the overall architecture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including at least the following aspects:</w:t>
            </w:r>
          </w:p>
          <w:p w:rsidR="00280141" w:rsidRPr="00620C49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Study and identify functionalities, NFs etc. that use </w:t>
            </w:r>
            <w:r>
              <w:rPr>
                <w:rFonts w:ascii="Arial" w:eastAsiaTheme="minorEastAsia" w:hAnsi="Arial" w:cs="Arial"/>
                <w:lang w:val="en-GB" w:eastAsia="en-US"/>
              </w:rPr>
              <w:t>5GC NFs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 as basis and any potential enhancements.</w:t>
            </w:r>
          </w:p>
          <w:p w:rsidR="00280141" w:rsidRPr="00620C49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D5FE4">
              <w:rPr>
                <w:rFonts w:ascii="Arial" w:eastAsiaTheme="minorEastAsia" w:hAnsi="Arial" w:cs="Arial"/>
                <w:lang w:val="en-GB" w:eastAsia="en-US"/>
              </w:rPr>
              <w:t xml:space="preserve">Study and identify functionalities, NFs etc. </w:t>
            </w:r>
            <w:r w:rsidRPr="00CA66A4">
              <w:rPr>
                <w:rFonts w:ascii="Arial" w:eastAsiaTheme="minorEastAsia" w:hAnsi="Arial" w:cs="Arial"/>
                <w:lang w:val="en-GB" w:eastAsia="en-US"/>
              </w:rPr>
              <w:t xml:space="preserve">that need further study and that may be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redesigned</w:t>
            </w:r>
          </w:p>
          <w:p w:rsidR="00280141" w:rsidRPr="00CB30DC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  <w:r w:rsidRPr="00620C49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280141" w:rsidRPr="003D5FE4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E854D5" w:rsidRDefault="006A1379" w:rsidP="006A1379">
      <w:pPr>
        <w:rPr>
          <w:rFonts w:eastAsia="MS Gothic"/>
          <w:b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1.2</w:t>
      </w:r>
      <w:r w:rsidRPr="003D5FE4">
        <w:rPr>
          <w:rFonts w:eastAsia="等线" w:cs="Arial"/>
          <w:lang w:eastAsia="zh-CN"/>
        </w:rPr>
        <w:tab/>
        <w:t>Migration and interworking</w:t>
      </w:r>
    </w:p>
    <w:p w:rsidR="00280141" w:rsidRPr="003D5FE4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r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Pr="003D5FE4">
              <w:rPr>
                <w:rFonts w:ascii="Arial" w:hAnsi="Arial" w:cs="Arial"/>
                <w:color w:val="13161A"/>
                <w:sz w:val="22"/>
                <w:szCs w:val="22"/>
              </w:rPr>
              <w:t>how to interwork with 5G</w:t>
            </w:r>
            <w:r>
              <w:rPr>
                <w:rFonts w:ascii="Arial" w:hAnsi="Arial" w:cs="Arial"/>
                <w:color w:val="13161A"/>
                <w:sz w:val="22"/>
                <w:szCs w:val="22"/>
              </w:rPr>
              <w:t>S</w:t>
            </w:r>
            <w:r w:rsidRPr="003D5FE4">
              <w:rPr>
                <w:rFonts w:ascii="Arial" w:hAnsi="Arial" w:cs="Arial"/>
                <w:color w:val="13161A"/>
                <w:sz w:val="22"/>
                <w:szCs w:val="22"/>
              </w:rPr>
              <w:t xml:space="preserve"> and whether </w:t>
            </w:r>
            <w:r>
              <w:rPr>
                <w:rFonts w:ascii="Arial" w:hAnsi="Arial" w:cs="Arial"/>
                <w:color w:val="13161A"/>
                <w:sz w:val="22"/>
                <w:szCs w:val="22"/>
              </w:rPr>
              <w:t xml:space="preserve">to </w:t>
            </w:r>
            <w:r w:rsidRPr="003D5FE4">
              <w:rPr>
                <w:rFonts w:ascii="Arial" w:hAnsi="Arial" w:cs="Arial"/>
                <w:color w:val="13161A"/>
                <w:sz w:val="22"/>
                <w:szCs w:val="22"/>
              </w:rPr>
              <w:t>interwork with 4G</w:t>
            </w:r>
            <w:r>
              <w:rPr>
                <w:rFonts w:ascii="Arial" w:hAnsi="Arial" w:cs="Arial"/>
                <w:color w:val="13161A"/>
                <w:sz w:val="22"/>
                <w:szCs w:val="22"/>
              </w:rPr>
              <w:t>S</w:t>
            </w:r>
            <w:r w:rsidRPr="003D5FE4">
              <w:rPr>
                <w:rFonts w:ascii="Arial" w:hAnsi="Arial" w:cs="Arial"/>
                <w:color w:val="13161A"/>
                <w:sz w:val="22"/>
                <w:szCs w:val="22"/>
              </w:rPr>
              <w:t>.</w:t>
            </w:r>
          </w:p>
          <w:p w:rsidR="00280141" w:rsidRPr="003D5FE4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280141" w:rsidRDefault="006A1379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1.3</w:t>
      </w:r>
      <w:r w:rsidRPr="003D5FE4">
        <w:rPr>
          <w:rFonts w:eastAsia="等线" w:cs="Arial"/>
          <w:lang w:eastAsia="zh-CN"/>
        </w:rPr>
        <w:tab/>
        <w:t>AI</w:t>
      </w:r>
      <w:r>
        <w:rPr>
          <w:rFonts w:eastAsia="等线" w:cs="Arial"/>
          <w:lang w:eastAsia="zh-CN"/>
        </w:rPr>
        <w:t xml:space="preserve"> aspect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of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AI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 6G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AI based framework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across 6G AN and CN</w:t>
            </w:r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(i.e. AI for 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system</w:t>
            </w:r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system</w:t>
            </w:r>
            <w:r w:rsidRPr="00F81361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for AI)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 Agen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ts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The AI Agent part will be updated based on progress of SA1 study progress.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Y: Duplication with ongoing 5GA work should be avoided.</w:t>
            </w:r>
          </w:p>
          <w:p w:rsidR="00280141" w:rsidRPr="003D5FE4" w:rsidRDefault="0028014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Z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: Whether and how to use common data framework for A</w:t>
            </w:r>
            <w:r w:rsidR="00EF2A01">
              <w:rPr>
                <w:rFonts w:ascii="Arial" w:eastAsia="等线" w:hAnsi="Arial" w:cs="Arial"/>
                <w:sz w:val="22"/>
                <w:szCs w:val="22"/>
                <w:lang w:val="en-GB"/>
              </w:rPr>
              <w:t>I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data will be considered during the study</w:t>
            </w:r>
          </w:p>
        </w:tc>
      </w:tr>
    </w:tbl>
    <w:p w:rsidR="006A1379" w:rsidRDefault="006A1379" w:rsidP="006A1379">
      <w:pPr>
        <w:rPr>
          <w:rFonts w:eastAsia="MS Gothic"/>
          <w:lang w:eastAsia="ja-JP"/>
        </w:rPr>
      </w:pPr>
    </w:p>
    <w:p w:rsid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1.4</w:t>
      </w:r>
      <w:r w:rsidRPr="003D5FE4">
        <w:rPr>
          <w:rFonts w:eastAsia="等线" w:cs="Arial"/>
          <w:lang w:eastAsia="zh-CN"/>
        </w:rPr>
        <w:tab/>
        <w:t>Common Data framework</w:t>
      </w:r>
    </w:p>
    <w:p w:rsidR="00280141" w:rsidRPr="003D5FE4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D5FE4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d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ata framework for all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aspects related to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data handling including data collection, distribution, processing, storage and exposure, with consideration of user consent.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The example of data may include 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data of AI and Sensing</w:t>
            </w:r>
            <w:r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1.5</w:t>
      </w:r>
      <w:r w:rsidRPr="003D5FE4">
        <w:rPr>
          <w:rFonts w:eastAsia="等线" w:cs="Arial"/>
          <w:lang w:eastAsia="zh-CN"/>
        </w:rPr>
        <w:tab/>
        <w:t>Sensing</w:t>
      </w:r>
    </w:p>
    <w:p w:rsidR="00280141" w:rsidRPr="003D5FE4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D5FE4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Common framework for all 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session </w:t>
            </w:r>
            <w:r w:rsidRPr="003D5FE4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modes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1.6</w:t>
      </w:r>
      <w:r w:rsidRPr="003D5FE4">
        <w:rPr>
          <w:rFonts w:eastAsia="等线" w:cs="Arial"/>
          <w:lang w:eastAsia="zh-CN"/>
        </w:rPr>
        <w:tab/>
        <w:t>Computing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1" w:author="ZTE1" w:date="2025-04-09T15:46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</w:t>
              </w:r>
            </w:ins>
            <w:ins w:id="2" w:author="ZTE1" w:date="2025-04-09T15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potential enhancement on</w:t>
              </w:r>
            </w:ins>
            <w:r w:rsidRPr="007E527B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computing</w:t>
            </w:r>
            <w:ins w:id="3" w:author="ZTE1" w:date="2025-04-09T15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service in 6GS</w:t>
              </w:r>
            </w:ins>
            <w:r w:rsidRPr="007E527B">
              <w:rPr>
                <w:rFonts w:ascii="Arial" w:eastAsia="等线" w:hAnsi="Arial" w:cs="Arial"/>
                <w:sz w:val="22"/>
                <w:szCs w:val="22"/>
                <w:lang w:val="en-GB"/>
              </w:rPr>
              <w:t>,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including at least the following:</w:t>
            </w:r>
          </w:p>
          <w:p w:rsidR="00EF2A01" w:rsidRPr="00A70EF0" w:rsidRDefault="00EF2A01" w:rsidP="00EF2A01">
            <w:pPr>
              <w:pStyle w:val="af6"/>
              <w:numPr>
                <w:ilvl w:val="0"/>
                <w:numId w:val="21"/>
              </w:numPr>
              <w:rPr>
                <w:ins w:id="4" w:author="ZTE1" w:date="2025-04-09T17:46:00Z"/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A70EF0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E96054" w:rsidRDefault="00EF2A01" w:rsidP="00EF2A01">
            <w:pPr>
              <w:pStyle w:val="af6"/>
              <w:numPr>
                <w:ilvl w:val="0"/>
                <w:numId w:val="21"/>
              </w:numPr>
              <w:rPr>
                <w:ins w:id="5" w:author="ZTE1" w:date="2025-04-09T17:40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6" w:author="ZTE1" w:date="2025-04-09T17:40:00Z">
              <w:r w:rsidRPr="00E9605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Exposure framework to offer computing service to authorized third-party applications.</w:t>
              </w:r>
            </w:ins>
          </w:p>
          <w:p w:rsidR="00EF2A01" w:rsidRDefault="00EF2A01" w:rsidP="00EF2A01">
            <w:pPr>
              <w:rPr>
                <w:ins w:id="7" w:author="ZTE1" w:date="2025-04-09T17:48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8" w:author="ZTE1" w:date="2025-04-09T17:48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This WA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will be updated based on progress of SA1 study progress.</w:t>
              </w:r>
            </w:ins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1.7</w:t>
      </w:r>
      <w:r w:rsidRPr="003D5FE4">
        <w:rPr>
          <w:rFonts w:eastAsia="等线" w:cs="Arial"/>
          <w:lang w:eastAsia="zh-CN"/>
        </w:rPr>
        <w:tab/>
        <w:t>SBI enhancement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 potential enhancement on the SB</w:t>
            </w:r>
            <w:ins w:id="9" w:author="ZTE1" w:date="2025-04-09T15:4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SBA enhancement </w:t>
            </w:r>
            <w:r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(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e.g. enhancement on NRF/SCP, </w:t>
            </w:r>
            <w:ins w:id="10" w:author="ZTE1" w:date="2025-04-09T15:48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N2 SBI, N4 SBI, 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etc.)</w:t>
            </w:r>
          </w:p>
          <w:p w:rsidR="00EF2A01" w:rsidRPr="00C17D5F" w:rsidDel="00EC00B3" w:rsidRDefault="00EF2A01" w:rsidP="00EF2A01">
            <w:pPr>
              <w:pStyle w:val="af6"/>
              <w:numPr>
                <w:ilvl w:val="0"/>
                <w:numId w:val="21"/>
              </w:numPr>
              <w:rPr>
                <w:del w:id="11" w:author="ZTE1" w:date="2025-04-09T15:49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del w:id="12" w:author="ZTE1" w:date="2025-04-09T15:49:00Z">
              <w:r w:rsidDel="00EC00B3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Interworking with legacy protocol</w:delText>
              </w:r>
            </w:del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1.8</w:t>
      </w:r>
      <w:r w:rsidRPr="003D5FE4">
        <w:rPr>
          <w:rFonts w:eastAsia="等线" w:cs="Arial"/>
          <w:lang w:eastAsia="zh-CN"/>
        </w:rPr>
        <w:tab/>
        <w:t xml:space="preserve">NAS </w:t>
      </w:r>
      <w:r w:rsidR="00EF2A01">
        <w:rPr>
          <w:rFonts w:eastAsia="等线" w:cs="Arial"/>
          <w:lang w:eastAsia="zh-CN"/>
        </w:rPr>
        <w:t>Aspect</w:t>
      </w:r>
    </w:p>
    <w:p w:rsidR="00280141" w:rsidRPr="003D5FE4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13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support for NAS </w:t>
              </w:r>
            </w:ins>
            <w:ins w:id="14" w:author="ZTE1" w:date="2025-04-09T17:3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for 6G </w:t>
              </w:r>
            </w:ins>
            <w:ins w:id="15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for connectivity and beyond connectivity services</w:t>
              </w:r>
            </w:ins>
            <w:ins w:id="16" w:author="ZTE1" w:date="2025-04-09T14:4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, including at least the following:</w:t>
              </w:r>
            </w:ins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17" w:author="ZTE1" w:date="2025-04-09T15:12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8" w:author="ZTE1" w:date="2025-04-09T14:4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Whether an</w:t>
              </w:r>
            </w:ins>
            <w:ins w:id="19" w:author="ZTE1" w:date="2025-04-09T14:4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d how to introduc</w:t>
              </w:r>
            </w:ins>
            <w:ins w:id="20" w:author="ZTE1" w:date="2025-04-09T15:0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e</w:t>
              </w:r>
            </w:ins>
            <w:ins w:id="21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22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</w:t>
              </w:r>
            </w:ins>
            <w:ins w:id="23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24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new</w:t>
              </w:r>
            </w:ins>
            <w:ins w:id="25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26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 functionality</w:t>
              </w:r>
            </w:ins>
            <w:ins w:id="27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28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without impacting other</w:t>
              </w:r>
            </w:ins>
            <w:ins w:id="29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30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NAS</w:t>
              </w:r>
            </w:ins>
            <w:ins w:id="31" w:author="ZTE1" w:date="2025-04-09T14:4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32" w:author="ZTE1" w:date="2025-04-09T14:39:00Z">
              <w:r w:rsidRPr="008F4131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functionalities.</w:t>
              </w:r>
            </w:ins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33" w:author="ZTE1" w:date="2025-04-09T15:08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34" w:author="ZTE1" w:date="2025-04-09T17:37:00Z">
              <w:r w:rsidRPr="006A655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Whether and how to identify basic/minimal NAS functionality profile that does not get impacted by additional NAS functionalities</w:t>
              </w:r>
            </w:ins>
          </w:p>
          <w:p w:rsidR="00EF2A01" w:rsidRPr="008F02C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C17D5F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C17D5F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Security aspect will be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coordinated</w:t>
            </w:r>
            <w:r w:rsidRPr="00C17D5F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with SA3.</w:t>
            </w: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1.9</w:t>
      </w:r>
      <w:r w:rsidRPr="003D5FE4">
        <w:rPr>
          <w:rFonts w:eastAsia="等线" w:cs="Arial"/>
          <w:lang w:eastAsia="zh-CN"/>
        </w:rPr>
        <w:tab/>
        <w:t xml:space="preserve">Network Slicing 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35" w:author="ZTE1" w:date="2025-04-09T15:54:00Z"/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how to </w:t>
            </w:r>
            <w:ins w:id="36" w:author="ZTE1" w:date="2025-04-09T15:50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support network slicing in 6G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</w:t>
            </w:r>
            <w:ins w:id="37" w:author="ZTE1" w:date="2025-04-09T15:5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including </w:t>
              </w:r>
            </w:ins>
            <w:ins w:id="38" w:author="ZTE1" w:date="2025-04-09T16:05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at least </w:t>
              </w:r>
            </w:ins>
            <w:ins w:id="39" w:author="ZTE1" w:date="2025-04-09T15:5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the following aspects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40" w:author="ZTE1" w:date="2025-04-09T16:05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41" w:author="ZTE1" w:date="2025-04-09T15:58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H</w:t>
              </w:r>
            </w:ins>
            <w:ins w:id="42" w:author="ZTE1" w:date="2025-04-09T15:56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ow to support network slicing in 6G</w:t>
              </w:r>
            </w:ins>
          </w:p>
          <w:p w:rsidR="00EF2A01" w:rsidRPr="00F97188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43" w:author="ZTE1" w:date="2025-04-09T15:54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44" w:author="ZTE1" w:date="2025-04-09T16:06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How to simplify the </w:t>
              </w:r>
            </w:ins>
            <w:ins w:id="45" w:author="ZTE1" w:date="2025-04-09T16:05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network slicing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46" w:author="ZTE1" w:date="2025-04-09T15:59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47" w:author="ZTE1" w:date="2025-04-09T15:58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</w:t>
              </w:r>
            </w:ins>
            <w:r w:rsidRPr="00F97188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nterworking and mobility with legacy system</w:t>
            </w:r>
            <w:ins w:id="48" w:author="ZTE1" w:date="2025-04-09T15:58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  <w:r w:rsidRPr="00F97188"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o</w:t>
              </w:r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 network sl</w:t>
              </w:r>
              <w:r w:rsidRPr="000561D4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icing</w:t>
              </w:r>
            </w:ins>
            <w:r w:rsidRPr="000561D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EF2A01" w:rsidRPr="00F97188" w:rsidDel="00F97188" w:rsidRDefault="00EF2A01" w:rsidP="00EF2A01">
            <w:pPr>
              <w:pStyle w:val="af6"/>
              <w:numPr>
                <w:ilvl w:val="0"/>
                <w:numId w:val="11"/>
              </w:numPr>
              <w:rPr>
                <w:del w:id="49" w:author="ZTE1" w:date="2025-04-09T15:57:00Z"/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50" w:author="ZTE1" w:date="2025-04-09T15:57:00Z">
              <w:r w:rsidRPr="00F97188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How to enable exposure of KPIs per Network Slice to the UE.</w:t>
              </w:r>
            </w:ins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280141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1.10</w:t>
      </w:r>
      <w:r w:rsidRPr="003D5FE4">
        <w:rPr>
          <w:rFonts w:eastAsia="等线" w:cs="Arial"/>
          <w:lang w:eastAsia="zh-CN"/>
        </w:rPr>
        <w:tab/>
      </w:r>
      <w:proofErr w:type="spellStart"/>
      <w:r w:rsidRPr="003D5FE4">
        <w:rPr>
          <w:rFonts w:eastAsia="等线" w:cs="Arial"/>
          <w:lang w:eastAsia="zh-CN"/>
        </w:rPr>
        <w:t>QoS</w:t>
      </w:r>
      <w:proofErr w:type="spellEnd"/>
      <w:r w:rsidRPr="003D5FE4">
        <w:rPr>
          <w:rFonts w:eastAsia="等线" w:cs="Arial"/>
          <w:lang w:eastAsia="zh-CN"/>
        </w:rPr>
        <w:t xml:space="preserve"> </w:t>
      </w:r>
      <w:r w:rsidR="00EF2A01">
        <w:rPr>
          <w:rFonts w:eastAsia="等线" w:cs="Arial"/>
          <w:lang w:eastAsia="zh-CN"/>
        </w:rPr>
        <w:t>Aspect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any enhancement on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QoS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framework, including at least the following:</w:t>
            </w:r>
          </w:p>
          <w:p w:rsidR="00EF2A01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Extend Policy and </w:t>
            </w:r>
            <w:proofErr w:type="spellStart"/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>QoS</w:t>
            </w:r>
            <w:proofErr w:type="spellEnd"/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framework to support of new services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51" w:author="ZTE1" w:date="2025-04-09T16:07:00Z">
              <w:r w:rsidRPr="003D5FE4">
                <w:rPr>
                  <w:rFonts w:ascii="Arial" w:hAnsi="Arial" w:cs="Arial"/>
                  <w:sz w:val="22"/>
                  <w:szCs w:val="22"/>
                </w:rPr>
                <w:t xml:space="preserve">Content awareness, elastic and agilely adaptive </w:t>
              </w:r>
              <w:proofErr w:type="spellStart"/>
              <w:r w:rsidRPr="003D5FE4">
                <w:rPr>
                  <w:rFonts w:ascii="Arial" w:hAnsi="Arial" w:cs="Arial"/>
                  <w:sz w:val="22"/>
                  <w:szCs w:val="22"/>
                </w:rPr>
                <w:t>QoS</w:t>
              </w:r>
            </w:ins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framework</w:t>
            </w:r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1.11</w:t>
      </w:r>
      <w:r w:rsidRPr="003D5FE4">
        <w:rPr>
          <w:rFonts w:eastAsia="等线" w:cs="Arial"/>
          <w:lang w:eastAsia="zh-CN"/>
        </w:rPr>
        <w:tab/>
        <w:t xml:space="preserve">User plane </w:t>
      </w:r>
      <w:r w:rsidR="00EF2A01">
        <w:rPr>
          <w:rFonts w:eastAsia="等线" w:cs="Arial"/>
          <w:lang w:eastAsia="zh-CN"/>
        </w:rPr>
        <w:t>architecture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any enhancement on the user plane</w:t>
            </w:r>
            <w:ins w:id="52" w:author="ZTE1" w:date="2025-04-09T16:11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architecture</w:t>
              </w:r>
            </w:ins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Enhancement on the user plane path selection</w:t>
            </w:r>
            <w:ins w:id="53" w:author="ZTE1" w:date="2025-04-09T14:37:00Z">
              <w:r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,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</w:t>
              </w:r>
              <w:r w:rsidRPr="008F4131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non-session oriented connectivity, mobility and SSC modes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464CB0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In-band and On-path application Network interaction</w:t>
            </w:r>
          </w:p>
          <w:p w:rsidR="00EF2A01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464CB0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Enhanced traffic management for end-to-end encrypted traffic wi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thout compromising user privacy</w:t>
            </w:r>
          </w:p>
          <w:p w:rsidR="00EF2A01" w:rsidRPr="00255BDA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ins w:id="54" w:author="ZTE1" w:date="2025-04-09T16:11:00Z">
              <w:r w:rsidRPr="00255BDA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Study more flexible, efficient and stateless UP communication</w:t>
              </w:r>
            </w:ins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1.12</w:t>
      </w:r>
      <w:r w:rsidRPr="003D5FE4">
        <w:rPr>
          <w:rFonts w:eastAsia="等线" w:cs="Arial"/>
          <w:lang w:eastAsia="zh-CN"/>
        </w:rPr>
        <w:tab/>
        <w:t>IMS enhancement</w:t>
      </w:r>
    </w:p>
    <w:p w:rsidR="00280141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any enhancement on the IMS architecture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EF2A01" w:rsidRPr="003D5FE4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IMS architecture simplification</w:t>
            </w:r>
            <w:ins w:id="55" w:author="ZTE1" w:date="2025-04-09T16:13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, </w:t>
              </w:r>
              <w:r w:rsidRPr="003D5FE4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including network elements</w:t>
              </w:r>
            </w:ins>
            <w:ins w:id="56" w:author="ZTE1" w:date="2025-04-09T16:14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 convergence and signaling optimization.</w:t>
              </w:r>
            </w:ins>
          </w:p>
          <w:p w:rsidR="00EF2A01" w:rsidRPr="0035774A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S</w:t>
            </w:r>
            <w:r w:rsidRPr="003D5FE4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upport for </w:t>
            </w:r>
            <w:ins w:id="57" w:author="ZTE1" w:date="2025-04-09T16:14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legacy service, </w:t>
              </w:r>
            </w:ins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immersive </w:t>
            </w:r>
            <w:ins w:id="58" w:author="ZTE1" w:date="2025-04-09T16:15:00Z">
              <w:r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 xml:space="preserve">service </w:t>
              </w:r>
            </w:ins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and 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Intelligent RTC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D5FE4">
              <w:rPr>
                <w:rFonts w:ascii="Arial" w:hAnsi="Arial" w:cs="Arial"/>
                <w:sz w:val="22"/>
                <w:szCs w:val="22"/>
              </w:rPr>
              <w:t>ervices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1.13</w:t>
      </w:r>
      <w:r w:rsidRPr="003D5FE4">
        <w:rPr>
          <w:rFonts w:eastAsia="等线" w:cs="Arial"/>
          <w:lang w:eastAsia="zh-CN"/>
        </w:rPr>
        <w:tab/>
        <w:t>Distributed Autonomous Network</w:t>
      </w:r>
    </w:p>
    <w:p w:rsidR="00280141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support </w:t>
            </w:r>
            <w:r w:rsidRPr="003D5FE4">
              <w:rPr>
                <w:rFonts w:ascii="Arial" w:eastAsia="等线" w:hAnsi="Arial" w:cs="Arial"/>
              </w:rPr>
              <w:t xml:space="preserve">distributed </w:t>
            </w:r>
            <w:r>
              <w:rPr>
                <w:rFonts w:ascii="Arial" w:eastAsia="等线" w:hAnsi="Arial" w:cs="Arial"/>
              </w:rPr>
              <w:t xml:space="preserve">and </w:t>
            </w:r>
            <w:r w:rsidRPr="003D5FE4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D5FE4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ins w:id="59" w:author="ZTE1" w:date="2025-04-09T16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60" w:author="ZTE1" w:date="2025-04-09T16:15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This WA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will be updated based on progress of SA1 study progress.</w:t>
              </w:r>
            </w:ins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1.14</w:t>
      </w:r>
      <w:r w:rsidRPr="003D5FE4">
        <w:rPr>
          <w:rFonts w:eastAsia="等线" w:cs="Arial"/>
          <w:lang w:eastAsia="zh-CN"/>
        </w:rPr>
        <w:tab/>
        <w:t>User consent framework</w:t>
      </w:r>
    </w:p>
    <w:p w:rsid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5774A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5774A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1.15</w:t>
      </w:r>
      <w:r w:rsidRPr="003D5FE4">
        <w:rPr>
          <w:rFonts w:eastAsia="等线" w:cs="Arial"/>
          <w:lang w:eastAsia="zh-CN"/>
        </w:rPr>
        <w:tab/>
        <w:t>Network Sharing</w:t>
      </w:r>
    </w:p>
    <w:p w:rsidR="00280141" w:rsidRPr="003D5FE4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ins w:id="61" w:author="ZTE1" w:date="2025-04-09T17:07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h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ow to support the network sharing in 6G, including at least the following:</w:t>
              </w:r>
            </w:ins>
          </w:p>
          <w:p w:rsidR="00EF2A01" w:rsidRPr="007E527B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62" w:author="ZTE1" w:date="2025-04-09T17:07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63" w:author="ZTE1" w:date="2025-04-09T17:07:00Z">
              <w:r w:rsidRPr="007E527B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Support of different network sharing mode in 6G, e.g. MOCN, INS, potential new mode</w:t>
              </w:r>
            </w:ins>
          </w:p>
          <w:p w:rsidR="00EF2A01" w:rsidRPr="007E527B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64" w:author="ZTE1" w:date="2025-04-09T17:07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65" w:author="ZTE1" w:date="2025-04-09T17:07:00Z">
              <w:r w:rsidRPr="007E527B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RAN sharing, other infrastructure resources sharing (e.g. core network sharing, computing resources sharing,)</w:t>
              </w:r>
            </w:ins>
          </w:p>
          <w:p w:rsidR="00EF2A01" w:rsidRPr="007E527B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66" w:author="ZTE1" w:date="2025-04-09T17:07:00Z"/>
                <w:rFonts w:ascii="Arial" w:eastAsia="宋体" w:hAnsi="Arial" w:cs="Arial"/>
                <w:sz w:val="22"/>
                <w:szCs w:val="22"/>
                <w:lang w:eastAsia="zh-CN"/>
              </w:rPr>
            </w:pPr>
            <w:ins w:id="67" w:author="ZTE1" w:date="2025-04-09T17:07:00Z">
              <w:r w:rsidRPr="007E527B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dynamic/on-demand network sharing</w:t>
              </w:r>
            </w:ins>
          </w:p>
          <w:p w:rsidR="00280141" w:rsidRPr="00CB30DC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FB4C8C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2.1</w:t>
      </w:r>
      <w:r w:rsidRPr="003D5FE4">
        <w:rPr>
          <w:rFonts w:eastAsia="等线" w:cs="Arial"/>
          <w:lang w:eastAsia="zh-CN"/>
        </w:rPr>
        <w:tab/>
        <w:t>Sustainability and Energy Efficiency</w:t>
      </w:r>
    </w:p>
    <w:p w:rsidR="00280141" w:rsidRPr="003D5FE4" w:rsidRDefault="00280141" w:rsidP="00280141">
      <w:pPr>
        <w:rPr>
          <w:rFonts w:ascii="Arial" w:eastAsia="等线" w:hAnsi="Arial" w:cs="Arial"/>
        </w:rPr>
      </w:pPr>
    </w:p>
    <w:p w:rsidR="00280141" w:rsidRPr="00154B92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FB4C8C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ins w:id="68" w:author="ZTE1" w:date="2025-04-09T17:09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69" w:author="ZTE1" w:date="2025-04-09T17:09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NOTE X: Duplication with ongoing 5GA work should be avoided.</w:t>
              </w:r>
            </w:ins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lastRenderedPageBreak/>
        <w:t>2.2</w:t>
      </w:r>
      <w:r w:rsidRPr="003D5FE4">
        <w:rPr>
          <w:rFonts w:eastAsia="等线" w:cs="Arial"/>
          <w:lang w:eastAsia="zh-CN"/>
        </w:rPr>
        <w:tab/>
        <w:t>Cloud native</w:t>
      </w:r>
    </w:p>
    <w:p w:rsidR="00280141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154B92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2.3</w:t>
      </w:r>
      <w:r w:rsidRPr="003D5FE4">
        <w:rPr>
          <w:rFonts w:eastAsia="等线" w:cs="Arial"/>
          <w:lang w:eastAsia="zh-CN"/>
        </w:rPr>
        <w:tab/>
        <w:t>Robustness and Resiliency</w:t>
      </w:r>
    </w:p>
    <w:p w:rsidR="00280141" w:rsidRPr="003D5FE4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154B92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aspects will be discussed as part of architecture requirement, and has high dependency on the system architecture.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3.1</w:t>
      </w:r>
      <w:r w:rsidRPr="003D5FE4">
        <w:rPr>
          <w:rFonts w:eastAsia="等线" w:cs="Arial"/>
          <w:lang w:eastAsia="zh-CN"/>
        </w:rPr>
        <w:tab/>
        <w:t>Legacy service</w:t>
      </w:r>
    </w:p>
    <w:p w:rsidR="00280141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70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71" w:author="ZTE1" w:date="2025-04-09T17:12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tudy </w:t>
              </w:r>
            </w:ins>
            <w:ins w:id="72" w:author="ZTE1" w:date="2025-04-09T17:13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whether and </w:t>
              </w:r>
            </w:ins>
            <w:ins w:id="73" w:author="ZTE1" w:date="2025-04-09T17:12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how to support legacy service</w:t>
              </w:r>
            </w:ins>
            <w:ins w:id="74" w:author="ZTE1" w:date="2025-04-09T17:14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 </w:t>
              </w:r>
            </w:ins>
            <w:ins w:id="75" w:author="ZTE1" w:date="2025-04-09T17:13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(e.g. </w:t>
              </w:r>
              <w:r w:rsidRPr="003D5FE4">
                <w:rPr>
                  <w:rFonts w:ascii="Arial" w:hAnsi="Arial" w:cs="Arial"/>
                  <w:sz w:val="22"/>
                  <w:szCs w:val="22"/>
                </w:rPr>
                <w:t>voice, SMS, MPS, Mission Critical services, PWS</w:t>
              </w:r>
              <w:r>
                <w:rPr>
                  <w:rFonts w:ascii="Arial" w:hAnsi="Arial" w:cs="Arial"/>
                  <w:sz w:val="22"/>
                  <w:szCs w:val="22"/>
                </w:rPr>
                <w:t>, etc.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)</w:t>
              </w:r>
            </w:ins>
            <w:ins w:id="76" w:author="ZTE1" w:date="2025-04-09T17:12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in 6G.</w:t>
              </w:r>
            </w:ins>
          </w:p>
          <w:p w:rsidR="00EF2A01" w:rsidRDefault="00EF2A01" w:rsidP="00EF2A01">
            <w:pPr>
              <w:rPr>
                <w:ins w:id="77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ins w:id="78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79" w:author="ZTE1" w:date="2025-04-09T17:13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This WA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will be updated based on progress of SA1 study progress.</w:t>
              </w:r>
            </w:ins>
          </w:p>
          <w:p w:rsidR="00EF2A01" w:rsidDel="00CB626C" w:rsidRDefault="00EF2A01" w:rsidP="00EF2A01">
            <w:pPr>
              <w:rPr>
                <w:del w:id="80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81" w:author="ZTE1" w:date="2025-04-09T17:13:00Z">
              <w:r w:rsidDel="00CB626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Legacy service support will be discussed as part of architecture requirement.</w:delText>
              </w:r>
            </w:del>
          </w:p>
          <w:p w:rsidR="00EF2A01" w:rsidRPr="00C645A1" w:rsidDel="00CB626C" w:rsidRDefault="00EF2A01" w:rsidP="00EF2A01">
            <w:pPr>
              <w:rPr>
                <w:del w:id="82" w:author="ZTE1" w:date="2025-04-09T17:13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83" w:author="ZTE1" w:date="2025-04-09T17:13:00Z">
              <w:r w:rsidDel="00CB626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Whether to have dedicated work area for legacy service will be decided during the study</w:delText>
              </w:r>
            </w:del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C645A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3.2</w:t>
      </w:r>
      <w:r w:rsidRPr="003D5FE4">
        <w:rPr>
          <w:rFonts w:eastAsia="等线" w:cs="Arial"/>
          <w:lang w:eastAsia="zh-CN"/>
        </w:rPr>
        <w:tab/>
        <w:t>Immersive service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EF2A01">
            <w:pPr>
              <w:rPr>
                <w:ins w:id="84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85" w:author="ZTE1" w:date="2025-04-09T17:14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tudy how to support immersive service in 6G</w:t>
              </w:r>
            </w:ins>
            <w:ins w:id="86" w:author="ZTE1" w:date="2025-04-09T17:15:00Z">
              <w:r>
                <w:rPr>
                  <w:rFonts w:ascii="Arial" w:eastAsia="等线" w:hAnsi="Arial" w:cs="Arial" w:hint="eastAsia"/>
                  <w:sz w:val="22"/>
                  <w:szCs w:val="22"/>
                  <w:lang w:val="en-GB"/>
                </w:rPr>
                <w:t>,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including at least the following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87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  <w:pPrChange w:id="88" w:author="ZTE1" w:date="2025-04-09T17:15:00Z">
                <w:pPr/>
              </w:pPrChange>
            </w:pPr>
            <w:ins w:id="89" w:author="ZTE1" w:date="2025-04-09T17:15:00Z">
              <w:r>
                <w:rPr>
                  <w:rFonts w:ascii="Arial" w:eastAsia="等线" w:hAnsi="Arial" w:cs="Arial" w:hint="eastAsia"/>
                  <w:sz w:val="22"/>
                  <w:szCs w:val="22"/>
                  <w:lang w:val="en-GB" w:eastAsia="zh-CN"/>
                </w:rPr>
                <w:t>IMS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enhancement to support immersive service</w:t>
              </w:r>
            </w:ins>
          </w:p>
          <w:p w:rsidR="00EF2A01" w:rsidRPr="00CB626C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90" w:author="ZTE1" w:date="2025-04-09T17:15:00Z"/>
                <w:rFonts w:ascii="Arial" w:eastAsia="等线" w:hAnsi="Arial" w:cs="Arial"/>
                <w:sz w:val="22"/>
                <w:szCs w:val="22"/>
                <w:lang w:val="en-GB"/>
                <w:rPrChange w:id="91" w:author="ZTE1" w:date="2025-04-09T17:15:00Z">
                  <w:rPr>
                    <w:ins w:id="92" w:author="ZTE1" w:date="2025-04-09T17:15:00Z"/>
                    <w:lang w:val="en-GB"/>
                  </w:rPr>
                </w:rPrChange>
              </w:rPr>
              <w:pPrChange w:id="93" w:author="ZTE1" w:date="2025-04-09T17:15:00Z">
                <w:pPr/>
              </w:pPrChange>
            </w:pPr>
            <w:proofErr w:type="spellStart"/>
            <w:ins w:id="94" w:author="ZTE1" w:date="2025-04-09T17:15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QoS</w:t>
              </w:r>
              <w:proofErr w:type="spellEnd"/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 xml:space="preserve"> enhancement to support immersive service</w:t>
              </w:r>
            </w:ins>
          </w:p>
          <w:p w:rsidR="00EF2A01" w:rsidRDefault="00EF2A01" w:rsidP="00EF2A01">
            <w:pPr>
              <w:rPr>
                <w:ins w:id="95" w:author="ZTE1" w:date="2025-04-09T17:15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rPr>
                <w:ins w:id="96" w:author="ZTE1" w:date="2025-04-09T17:17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97" w:author="ZTE1" w:date="2025-04-09T17:15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X: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This WA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will be updated </w:t>
              </w:r>
            </w:ins>
            <w:ins w:id="98" w:author="ZTE1" w:date="2025-04-09T17:1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to reflect the requirements on immersive service</w:t>
              </w:r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ins w:id="99" w:author="ZTE1" w:date="2025-04-09T17:15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based on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progress of SA1 study progress</w:t>
              </w:r>
            </w:ins>
          </w:p>
          <w:p w:rsidR="00EF2A01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ins w:id="100" w:author="ZTE1" w:date="2025-04-09T17:17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NOTE </w:t>
              </w:r>
            </w:ins>
            <w:ins w:id="101" w:author="ZTE1" w:date="2025-04-09T17:18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Y: Coordination with SA4 is needed.</w:t>
              </w:r>
            </w:ins>
            <w:del w:id="102" w:author="ZTE1" w:date="2025-04-09T17:17:00Z">
              <w:r w:rsidDel="00957D0B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.</w:delText>
              </w:r>
            </w:del>
          </w:p>
          <w:p w:rsidR="00280141" w:rsidRPr="00EF2A0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4.1</w:t>
      </w:r>
      <w:r w:rsidRPr="003D5FE4">
        <w:rPr>
          <w:rFonts w:eastAsia="等线" w:cs="Arial"/>
          <w:lang w:eastAsia="zh-CN"/>
        </w:rPr>
        <w:tab/>
        <w:t>NTN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how to support 6G NTN, including the following aspects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>: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Discuss whether to reuse existing 5GC enhancement for NTN as part of system requirements</w:t>
            </w:r>
            <w:r w:rsidRPr="003D5FE4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280141" w:rsidRPr="003D5FE4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X: Duplication with ongoing 5GA work should be avoided.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NOTE Y: 6G NTN RAT aspects depend on RAN progress</w:t>
            </w:r>
          </w:p>
          <w:p w:rsidR="00280141" w:rsidRPr="006F568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D5FE4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280141" w:rsidRDefault="00280141" w:rsidP="006A1379">
      <w:pPr>
        <w:rPr>
          <w:rFonts w:eastAsia="MS Gothic"/>
          <w:lang w:val="en-GB"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4.2</w:t>
      </w:r>
      <w:r w:rsidRPr="003D5FE4">
        <w:rPr>
          <w:rFonts w:eastAsia="等线" w:cs="Arial"/>
          <w:lang w:eastAsia="zh-CN"/>
        </w:rPr>
        <w:tab/>
        <w:t>Non 3GPP access</w:t>
      </w:r>
    </w:p>
    <w:p w:rsidR="00280141" w:rsidRPr="00FB0DAB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how to support non 3GPP access and</w:t>
            </w:r>
            <w:r w:rsidRPr="00FB0DAB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 xml:space="preserve"> minimize access dependencies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access agnostic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280141" w:rsidP="00280141">
      <w:pPr>
        <w:pStyle w:val="2"/>
        <w:rPr>
          <w:rFonts w:eastAsia="等线" w:cs="Arial"/>
          <w:lang w:eastAsia="zh-CN"/>
        </w:rPr>
      </w:pPr>
      <w:r w:rsidRPr="003D5FE4">
        <w:rPr>
          <w:rFonts w:eastAsia="等线" w:cs="Arial"/>
          <w:lang w:eastAsia="zh-CN"/>
        </w:rPr>
        <w:t>4.3</w:t>
      </w:r>
      <w:r w:rsidRPr="003D5FE4">
        <w:rPr>
          <w:rFonts w:eastAsia="等线" w:cs="Arial"/>
          <w:lang w:eastAsia="zh-CN"/>
        </w:rPr>
        <w:tab/>
        <w:t xml:space="preserve">New </w:t>
      </w:r>
      <w:proofErr w:type="spellStart"/>
      <w:r w:rsidRPr="003D5FE4">
        <w:rPr>
          <w:rFonts w:eastAsia="等线" w:cs="Arial"/>
          <w:lang w:eastAsia="zh-CN"/>
        </w:rPr>
        <w:t>IoT</w:t>
      </w:r>
      <w:bookmarkStart w:id="103" w:name="_GoBack"/>
      <w:bookmarkEnd w:id="103"/>
      <w:proofErr w:type="spellEnd"/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all aspects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to support 6G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RAN aspects on 6G </w:t>
            </w:r>
            <w:proofErr w:type="spellStart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IoT</w:t>
            </w:r>
            <w:proofErr w:type="spellEnd"/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depends on RAN progress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FB0DA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696627" w:rsidP="00696627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5.</w:t>
      </w:r>
      <w:r>
        <w:rPr>
          <w:rFonts w:eastAsia="等线" w:cs="Arial"/>
          <w:lang w:eastAsia="zh-CN"/>
        </w:rPr>
        <w:tab/>
      </w:r>
      <w:r w:rsidR="00280141" w:rsidRPr="003D5FE4">
        <w:rPr>
          <w:rFonts w:eastAsia="等线" w:cs="Arial"/>
          <w:lang w:eastAsia="zh-CN"/>
        </w:rPr>
        <w:t>System aspect for security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Security aspects will be coordinate with the SA3.</w:t>
            </w: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922246" w:rsidRDefault="00280141" w:rsidP="006A1379">
      <w:pPr>
        <w:rPr>
          <w:rFonts w:eastAsia="MS Gothic"/>
          <w:lang w:eastAsia="ja-JP"/>
        </w:rPr>
      </w:pPr>
    </w:p>
    <w:p w:rsidR="00280141" w:rsidRPr="003D5FE4" w:rsidRDefault="00696627" w:rsidP="00696627">
      <w:pPr>
        <w:pStyle w:val="2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6.</w:t>
      </w:r>
      <w:r>
        <w:rPr>
          <w:rFonts w:eastAsia="等线" w:cs="Arial"/>
          <w:lang w:eastAsia="zh-CN"/>
        </w:rPr>
        <w:tab/>
      </w:r>
      <w:r w:rsidR="00280141" w:rsidRPr="003D5FE4">
        <w:rPr>
          <w:rFonts w:eastAsia="等线" w:cs="Arial"/>
          <w:lang w:eastAsia="zh-CN"/>
        </w:rPr>
        <w:t>Network Exposure</w:t>
      </w:r>
    </w:p>
    <w:p w:rsidR="00280141" w:rsidRPr="003D5FE4" w:rsidRDefault="00280141" w:rsidP="00280141">
      <w:pPr>
        <w:rPr>
          <w:rFonts w:ascii="Arial" w:eastAsia="等线" w:hAnsi="Arial" w:cs="Arial"/>
          <w:b/>
          <w:lang w:val="en-GB"/>
        </w:rPr>
      </w:pPr>
      <w:r w:rsidRPr="003D5FE4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D5FE4" w:rsidTr="00A508E6">
        <w:tc>
          <w:tcPr>
            <w:tcW w:w="3114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a u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nified network exposure framework across </w:t>
            </w:r>
            <w:r>
              <w:rPr>
                <w:rFonts w:ascii="Arial" w:hAnsi="Arial" w:cs="Arial"/>
                <w:sz w:val="22"/>
                <w:szCs w:val="22"/>
              </w:rPr>
              <w:t>5G and 6G to</w:t>
            </w:r>
            <w:r w:rsidRPr="003D5FE4">
              <w:rPr>
                <w:rFonts w:ascii="Arial" w:hAnsi="Arial" w:cs="Arial"/>
                <w:sz w:val="22"/>
                <w:szCs w:val="22"/>
              </w:rPr>
              <w:t xml:space="preserve"> foster API economies of scale</w:t>
            </w:r>
          </w:p>
          <w:p w:rsidR="00280141" w:rsidRPr="00FB0DAB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D5FE4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NOTE X: 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Network Exposure (API) will be coordinated with SA6</w:t>
            </w:r>
          </w:p>
          <w:p w:rsidR="00280141" w:rsidRPr="003D5FE4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Default="00280141" w:rsidP="006A1379">
      <w:pPr>
        <w:rPr>
          <w:rFonts w:eastAsia="MS Gothic"/>
          <w:lang w:eastAsia="ja-JP"/>
        </w:rPr>
      </w:pPr>
    </w:p>
    <w:p w:rsidR="00EF2A01" w:rsidRPr="003D5FE4" w:rsidRDefault="00EF2A01" w:rsidP="00EF2A01">
      <w:pPr>
        <w:pStyle w:val="2"/>
        <w:rPr>
          <w:ins w:id="104" w:author="ZTE1" w:date="2025-04-09T15:45:00Z"/>
          <w:rFonts w:eastAsia="等线" w:cs="Arial"/>
          <w:lang w:eastAsia="zh-CN"/>
        </w:rPr>
      </w:pPr>
      <w:r>
        <w:rPr>
          <w:rFonts w:eastAsia="等线" w:cs="Arial"/>
          <w:lang w:eastAsia="zh-CN"/>
        </w:rPr>
        <w:t>7.</w:t>
      </w:r>
      <w:r>
        <w:rPr>
          <w:rFonts w:eastAsia="等线" w:cs="Arial"/>
          <w:lang w:eastAsia="zh-CN"/>
        </w:rPr>
        <w:tab/>
      </w:r>
      <w:ins w:id="105" w:author="ZTE1" w:date="2025-04-09T15:45:00Z">
        <w:r>
          <w:rPr>
            <w:rFonts w:eastAsia="等线" w:cs="Arial"/>
            <w:lang w:eastAsia="zh-CN"/>
          </w:rPr>
          <w:t>Policy aspect</w:t>
        </w:r>
        <w:r w:rsidRPr="003D5FE4">
          <w:rPr>
            <w:rFonts w:eastAsia="等线" w:cs="Arial"/>
            <w:lang w:eastAsia="zh-CN"/>
          </w:rPr>
          <w:t xml:space="preserve"> (</w:t>
        </w:r>
        <w:r>
          <w:rPr>
            <w:rFonts w:eastAsia="等线" w:cs="Arial"/>
            <w:lang w:eastAsia="zh-CN"/>
          </w:rPr>
          <w:t>26</w:t>
        </w:r>
        <w:r w:rsidRPr="003D5FE4">
          <w:rPr>
            <w:rFonts w:eastAsia="等线" w:cs="Arial"/>
            <w:lang w:eastAsia="zh-CN"/>
          </w:rPr>
          <w:t>)</w:t>
        </w:r>
      </w:ins>
    </w:p>
    <w:p w:rsidR="00EF2A01" w:rsidRDefault="00EF2A01" w:rsidP="006A1379">
      <w:pPr>
        <w:rPr>
          <w:rFonts w:eastAsia="MS Gothic" w:hint="eastAsia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FB4C8C" w:rsidTr="00DB58D7">
        <w:tc>
          <w:tcPr>
            <w:tcW w:w="3114" w:type="dxa"/>
          </w:tcPr>
          <w:p w:rsidR="00EF2A01" w:rsidRPr="003D5FE4" w:rsidRDefault="00EF2A01" w:rsidP="00DB58D7">
            <w:pPr>
              <w:rPr>
                <w:ins w:id="106" w:author="ZTE1" w:date="2025-04-09T15:4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07" w:author="ZTE1" w:date="2025-04-09T15:45:00Z"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Work </w:t>
              </w:r>
            </w:ins>
            <w:r w:rsidR="001C64EE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Default="00EF2A01" w:rsidP="00DB58D7">
            <w:pPr>
              <w:rPr>
                <w:ins w:id="108" w:author="ZTE1" w:date="2025-04-09T15:4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09" w:author="ZTE1" w:date="2025-04-09T15:45:00Z">
              <w:r w:rsidRPr="003D5FE4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Study </w:t>
              </w:r>
              <w:r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potential enhancement on policy aspects, including at least the following</w:t>
              </w:r>
            </w:ins>
          </w:p>
          <w:p w:rsidR="00EF2A01" w:rsidRDefault="00EF2A01" w:rsidP="00EF2A01">
            <w:pPr>
              <w:pStyle w:val="af6"/>
              <w:numPr>
                <w:ilvl w:val="0"/>
                <w:numId w:val="11"/>
              </w:numPr>
              <w:rPr>
                <w:ins w:id="110" w:author="ZTE1" w:date="2025-04-09T15:4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11" w:author="ZTE1" w:date="2025-04-09T15:45:00Z">
              <w:r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Potential enhancement on policy aspect, e.g. UE policy, AM policy, SM policy</w:t>
              </w:r>
            </w:ins>
          </w:p>
          <w:p w:rsidR="00EF2A01" w:rsidRPr="00EF2A01" w:rsidRDefault="00EF2A01" w:rsidP="00E1547E">
            <w:pPr>
              <w:pStyle w:val="af6"/>
              <w:numPr>
                <w:ilvl w:val="0"/>
                <w:numId w:val="11"/>
              </w:numPr>
              <w:rPr>
                <w:ins w:id="112" w:author="ZTE1" w:date="2025-04-09T15:45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113" w:author="ZTE1" w:date="2025-04-09T15:45:00Z">
              <w:r w:rsidRPr="00EF2A01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lastRenderedPageBreak/>
                <w:t>Policy for new services</w:t>
              </w:r>
            </w:ins>
          </w:p>
          <w:p w:rsidR="00EF2A01" w:rsidRPr="00FB4C8C" w:rsidRDefault="00EF2A01" w:rsidP="00DB58D7">
            <w:pPr>
              <w:rPr>
                <w:ins w:id="114" w:author="ZTE1" w:date="2025-04-09T15:45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Default="00EF2A01" w:rsidP="006A1379">
      <w:pPr>
        <w:rPr>
          <w:rFonts w:eastAsia="MS Gothic"/>
          <w:lang w:eastAsia="ja-JP"/>
        </w:rPr>
      </w:pPr>
    </w:p>
    <w:p w:rsidR="00EF2A01" w:rsidRDefault="00EF2A01" w:rsidP="006A1379">
      <w:pPr>
        <w:rPr>
          <w:rFonts w:eastAsia="MS Gothic" w:hint="eastAsia"/>
          <w:lang w:eastAsia="ja-JP"/>
        </w:rPr>
      </w:pPr>
    </w:p>
    <w:p w:rsidR="003543CD" w:rsidRDefault="003543CD" w:rsidP="003543CD">
      <w:pPr>
        <w:pStyle w:val="1"/>
        <w:rPr>
          <w:rFonts w:cs="Arial"/>
          <w:lang w:val="en-US"/>
        </w:rPr>
      </w:pPr>
      <w:r>
        <w:rPr>
          <w:rFonts w:eastAsia="等线" w:cs="Arial"/>
        </w:rPr>
        <w:t>2.</w:t>
      </w:r>
      <w:r>
        <w:rPr>
          <w:rFonts w:eastAsia="等线" w:cs="Arial"/>
        </w:rPr>
        <w:tab/>
      </w:r>
      <w:r>
        <w:rPr>
          <w:rFonts w:eastAsia="等线" w:cs="Arial"/>
        </w:rPr>
        <w:t>NWM question</w:t>
      </w:r>
      <w:r>
        <w:rPr>
          <w:rFonts w:eastAsia="等线" w:cs="Arial"/>
        </w:rPr>
        <w:t xml:space="preserve"> </w:t>
      </w:r>
      <w:r w:rsidRPr="006A1379">
        <w:rPr>
          <w:rFonts w:cs="Arial"/>
          <w:lang w:val="en-US"/>
        </w:rPr>
        <w:t>Proposals</w:t>
      </w:r>
    </w:p>
    <w:p w:rsidR="003543CD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6A1379">
        <w:rPr>
          <w:rFonts w:ascii="Arial" w:eastAsia="等线" w:hAnsi="Arial" w:cs="Arial"/>
        </w:rPr>
        <w:t xml:space="preserve">It is proposed to endorse the following </w:t>
      </w:r>
      <w:r>
        <w:rPr>
          <w:rFonts w:ascii="Arial" w:eastAsia="等线" w:hAnsi="Arial" w:cs="Arial"/>
        </w:rPr>
        <w:t xml:space="preserve">NWM questions for each work area </w:t>
      </w:r>
      <w:r w:rsidRPr="006A1379">
        <w:rPr>
          <w:rFonts w:ascii="Arial" w:eastAsia="等线" w:hAnsi="Arial" w:cs="Arial"/>
        </w:rPr>
        <w:t>for NWM discussion.</w:t>
      </w:r>
    </w:p>
    <w:p w:rsidR="009B4F84" w:rsidRPr="00E854D5" w:rsidRDefault="009B4F84" w:rsidP="009B4F84">
      <w:pPr>
        <w:rPr>
          <w:ins w:id="115" w:author="ZTE1" w:date="2025-04-09T18:08:00Z"/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Default="009B4F84" w:rsidP="009B4F84">
      <w:pPr>
        <w:pStyle w:val="B2"/>
        <w:ind w:left="0" w:firstLine="0"/>
        <w:rPr>
          <w:ins w:id="116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17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Q1: Should this work area be included in SA2 6G SID</w:t>
        </w:r>
        <w:proofErr w:type="gramStart"/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?,</w:t>
        </w:r>
        <w:proofErr w:type="gramEnd"/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 </w:t>
        </w:r>
      </w:ins>
    </w:p>
    <w:p w:rsidR="009B4F84" w:rsidRDefault="009B4F84" w:rsidP="009B4F84">
      <w:pPr>
        <w:pStyle w:val="B2"/>
        <w:ind w:left="0" w:firstLine="0"/>
        <w:rPr>
          <w:ins w:id="118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Default="009B4F84" w:rsidP="009B4F84">
      <w:pPr>
        <w:pStyle w:val="B2"/>
        <w:ind w:left="0" w:firstLine="0"/>
        <w:rPr>
          <w:ins w:id="119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20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If the answer is yes, then provide answer to the following (Q2-Q6)</w:t>
        </w:r>
      </w:ins>
    </w:p>
    <w:p w:rsidR="009B4F84" w:rsidRPr="003D5FE4" w:rsidRDefault="009B4F84" w:rsidP="009B4F84">
      <w:pPr>
        <w:pStyle w:val="B2"/>
        <w:ind w:left="0" w:firstLine="0"/>
        <w:rPr>
          <w:ins w:id="121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22" w:author="ZTE1" w:date="2025-04-09T18:08:00Z">
        <w:r w:rsidRPr="00957D0B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Q2: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of the proposed aspects do you support for the study?</w:t>
        </w:r>
      </w:ins>
    </w:p>
    <w:p w:rsidR="009B4F84" w:rsidRPr="00A741C7" w:rsidRDefault="009B4F84" w:rsidP="009B4F84">
      <w:pPr>
        <w:pStyle w:val="B2"/>
        <w:ind w:left="0" w:firstLine="0"/>
        <w:rPr>
          <w:ins w:id="123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24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Q3: </w:t>
        </w:r>
        <w:r w:rsidRPr="00CB30DC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of the proposed aspects do you not support for the study?</w:t>
        </w:r>
      </w:ins>
    </w:p>
    <w:p w:rsidR="009B4F84" w:rsidRPr="003D5FE4" w:rsidRDefault="009B4F84" w:rsidP="009B4F84">
      <w:pPr>
        <w:pStyle w:val="B2"/>
        <w:ind w:left="0" w:firstLine="0"/>
        <w:rPr>
          <w:ins w:id="125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26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Q4: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proposed aspects should be reworded?</w:t>
        </w:r>
      </w:ins>
    </w:p>
    <w:p w:rsidR="009B4F84" w:rsidRPr="00957D0B" w:rsidRDefault="009B4F84" w:rsidP="009B4F84">
      <w:pPr>
        <w:pStyle w:val="B2"/>
        <w:ind w:left="0" w:firstLine="0"/>
        <w:rPr>
          <w:ins w:id="127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28" w:author="ZTE1" w:date="2025-04-09T18:08:00Z"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Q5: </w:t>
        </w:r>
        <w:r w:rsidRPr="003D5FE4">
          <w:rPr>
            <w:rFonts w:ascii="Arial" w:eastAsiaTheme="minorEastAsia" w:hAnsi="Arial" w:cs="Arial"/>
            <w:sz w:val="22"/>
            <w:szCs w:val="22"/>
            <w:lang w:val="en-GB" w:eastAsia="en-US"/>
          </w:rPr>
          <w:t>Which aspects should additionally be studied?</w:t>
        </w:r>
      </w:ins>
    </w:p>
    <w:p w:rsidR="009B4F84" w:rsidRDefault="009B4F84" w:rsidP="009B4F84">
      <w:pPr>
        <w:rPr>
          <w:ins w:id="129" w:author="ZTE1" w:date="2025-04-09T18:08:00Z"/>
          <w:rFonts w:ascii="Arial" w:eastAsiaTheme="minorEastAsia" w:hAnsi="Arial" w:cs="Arial"/>
          <w:sz w:val="22"/>
          <w:szCs w:val="22"/>
          <w:lang w:val="en-GB" w:eastAsia="en-US"/>
        </w:rPr>
      </w:pPr>
      <w:ins w:id="130" w:author="ZTE1" w:date="2025-04-09T18:08:00Z">
        <w:r w:rsidRPr="00957D0B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Q6: 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Wh</w:t>
        </w:r>
        <w:r w:rsidRPr="00DD0342">
          <w:rPr>
            <w:rFonts w:ascii="Arial" w:eastAsiaTheme="minorEastAsia" w:hAnsi="Arial" w:cs="Arial" w:hint="eastAsia"/>
            <w:sz w:val="22"/>
            <w:szCs w:val="22"/>
            <w:lang w:val="en-GB" w:eastAsia="en-US"/>
          </w:rPr>
          <w:t>a</w:t>
        </w:r>
        <w:r w:rsidRPr="00DD0342">
          <w:rPr>
            <w:rFonts w:ascii="Arial" w:eastAsiaTheme="minorEastAsia" w:hAnsi="Arial" w:cs="Arial"/>
            <w:sz w:val="22"/>
            <w:szCs w:val="22"/>
            <w:lang w:val="en-GB" w:eastAsia="en-US"/>
          </w:rPr>
          <w:t xml:space="preserve">t </w:t>
        </w:r>
        <w:r>
          <w:rPr>
            <w:rFonts w:ascii="Arial" w:eastAsiaTheme="minorEastAsia" w:hAnsi="Arial" w:cs="Arial"/>
            <w:sz w:val="22"/>
            <w:szCs w:val="22"/>
            <w:lang w:val="en-GB" w:eastAsia="en-US"/>
          </w:rPr>
          <w:t>dependency does this work area have?</w:t>
        </w:r>
      </w:ins>
    </w:p>
    <w:p w:rsidR="009B4F84" w:rsidRPr="009B4F84" w:rsidRDefault="009B4F84" w:rsidP="003543CD">
      <w:pPr>
        <w:rPr>
          <w:rFonts w:eastAsia="MS Gothic" w:hint="eastAsia"/>
          <w:lang w:val="en-GB" w:eastAsia="ja-JP"/>
        </w:rPr>
      </w:pPr>
    </w:p>
    <w:p w:rsidR="00B66E04" w:rsidRPr="00B66E04" w:rsidRDefault="00B66E04" w:rsidP="00B66E04">
      <w:pPr>
        <w:rPr>
          <w:rFonts w:eastAsia="MS Gothic"/>
          <w:color w:val="FF0000"/>
          <w:lang w:eastAsia="ja-JP"/>
        </w:rPr>
      </w:pPr>
      <w:r w:rsidRPr="00B66E04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 xml:space="preserve">/************************************* </w:t>
      </w:r>
      <w:r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End</w:t>
      </w:r>
      <w:r w:rsidRPr="00B66E04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******************************/</w:t>
      </w:r>
    </w:p>
    <w:sectPr w:rsidR="00B66E04" w:rsidRPr="00B66E04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F2" w:rsidRDefault="005D4EF2">
      <w:r>
        <w:separator/>
      </w:r>
    </w:p>
  </w:endnote>
  <w:endnote w:type="continuationSeparator" w:id="0">
    <w:p w:rsidR="005D4EF2" w:rsidRDefault="005D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F2" w:rsidRDefault="005D4EF2">
      <w:r>
        <w:separator/>
      </w:r>
    </w:p>
  </w:footnote>
  <w:footnote w:type="continuationSeparator" w:id="0">
    <w:p w:rsidR="005D4EF2" w:rsidRDefault="005D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1C64EE">
      <w:rPr>
        <w:rFonts w:ascii="Arial" w:hAnsi="Arial" w:cs="Arial"/>
        <w:b/>
        <w:bCs/>
        <w:noProof/>
        <w:sz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CD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4.xml><?xml version="1.0" encoding="utf-8"?>
<ds:datastoreItem xmlns:ds="http://schemas.openxmlformats.org/officeDocument/2006/customXml" ds:itemID="{0C7456D3-993A-4055-BC46-908BE2D0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1481</Words>
  <Characters>8446</Characters>
  <Application>Microsoft Office Word</Application>
  <DocSecurity>0</DocSecurity>
  <Lines>70</Lines>
  <Paragraphs>19</Paragraphs>
  <ScaleCrop>false</ScaleCrop>
  <Company>www.zte.com.cn</Company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12</cp:revision>
  <dcterms:created xsi:type="dcterms:W3CDTF">2025-04-08T12:54:00Z</dcterms:created>
  <dcterms:modified xsi:type="dcterms:W3CDTF">2025-04-09T10:10:00Z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