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6530" w14:textId="5161BE6D" w:rsidR="00C14EA3" w:rsidRDefault="00C14EA3" w:rsidP="00C14EA3">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46289C">
        <w:rPr>
          <w:rFonts w:ascii="Arial" w:eastAsia="Arial Unicode MS" w:hAnsi="Arial" w:cs="Arial"/>
          <w:b/>
          <w:bCs/>
          <w:sz w:val="24"/>
        </w:rPr>
        <w:t>3GP</w:t>
      </w:r>
      <w:r>
        <w:rPr>
          <w:rFonts w:ascii="Arial" w:eastAsia="Arial Unicode MS" w:hAnsi="Arial" w:cs="Arial"/>
          <w:b/>
          <w:bCs/>
          <w:sz w:val="24"/>
        </w:rPr>
        <w:t>P TSG-WG SA2 Meeting #167</w:t>
      </w:r>
      <w:r w:rsidRPr="0046289C">
        <w:rPr>
          <w:rFonts w:ascii="Arial" w:eastAsia="Arial Unicode MS" w:hAnsi="Arial" w:cs="Arial"/>
          <w:b/>
          <w:bCs/>
          <w:sz w:val="24"/>
        </w:rPr>
        <w:tab/>
      </w:r>
      <w:r w:rsidRPr="00120953">
        <w:rPr>
          <w:rFonts w:ascii="Arial" w:eastAsia="Arial Unicode MS" w:hAnsi="Arial" w:cs="Arial"/>
          <w:b/>
          <w:bCs/>
          <w:i/>
          <w:sz w:val="28"/>
        </w:rPr>
        <w:t>S2-250</w:t>
      </w:r>
      <w:ins w:id="0" w:author="Huawei-0218" w:date="2025-02-18T15:18:00Z">
        <w:r w:rsidR="00E55652">
          <w:rPr>
            <w:rFonts w:ascii="Arial" w:eastAsia="Arial Unicode MS" w:hAnsi="Arial" w:cs="Arial"/>
            <w:b/>
            <w:bCs/>
            <w:i/>
            <w:sz w:val="28"/>
          </w:rPr>
          <w:t>2320</w:t>
        </w:r>
      </w:ins>
      <w:del w:id="1" w:author="Huawei-0218" w:date="2025-02-18T15:18:00Z">
        <w:r w:rsidR="00120953" w:rsidRPr="00120953" w:rsidDel="00E55652">
          <w:rPr>
            <w:rFonts w:ascii="Arial" w:eastAsia="Arial Unicode MS" w:hAnsi="Arial" w:cs="Arial"/>
            <w:b/>
            <w:bCs/>
            <w:i/>
            <w:sz w:val="28"/>
          </w:rPr>
          <w:delText>1969</w:delText>
        </w:r>
      </w:del>
    </w:p>
    <w:p w14:paraId="6EEAB142" w14:textId="4FF32DF3" w:rsidR="00C14EA3" w:rsidRPr="00927C1B" w:rsidRDefault="00C14EA3" w:rsidP="00C14EA3">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1C0699">
        <w:rPr>
          <w:rFonts w:ascii="Arial" w:eastAsia="Arial Unicode MS" w:hAnsi="Arial" w:cs="Arial"/>
          <w:b/>
          <w:bCs/>
          <w:sz w:val="24"/>
        </w:rPr>
        <w:t>Athens, GR</w:t>
      </w:r>
      <w:r w:rsidRPr="00F4738E">
        <w:rPr>
          <w:rFonts w:ascii="Arial" w:eastAsia="Arial Unicode MS" w:hAnsi="Arial" w:cs="Arial"/>
          <w:b/>
          <w:bCs/>
          <w:sz w:val="24"/>
        </w:rPr>
        <w:t xml:space="preserve">, </w:t>
      </w:r>
      <w:r>
        <w:rPr>
          <w:rFonts w:ascii="Arial" w:eastAsia="Arial Unicode MS" w:hAnsi="Arial" w:cs="Arial"/>
          <w:b/>
          <w:bCs/>
          <w:sz w:val="24"/>
        </w:rPr>
        <w:t>17</w:t>
      </w:r>
      <w:r w:rsidRPr="001C0699">
        <w:rPr>
          <w:rFonts w:ascii="Arial" w:eastAsia="Arial Unicode MS" w:hAnsi="Arial" w:cs="Arial"/>
          <w:b/>
          <w:bCs/>
          <w:sz w:val="24"/>
          <w:vertAlign w:val="superscript"/>
        </w:rPr>
        <w:t>th</w:t>
      </w:r>
      <w:r>
        <w:rPr>
          <w:rFonts w:ascii="Arial" w:eastAsia="Arial Unicode MS" w:hAnsi="Arial" w:cs="Arial"/>
          <w:b/>
          <w:bCs/>
          <w:sz w:val="24"/>
        </w:rPr>
        <w:t xml:space="preserve"> Feb </w:t>
      </w:r>
      <w:r w:rsidRPr="00F4738E">
        <w:rPr>
          <w:rFonts w:ascii="Arial" w:eastAsia="Arial Unicode MS" w:hAnsi="Arial" w:cs="Arial"/>
          <w:b/>
          <w:bCs/>
          <w:sz w:val="24"/>
        </w:rPr>
        <w:t>–</w:t>
      </w:r>
      <w:r>
        <w:rPr>
          <w:rFonts w:ascii="Arial" w:eastAsia="Arial Unicode MS" w:hAnsi="Arial" w:cs="Arial"/>
          <w:b/>
          <w:bCs/>
          <w:sz w:val="24"/>
        </w:rPr>
        <w:t xml:space="preserve"> 21</w:t>
      </w:r>
      <w:r w:rsidRPr="001C0699">
        <w:rPr>
          <w:rFonts w:ascii="Arial" w:eastAsia="Arial Unicode MS" w:hAnsi="Arial" w:cs="Arial"/>
          <w:b/>
          <w:bCs/>
          <w:sz w:val="24"/>
          <w:vertAlign w:val="superscript"/>
        </w:rPr>
        <w:t>st</w:t>
      </w:r>
      <w:r>
        <w:rPr>
          <w:rFonts w:ascii="Arial" w:eastAsia="Arial Unicode MS" w:hAnsi="Arial" w:cs="Arial"/>
          <w:b/>
          <w:bCs/>
          <w:sz w:val="24"/>
        </w:rPr>
        <w:t xml:space="preserve"> Feb, </w:t>
      </w:r>
      <w:r w:rsidRPr="009B64E4">
        <w:rPr>
          <w:rFonts w:ascii="Arial" w:eastAsia="Arial Unicode MS" w:hAnsi="Arial" w:cs="Arial"/>
          <w:b/>
          <w:bCs/>
          <w:sz w:val="24"/>
        </w:rPr>
        <w:t>202</w:t>
      </w:r>
      <w:r>
        <w:rPr>
          <w:rFonts w:ascii="Arial" w:eastAsia="Arial Unicode MS" w:hAnsi="Arial" w:cs="Arial"/>
          <w:b/>
          <w:bCs/>
          <w:sz w:val="24"/>
        </w:rPr>
        <w:t>5</w:t>
      </w:r>
      <w:r w:rsidRPr="00927C1B">
        <w:rPr>
          <w:rFonts w:ascii="Arial" w:eastAsia="Arial Unicode MS" w:hAnsi="Arial" w:cs="Arial"/>
          <w:b/>
          <w:bCs/>
        </w:rPr>
        <w:tab/>
      </w:r>
      <w:r>
        <w:rPr>
          <w:rFonts w:ascii="Arial" w:hAnsi="Arial" w:cs="Arial"/>
          <w:b/>
          <w:bCs/>
          <w:color w:val="0000FF"/>
        </w:rPr>
        <w:t>(revision of S2-250</w:t>
      </w:r>
      <w:ins w:id="2" w:author="Huawei-0218" w:date="2025-02-18T15:18:00Z">
        <w:r w:rsidR="00E55652">
          <w:rPr>
            <w:rFonts w:ascii="Arial" w:hAnsi="Arial" w:cs="Arial"/>
            <w:b/>
            <w:bCs/>
            <w:color w:val="0000FF"/>
          </w:rPr>
          <w:t>1969</w:t>
        </w:r>
      </w:ins>
      <w:del w:id="3" w:author="Huawei-0218" w:date="2025-02-18T15:18:00Z">
        <w:r w:rsidRPr="00E879AF" w:rsidDel="00E55652">
          <w:rPr>
            <w:rFonts w:ascii="Arial" w:hAnsi="Arial" w:cs="Arial"/>
            <w:b/>
            <w:bCs/>
            <w:color w:val="0000FF"/>
          </w:rPr>
          <w:delText>xxxx</w:delText>
        </w:r>
      </w:del>
      <w:r w:rsidRPr="00E879AF">
        <w:rPr>
          <w:rFonts w:ascii="Arial" w:hAnsi="Arial" w:cs="Arial"/>
          <w:b/>
          <w:bCs/>
          <w:color w:val="0000FF"/>
        </w:rPr>
        <w:t>)</w:t>
      </w:r>
    </w:p>
    <w:p w14:paraId="7A0BBC3A" w14:textId="77777777" w:rsidR="00A24F28" w:rsidRPr="00927C1B" w:rsidRDefault="00A24F28" w:rsidP="00A24F28">
      <w:pPr>
        <w:rPr>
          <w:rFonts w:ascii="Arial" w:hAnsi="Arial" w:cs="Arial"/>
        </w:rPr>
      </w:pPr>
    </w:p>
    <w:p w14:paraId="2F4104C4"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14:paraId="6C60AB3E" w14:textId="1BD2C95A"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3B6EC6">
        <w:rPr>
          <w:rFonts w:ascii="Arial" w:hAnsi="Arial" w:cs="Arial"/>
          <w:b/>
        </w:rPr>
        <w:t>Resolve the editor’s notes related to security aspect</w:t>
      </w:r>
    </w:p>
    <w:p w14:paraId="539653C5"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49189C49" w14:textId="49FEA6CB"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3B6EC6">
        <w:rPr>
          <w:rFonts w:ascii="Arial" w:hAnsi="Arial" w:cs="Arial"/>
          <w:b/>
        </w:rPr>
        <w:t>19.14.1</w:t>
      </w:r>
    </w:p>
    <w:p w14:paraId="50306FB0" w14:textId="51E86D3A"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3B6EC6">
        <w:rPr>
          <w:rFonts w:ascii="Arial" w:hAnsi="Arial" w:cs="Arial"/>
          <w:b/>
        </w:rPr>
        <w:t>FS_AmbientIoT</w:t>
      </w:r>
      <w:r w:rsidR="00462B3D" w:rsidRPr="00CA76A1">
        <w:rPr>
          <w:rFonts w:ascii="Arial" w:hAnsi="Arial" w:cs="Arial"/>
          <w:b/>
        </w:rPr>
        <w:t xml:space="preserve"> / Rel-1</w:t>
      </w:r>
      <w:r w:rsidR="0071071D">
        <w:rPr>
          <w:rFonts w:ascii="Arial" w:hAnsi="Arial" w:cs="Arial"/>
          <w:b/>
        </w:rPr>
        <w:t>9</w:t>
      </w:r>
    </w:p>
    <w:p w14:paraId="6D39A49A" w14:textId="31F942BE" w:rsidR="00EF48DB" w:rsidRPr="00120953" w:rsidRDefault="00A24F28" w:rsidP="00EC53AC">
      <w:pPr>
        <w:jc w:val="both"/>
        <w:rPr>
          <w:rFonts w:ascii="Arial" w:hAnsi="Arial" w:cs="Arial"/>
          <w:i/>
        </w:rPr>
      </w:pPr>
      <w:r w:rsidRPr="00927C1B">
        <w:rPr>
          <w:rFonts w:ascii="Arial" w:hAnsi="Arial" w:cs="Arial"/>
          <w:i/>
        </w:rPr>
        <w:t>Abstract:</w:t>
      </w:r>
      <w:r w:rsidRPr="00120953">
        <w:rPr>
          <w:rFonts w:ascii="Arial" w:hAnsi="Arial" w:cs="Arial"/>
          <w:i/>
        </w:rPr>
        <w:t xml:space="preserve"> </w:t>
      </w:r>
      <w:r w:rsidR="00120953" w:rsidRPr="00120953">
        <w:rPr>
          <w:rFonts w:ascii="Arial" w:eastAsiaTheme="minorEastAsia" w:hAnsi="Arial" w:cs="Arial"/>
          <w:i/>
          <w:lang w:eastAsia="zh-CN"/>
        </w:rPr>
        <w:t>this pCR proposed to resolve t</w:t>
      </w:r>
      <w:r w:rsidR="00120953" w:rsidRPr="00120953">
        <w:rPr>
          <w:rFonts w:ascii="Arial" w:hAnsi="Arial" w:cs="Arial"/>
          <w:i/>
        </w:rPr>
        <w:t>he editor’s notes related to security aspect</w:t>
      </w:r>
      <w:r w:rsidR="00120953">
        <w:rPr>
          <w:rFonts w:ascii="Arial" w:hAnsi="Arial" w:cs="Arial"/>
          <w:i/>
        </w:rPr>
        <w:t>.</w:t>
      </w:r>
    </w:p>
    <w:p w14:paraId="576C96D7" w14:textId="77777777" w:rsidR="00A93620" w:rsidRPr="00927C1B" w:rsidRDefault="00B3593E" w:rsidP="00B3593E">
      <w:pPr>
        <w:pStyle w:val="1"/>
      </w:pPr>
      <w:r w:rsidRPr="00120953">
        <w:t xml:space="preserve">1. </w:t>
      </w:r>
      <w:r w:rsidR="00305F20" w:rsidRPr="00120953">
        <w:t>Introduction</w:t>
      </w:r>
      <w:r w:rsidR="00BE6AFC" w:rsidRPr="00120953">
        <w:t>/Discussion</w:t>
      </w:r>
    </w:p>
    <w:p w14:paraId="7BE38959" w14:textId="7F31482F" w:rsidR="00DF0A26" w:rsidRDefault="003B6EC6" w:rsidP="008754B1">
      <w:pPr>
        <w:jc w:val="both"/>
        <w:rPr>
          <w:lang w:eastAsia="zh-CN"/>
        </w:rPr>
      </w:pPr>
      <w:r>
        <w:rPr>
          <w:lang w:eastAsia="zh-CN"/>
        </w:rPr>
        <w:t>In TR 23.700-13 v1.3.0, there are three editor’s notes related to security aspects:</w:t>
      </w:r>
    </w:p>
    <w:tbl>
      <w:tblPr>
        <w:tblW w:w="9771" w:type="dxa"/>
        <w:tblCellMar>
          <w:left w:w="0" w:type="dxa"/>
          <w:right w:w="0" w:type="dxa"/>
        </w:tblCellMar>
        <w:tblLook w:val="0600" w:firstRow="0" w:lastRow="0" w:firstColumn="0" w:lastColumn="0" w:noHBand="1" w:noVBand="1"/>
      </w:tblPr>
      <w:tblGrid>
        <w:gridCol w:w="1266"/>
        <w:gridCol w:w="8505"/>
      </w:tblGrid>
      <w:tr w:rsidR="00054F3E" w:rsidRPr="003B6EC6" w14:paraId="04CF122F" w14:textId="77777777" w:rsidTr="00054F3E">
        <w:trPr>
          <w:trHeight w:val="372"/>
        </w:trPr>
        <w:tc>
          <w:tcPr>
            <w:tcW w:w="1266" w:type="dxa"/>
            <w:tcBorders>
              <w:top w:val="single" w:sz="8" w:space="0" w:color="1D1D1A"/>
              <w:left w:val="single" w:sz="8" w:space="0" w:color="1D1D1A"/>
              <w:bottom w:val="single" w:sz="8" w:space="0" w:color="1D1D1A"/>
              <w:right w:val="single" w:sz="8" w:space="0" w:color="1D1D1A"/>
            </w:tcBorders>
            <w:shd w:val="clear" w:color="auto" w:fill="auto"/>
            <w:tcMar>
              <w:top w:w="15" w:type="dxa"/>
              <w:left w:w="15" w:type="dxa"/>
              <w:bottom w:w="0" w:type="dxa"/>
              <w:right w:w="15" w:type="dxa"/>
            </w:tcMar>
            <w:vAlign w:val="center"/>
          </w:tcPr>
          <w:p w14:paraId="12C9B3B7" w14:textId="45DF392B" w:rsidR="00054F3E" w:rsidRPr="003B6EC6" w:rsidRDefault="00054F3E" w:rsidP="003B6EC6">
            <w:pPr>
              <w:jc w:val="center"/>
              <w:rPr>
                <w:rFonts w:eastAsiaTheme="minorEastAsia"/>
                <w:lang w:val="en-US" w:eastAsia="zh-CN"/>
              </w:rPr>
            </w:pPr>
            <w:r>
              <w:rPr>
                <w:rFonts w:eastAsiaTheme="minorEastAsia"/>
                <w:lang w:val="en-US" w:eastAsia="zh-CN"/>
              </w:rPr>
              <w:t>SA2 Key issue</w:t>
            </w:r>
          </w:p>
        </w:tc>
        <w:tc>
          <w:tcPr>
            <w:tcW w:w="8505" w:type="dxa"/>
            <w:tcBorders>
              <w:top w:val="single" w:sz="8" w:space="0" w:color="1D1D1A"/>
              <w:left w:val="single" w:sz="8" w:space="0" w:color="1D1D1A"/>
              <w:bottom w:val="single" w:sz="8" w:space="0" w:color="1D1D1A"/>
              <w:right w:val="single" w:sz="8" w:space="0" w:color="1D1D1A"/>
            </w:tcBorders>
            <w:shd w:val="clear" w:color="auto" w:fill="auto"/>
            <w:tcMar>
              <w:top w:w="15" w:type="dxa"/>
              <w:left w:w="15" w:type="dxa"/>
              <w:bottom w:w="0" w:type="dxa"/>
              <w:right w:w="15" w:type="dxa"/>
            </w:tcMar>
            <w:vAlign w:val="center"/>
          </w:tcPr>
          <w:p w14:paraId="5F002DD9" w14:textId="1FA10A5A" w:rsidR="00054F3E" w:rsidRPr="003B6EC6" w:rsidRDefault="00054F3E" w:rsidP="003B6EC6">
            <w:pPr>
              <w:jc w:val="center"/>
              <w:rPr>
                <w:rFonts w:eastAsiaTheme="minorEastAsia"/>
                <w:lang w:val="en-US" w:eastAsia="zh-CN"/>
              </w:rPr>
            </w:pPr>
            <w:r>
              <w:rPr>
                <w:rFonts w:eastAsiaTheme="minorEastAsia"/>
                <w:lang w:val="en-US" w:eastAsia="zh-CN"/>
              </w:rPr>
              <w:t>Description of editor’s notes</w:t>
            </w:r>
          </w:p>
        </w:tc>
      </w:tr>
      <w:tr w:rsidR="00054F3E" w:rsidRPr="003B6EC6" w14:paraId="0E47CDD7" w14:textId="77777777" w:rsidTr="00054F3E">
        <w:trPr>
          <w:trHeight w:val="634"/>
        </w:trPr>
        <w:tc>
          <w:tcPr>
            <w:tcW w:w="1266" w:type="dxa"/>
            <w:tcBorders>
              <w:top w:val="single" w:sz="8" w:space="0" w:color="1D1D1A"/>
              <w:left w:val="single" w:sz="8" w:space="0" w:color="1D1D1A"/>
              <w:bottom w:val="single" w:sz="8" w:space="0" w:color="1D1D1A"/>
              <w:right w:val="single" w:sz="8" w:space="0" w:color="1D1D1A"/>
            </w:tcBorders>
            <w:shd w:val="clear" w:color="auto" w:fill="auto"/>
            <w:tcMar>
              <w:top w:w="15" w:type="dxa"/>
              <w:left w:w="15" w:type="dxa"/>
              <w:bottom w:w="0" w:type="dxa"/>
              <w:right w:w="15" w:type="dxa"/>
            </w:tcMar>
            <w:vAlign w:val="center"/>
            <w:hideMark/>
          </w:tcPr>
          <w:p w14:paraId="1ECA318E" w14:textId="77777777" w:rsidR="00054F3E" w:rsidRPr="003B6EC6" w:rsidRDefault="00054F3E" w:rsidP="003B6EC6">
            <w:pPr>
              <w:jc w:val="both"/>
              <w:rPr>
                <w:lang w:val="en-US" w:eastAsia="zh-CN"/>
              </w:rPr>
            </w:pPr>
            <w:r w:rsidRPr="003B6EC6">
              <w:rPr>
                <w:lang w:val="en-US" w:eastAsia="zh-CN"/>
              </w:rPr>
              <w:t>Key issue 2</w:t>
            </w:r>
          </w:p>
        </w:tc>
        <w:tc>
          <w:tcPr>
            <w:tcW w:w="8505" w:type="dxa"/>
            <w:tcBorders>
              <w:top w:val="single" w:sz="8" w:space="0" w:color="1D1D1A"/>
              <w:left w:val="single" w:sz="8" w:space="0" w:color="1D1D1A"/>
              <w:bottom w:val="single" w:sz="8" w:space="0" w:color="1D1D1A"/>
              <w:right w:val="single" w:sz="8" w:space="0" w:color="1D1D1A"/>
            </w:tcBorders>
            <w:shd w:val="clear" w:color="auto" w:fill="auto"/>
            <w:tcMar>
              <w:top w:w="15" w:type="dxa"/>
              <w:left w:w="15" w:type="dxa"/>
              <w:bottom w:w="0" w:type="dxa"/>
              <w:right w:w="15" w:type="dxa"/>
            </w:tcMar>
            <w:vAlign w:val="center"/>
            <w:hideMark/>
          </w:tcPr>
          <w:p w14:paraId="4DDBDD91" w14:textId="77777777" w:rsidR="00054F3E" w:rsidRPr="003B6EC6" w:rsidRDefault="00054F3E" w:rsidP="003B6EC6">
            <w:pPr>
              <w:jc w:val="both"/>
              <w:rPr>
                <w:lang w:val="en-US" w:eastAsia="zh-CN"/>
              </w:rPr>
            </w:pPr>
            <w:r w:rsidRPr="003B6EC6">
              <w:rPr>
                <w:lang w:val="en-US" w:eastAsia="zh-CN"/>
              </w:rPr>
              <w:t xml:space="preserve">Whether the </w:t>
            </w:r>
            <w:r w:rsidRPr="003B6EC6">
              <w:rPr>
                <w:highlight w:val="yellow"/>
                <w:lang w:val="en-US" w:eastAsia="zh-CN"/>
              </w:rPr>
              <w:t>temporary ID in the AIoT NAS layer is required for the privacy protection</w:t>
            </w:r>
            <w:r w:rsidRPr="003B6EC6">
              <w:rPr>
                <w:lang w:val="en-US" w:eastAsia="zh-CN"/>
              </w:rPr>
              <w:t xml:space="preserve"> is FFS and is pending SA WG3 decision</w:t>
            </w:r>
          </w:p>
        </w:tc>
      </w:tr>
      <w:tr w:rsidR="00054F3E" w:rsidRPr="003B6EC6" w14:paraId="6AC37B17" w14:textId="77777777" w:rsidTr="00054F3E">
        <w:trPr>
          <w:trHeight w:val="845"/>
        </w:trPr>
        <w:tc>
          <w:tcPr>
            <w:tcW w:w="1266" w:type="dxa"/>
            <w:tcBorders>
              <w:top w:val="single" w:sz="8" w:space="0" w:color="1D1D1A"/>
              <w:left w:val="single" w:sz="8" w:space="0" w:color="1D1D1A"/>
              <w:bottom w:val="single" w:sz="8" w:space="0" w:color="1D1D1A"/>
              <w:right w:val="single" w:sz="8" w:space="0" w:color="1D1D1A"/>
            </w:tcBorders>
            <w:shd w:val="clear" w:color="auto" w:fill="auto"/>
            <w:tcMar>
              <w:top w:w="15" w:type="dxa"/>
              <w:left w:w="15" w:type="dxa"/>
              <w:bottom w:w="0" w:type="dxa"/>
              <w:right w:w="15" w:type="dxa"/>
            </w:tcMar>
            <w:vAlign w:val="center"/>
            <w:hideMark/>
          </w:tcPr>
          <w:p w14:paraId="73B06806" w14:textId="77777777" w:rsidR="00054F3E" w:rsidRPr="003B6EC6" w:rsidRDefault="00054F3E" w:rsidP="003B6EC6">
            <w:pPr>
              <w:jc w:val="both"/>
              <w:rPr>
                <w:lang w:val="en-US" w:eastAsia="zh-CN"/>
              </w:rPr>
            </w:pPr>
            <w:r w:rsidRPr="003B6EC6">
              <w:rPr>
                <w:lang w:val="en-US" w:eastAsia="zh-CN"/>
              </w:rPr>
              <w:t>Key issue 1</w:t>
            </w:r>
          </w:p>
        </w:tc>
        <w:tc>
          <w:tcPr>
            <w:tcW w:w="8505" w:type="dxa"/>
            <w:tcBorders>
              <w:top w:val="single" w:sz="8" w:space="0" w:color="1D1D1A"/>
              <w:left w:val="single" w:sz="8" w:space="0" w:color="1D1D1A"/>
              <w:bottom w:val="single" w:sz="8" w:space="0" w:color="1D1D1A"/>
              <w:right w:val="single" w:sz="8" w:space="0" w:color="1D1D1A"/>
            </w:tcBorders>
            <w:shd w:val="clear" w:color="auto" w:fill="auto"/>
            <w:tcMar>
              <w:top w:w="15" w:type="dxa"/>
              <w:left w:w="15" w:type="dxa"/>
              <w:bottom w:w="0" w:type="dxa"/>
              <w:right w:w="15" w:type="dxa"/>
            </w:tcMar>
            <w:vAlign w:val="center"/>
            <w:hideMark/>
          </w:tcPr>
          <w:p w14:paraId="5193B3DA" w14:textId="77777777" w:rsidR="00054F3E" w:rsidRPr="003B6EC6" w:rsidRDefault="00054F3E" w:rsidP="003B6EC6">
            <w:pPr>
              <w:jc w:val="both"/>
              <w:rPr>
                <w:lang w:val="en-US" w:eastAsia="zh-CN"/>
              </w:rPr>
            </w:pPr>
            <w:r w:rsidRPr="003B6EC6">
              <w:rPr>
                <w:lang w:val="en-US" w:eastAsia="zh-CN"/>
              </w:rPr>
              <w:t xml:space="preserve">Whether and how the </w:t>
            </w:r>
            <w:r w:rsidRPr="003B6EC6">
              <w:rPr>
                <w:highlight w:val="yellow"/>
                <w:lang w:val="en-US" w:eastAsia="zh-CN"/>
              </w:rPr>
              <w:t>AIoT Device ID privacy protection</w:t>
            </w:r>
            <w:r w:rsidRPr="003B6EC6">
              <w:rPr>
                <w:lang w:val="en-US" w:eastAsia="zh-CN"/>
              </w:rPr>
              <w:t xml:space="preserve"> and </w:t>
            </w:r>
            <w:r w:rsidRPr="003B6EC6">
              <w:rPr>
                <w:highlight w:val="cyan"/>
                <w:lang w:val="en-US" w:eastAsia="zh-CN"/>
              </w:rPr>
              <w:t>ID authentication</w:t>
            </w:r>
            <w:r w:rsidRPr="003B6EC6">
              <w:rPr>
                <w:lang w:val="en-US" w:eastAsia="zh-CN"/>
              </w:rPr>
              <w:t xml:space="preserve"> is done will be concluded by SA WG3</w:t>
            </w:r>
          </w:p>
        </w:tc>
      </w:tr>
      <w:tr w:rsidR="00054F3E" w:rsidRPr="003B6EC6" w14:paraId="4C309DAD" w14:textId="77777777" w:rsidTr="00054F3E">
        <w:trPr>
          <w:trHeight w:val="628"/>
        </w:trPr>
        <w:tc>
          <w:tcPr>
            <w:tcW w:w="1266" w:type="dxa"/>
            <w:tcBorders>
              <w:top w:val="single" w:sz="8" w:space="0" w:color="1D1D1A"/>
              <w:left w:val="single" w:sz="8" w:space="0" w:color="1D1D1A"/>
              <w:bottom w:val="single" w:sz="8" w:space="0" w:color="1D1D1A"/>
              <w:right w:val="single" w:sz="8" w:space="0" w:color="1D1D1A"/>
            </w:tcBorders>
            <w:shd w:val="clear" w:color="auto" w:fill="auto"/>
            <w:tcMar>
              <w:top w:w="15" w:type="dxa"/>
              <w:left w:w="15" w:type="dxa"/>
              <w:bottom w:w="0" w:type="dxa"/>
              <w:right w:w="15" w:type="dxa"/>
            </w:tcMar>
            <w:vAlign w:val="center"/>
            <w:hideMark/>
          </w:tcPr>
          <w:p w14:paraId="685608D4" w14:textId="77777777" w:rsidR="00054F3E" w:rsidRPr="003B6EC6" w:rsidRDefault="00054F3E" w:rsidP="003B6EC6">
            <w:pPr>
              <w:jc w:val="both"/>
              <w:rPr>
                <w:lang w:val="en-US" w:eastAsia="zh-CN"/>
              </w:rPr>
            </w:pPr>
            <w:r w:rsidRPr="003B6EC6">
              <w:rPr>
                <w:lang w:val="en-US" w:eastAsia="zh-CN"/>
              </w:rPr>
              <w:t>Key issue 3</w:t>
            </w:r>
          </w:p>
        </w:tc>
        <w:tc>
          <w:tcPr>
            <w:tcW w:w="8505" w:type="dxa"/>
            <w:tcBorders>
              <w:top w:val="single" w:sz="8" w:space="0" w:color="1D1D1A"/>
              <w:left w:val="single" w:sz="8" w:space="0" w:color="1D1D1A"/>
              <w:bottom w:val="single" w:sz="8" w:space="0" w:color="1D1D1A"/>
              <w:right w:val="single" w:sz="8" w:space="0" w:color="1D1D1A"/>
            </w:tcBorders>
            <w:shd w:val="clear" w:color="auto" w:fill="auto"/>
            <w:tcMar>
              <w:top w:w="15" w:type="dxa"/>
              <w:left w:w="15" w:type="dxa"/>
              <w:bottom w:w="0" w:type="dxa"/>
              <w:right w:w="15" w:type="dxa"/>
            </w:tcMar>
            <w:vAlign w:val="center"/>
            <w:hideMark/>
          </w:tcPr>
          <w:p w14:paraId="479DA74C" w14:textId="77777777" w:rsidR="00054F3E" w:rsidRPr="003B6EC6" w:rsidRDefault="00054F3E" w:rsidP="003B6EC6">
            <w:pPr>
              <w:jc w:val="both"/>
              <w:rPr>
                <w:lang w:val="en-US" w:eastAsia="zh-CN"/>
              </w:rPr>
            </w:pPr>
            <w:r w:rsidRPr="003B6EC6">
              <w:rPr>
                <w:lang w:val="en-US" w:eastAsia="zh-CN"/>
              </w:rPr>
              <w:t xml:space="preserve">Whether and how the </w:t>
            </w:r>
            <w:r w:rsidRPr="003B6EC6">
              <w:rPr>
                <w:highlight w:val="yellow"/>
                <w:lang w:val="en-US" w:eastAsia="zh-CN"/>
              </w:rPr>
              <w:t>A-IoT Device Identification information will be security protected</w:t>
            </w:r>
            <w:r w:rsidRPr="003B6EC6">
              <w:rPr>
                <w:lang w:val="en-US" w:eastAsia="zh-CN"/>
              </w:rPr>
              <w:t xml:space="preserve"> will be concluded by SA WG3</w:t>
            </w:r>
          </w:p>
        </w:tc>
      </w:tr>
    </w:tbl>
    <w:p w14:paraId="1B24B371" w14:textId="09B23C35" w:rsidR="003B6EC6" w:rsidRDefault="003B6EC6" w:rsidP="008754B1">
      <w:pPr>
        <w:jc w:val="both"/>
        <w:rPr>
          <w:rFonts w:eastAsiaTheme="minorEastAsia"/>
          <w:lang w:eastAsia="zh-CN"/>
        </w:rPr>
      </w:pPr>
    </w:p>
    <w:p w14:paraId="15BC60B3" w14:textId="1F7BB0AE" w:rsidR="003B6EC6" w:rsidRDefault="00054F3E" w:rsidP="008754B1">
      <w:pPr>
        <w:jc w:val="both"/>
        <w:rPr>
          <w:rFonts w:eastAsiaTheme="minorEastAsia"/>
          <w:lang w:eastAsia="zh-CN"/>
        </w:rPr>
      </w:pPr>
      <w:r>
        <w:rPr>
          <w:rFonts w:eastAsiaTheme="minorEastAsia"/>
          <w:lang w:eastAsia="zh-CN"/>
        </w:rPr>
        <w:t>It is summarized the above editor’s notes are related with two key issues in SA3 study (TR 33.713):</w:t>
      </w:r>
    </w:p>
    <w:p w14:paraId="1DCAE0B7" w14:textId="4C102655" w:rsidR="00054F3E" w:rsidRDefault="00054F3E" w:rsidP="008754B1">
      <w:pPr>
        <w:pStyle w:val="af0"/>
        <w:numPr>
          <w:ilvl w:val="0"/>
          <w:numId w:val="16"/>
        </w:numPr>
        <w:jc w:val="both"/>
        <w:rPr>
          <w:rFonts w:eastAsiaTheme="minorEastAsia"/>
          <w:lang w:eastAsia="zh-CN"/>
        </w:rPr>
      </w:pPr>
      <w:r>
        <w:rPr>
          <w:rFonts w:eastAsiaTheme="minorEastAsia"/>
          <w:lang w:eastAsia="zh-CN"/>
        </w:rPr>
        <w:t xml:space="preserve">SA3 TR key issue#3: </w:t>
      </w:r>
      <w:r w:rsidRPr="00054F3E">
        <w:rPr>
          <w:rFonts w:eastAsiaTheme="minorEastAsia"/>
          <w:lang w:eastAsia="zh-CN"/>
        </w:rPr>
        <w:t>Privacy by protecting AIoT device identifiers</w:t>
      </w:r>
      <w:r>
        <w:rPr>
          <w:rFonts w:eastAsiaTheme="minorEastAsia"/>
          <w:lang w:eastAsia="zh-CN"/>
        </w:rPr>
        <w:t xml:space="preserve"> (</w:t>
      </w:r>
      <w:r w:rsidRPr="00054F3E">
        <w:rPr>
          <w:rFonts w:eastAsiaTheme="minorEastAsia"/>
          <w:highlight w:val="yellow"/>
          <w:lang w:eastAsia="zh-CN"/>
        </w:rPr>
        <w:t>yellow highlight</w:t>
      </w:r>
      <w:r>
        <w:rPr>
          <w:rFonts w:eastAsiaTheme="minorEastAsia"/>
          <w:lang w:eastAsia="zh-CN"/>
        </w:rPr>
        <w:t>)</w:t>
      </w:r>
    </w:p>
    <w:p w14:paraId="19AB9A19" w14:textId="5BE0B096" w:rsidR="003B6EC6" w:rsidRDefault="00054F3E" w:rsidP="008754B1">
      <w:pPr>
        <w:pStyle w:val="af0"/>
        <w:numPr>
          <w:ilvl w:val="0"/>
          <w:numId w:val="16"/>
        </w:numPr>
        <w:jc w:val="both"/>
        <w:rPr>
          <w:rFonts w:eastAsiaTheme="minorEastAsia"/>
          <w:lang w:eastAsia="zh-CN"/>
        </w:rPr>
      </w:pPr>
      <w:r>
        <w:rPr>
          <w:rFonts w:eastAsiaTheme="minorEastAsia"/>
          <w:lang w:eastAsia="zh-CN"/>
        </w:rPr>
        <w:t xml:space="preserve">SA3 TR key issue#5: </w:t>
      </w:r>
      <w:r w:rsidRPr="00054F3E">
        <w:rPr>
          <w:rFonts w:eastAsiaTheme="minorEastAsia"/>
          <w:lang w:eastAsia="zh-CN"/>
        </w:rPr>
        <w:t>Authentication in Ambient IoT service</w:t>
      </w:r>
      <w:r>
        <w:rPr>
          <w:rFonts w:eastAsiaTheme="minorEastAsia"/>
          <w:lang w:eastAsia="zh-CN"/>
        </w:rPr>
        <w:t xml:space="preserve"> (</w:t>
      </w:r>
      <w:r w:rsidRPr="00054F3E">
        <w:rPr>
          <w:rFonts w:eastAsiaTheme="minorEastAsia"/>
          <w:highlight w:val="cyan"/>
          <w:lang w:eastAsia="zh-CN"/>
        </w:rPr>
        <w:t>cyan highlight</w:t>
      </w:r>
      <w:r>
        <w:rPr>
          <w:rFonts w:eastAsiaTheme="minorEastAsia"/>
          <w:lang w:eastAsia="zh-CN"/>
        </w:rPr>
        <w:t>)</w:t>
      </w:r>
    </w:p>
    <w:p w14:paraId="6B274D69" w14:textId="36580AD7" w:rsidR="007E7C75" w:rsidRDefault="00E55652" w:rsidP="00054F3E">
      <w:pPr>
        <w:jc w:val="both"/>
        <w:rPr>
          <w:rFonts w:eastAsiaTheme="minorEastAsia"/>
          <w:lang w:eastAsia="zh-CN"/>
        </w:rPr>
      </w:pPr>
      <w:r w:rsidRPr="00E55652">
        <w:rPr>
          <w:rFonts w:eastAsiaTheme="minorEastAsia"/>
          <w:lang w:eastAsia="zh-CN"/>
        </w:rPr>
        <w:t xml:space="preserve">Assuming the key issue discussion on privacy will be concluded by SA3, SA2 will align with SA3 TR conclusions for </w:t>
      </w:r>
      <w:r w:rsidRPr="00E55652">
        <w:rPr>
          <w:rFonts w:eastAsiaTheme="minorEastAsia" w:hint="eastAsia"/>
          <w:lang w:eastAsia="zh-CN"/>
        </w:rPr>
        <w:t>A</w:t>
      </w:r>
      <w:r w:rsidRPr="00E55652">
        <w:rPr>
          <w:rFonts w:eastAsiaTheme="minorEastAsia"/>
          <w:lang w:eastAsia="zh-CN"/>
        </w:rPr>
        <w:t>IoT Device security including AIoT Device ID privacy protection, in the normative phase</w:t>
      </w:r>
      <w:r w:rsidRPr="00E55652">
        <w:rPr>
          <w:rFonts w:eastAsiaTheme="minorEastAsia" w:hint="eastAsia"/>
          <w:lang w:eastAsia="zh-CN"/>
        </w:rPr>
        <w:t>.</w:t>
      </w:r>
    </w:p>
    <w:p w14:paraId="5D5429A5" w14:textId="4881A026" w:rsidR="00E55652" w:rsidRDefault="007E7C75" w:rsidP="00E55652">
      <w:pPr>
        <w:jc w:val="both"/>
        <w:rPr>
          <w:rFonts w:eastAsiaTheme="minorEastAsia"/>
          <w:lang w:eastAsia="zh-CN"/>
        </w:rPr>
      </w:pPr>
      <w:r>
        <w:rPr>
          <w:rFonts w:eastAsiaTheme="minorEastAsia"/>
          <w:lang w:eastAsia="zh-CN"/>
        </w:rPr>
        <w:t xml:space="preserve">However, </w:t>
      </w:r>
      <w:r>
        <w:rPr>
          <w:rFonts w:eastAsiaTheme="minorEastAsia"/>
          <w:lang w:eastAsia="zh-CN"/>
        </w:rPr>
        <w:t>SA2 has not discussed “</w:t>
      </w:r>
      <w:r w:rsidRPr="00054F3E">
        <w:rPr>
          <w:rFonts w:eastAsiaTheme="minorEastAsia"/>
          <w:lang w:eastAsia="zh-CN"/>
        </w:rPr>
        <w:t>Authentication</w:t>
      </w:r>
      <w:r>
        <w:rPr>
          <w:rFonts w:eastAsiaTheme="minorEastAsia"/>
          <w:lang w:eastAsia="zh-CN"/>
        </w:rPr>
        <w:t>” in study phase, which should be under SA3 working scope.</w:t>
      </w:r>
    </w:p>
    <w:p w14:paraId="2FE9BFF3" w14:textId="714028E5" w:rsidR="00E55652" w:rsidRPr="00054F3E" w:rsidRDefault="00E55652" w:rsidP="00E55652">
      <w:pPr>
        <w:jc w:val="both"/>
        <w:rPr>
          <w:rFonts w:eastAsiaTheme="minorEastAsia" w:hint="eastAsia"/>
          <w:lang w:eastAsia="zh-CN"/>
        </w:rPr>
      </w:pPr>
      <w:r>
        <w:rPr>
          <w:rFonts w:eastAsiaTheme="minorEastAsia"/>
          <w:lang w:eastAsia="zh-CN"/>
        </w:rPr>
        <w:t>In the SA2#166 ad-hoc e-meeting, it was concluded not to pursue the feature on temporarily enable/disable the AIoT device, it is proposed to update the TR conclusion clause 8.3.2 accordingly.</w:t>
      </w:r>
    </w:p>
    <w:p w14:paraId="631913F7" w14:textId="77777777" w:rsidR="00CA6115" w:rsidRPr="00927C1B" w:rsidRDefault="00CA6115" w:rsidP="00CA6115">
      <w:pPr>
        <w:pStyle w:val="1"/>
      </w:pPr>
      <w:r>
        <w:t>2</w:t>
      </w:r>
      <w:r w:rsidRPr="00927C1B">
        <w:t xml:space="preserve">. </w:t>
      </w:r>
      <w:r>
        <w:t>Text Proposal</w:t>
      </w:r>
    </w:p>
    <w:p w14:paraId="541FD5A7" w14:textId="004F3399" w:rsidR="00CA6115" w:rsidRPr="00813D73" w:rsidRDefault="00F40EE5" w:rsidP="008754B1">
      <w:pPr>
        <w:jc w:val="both"/>
        <w:rPr>
          <w:lang w:eastAsia="zh-CN"/>
        </w:rPr>
      </w:pPr>
      <w:r w:rsidRPr="00120953">
        <w:rPr>
          <w:lang w:eastAsia="zh-CN"/>
        </w:rPr>
        <w:t>It is proposed to capture the following changes vs. TR</w:t>
      </w:r>
      <w:r w:rsidR="00B7146B" w:rsidRPr="00120953">
        <w:t> </w:t>
      </w:r>
      <w:r w:rsidRPr="00120953">
        <w:rPr>
          <w:lang w:eastAsia="zh-CN"/>
        </w:rPr>
        <w:t>23.</w:t>
      </w:r>
      <w:r w:rsidR="00AE0B99" w:rsidRPr="00120953">
        <w:rPr>
          <w:lang w:eastAsia="zh-CN"/>
        </w:rPr>
        <w:t>700-</w:t>
      </w:r>
      <w:r w:rsidR="00054F3E" w:rsidRPr="00120953">
        <w:rPr>
          <w:lang w:eastAsia="zh-CN"/>
        </w:rPr>
        <w:t>13</w:t>
      </w:r>
      <w:r w:rsidR="00120953" w:rsidRPr="00120953">
        <w:rPr>
          <w:lang w:eastAsia="zh-CN"/>
        </w:rPr>
        <w:t>, v1.3.0</w:t>
      </w:r>
      <w:r w:rsidRPr="00120953">
        <w:rPr>
          <w:lang w:eastAsia="zh-CN"/>
        </w:rPr>
        <w:t>.</w:t>
      </w:r>
    </w:p>
    <w:p w14:paraId="64544939"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5" w:name="_Toc517082226"/>
    </w:p>
    <w:p w14:paraId="67D4E07A" w14:textId="77777777" w:rsidR="007E7C75" w:rsidRPr="002C4D99" w:rsidRDefault="007E7C75" w:rsidP="007E7C75">
      <w:pPr>
        <w:pStyle w:val="3"/>
      </w:pPr>
      <w:bookmarkStart w:id="6" w:name="_Toc175891056"/>
      <w:bookmarkStart w:id="7" w:name="_Toc180646012"/>
      <w:bookmarkStart w:id="8" w:name="_Toc183616945"/>
      <w:bookmarkStart w:id="9" w:name="_Toc188778596"/>
      <w:bookmarkEnd w:id="5"/>
      <w:r w:rsidRPr="002C4D99">
        <w:t>8.1.1</w:t>
      </w:r>
      <w:r w:rsidRPr="002C4D99">
        <w:tab/>
        <w:t>General</w:t>
      </w:r>
      <w:bookmarkEnd w:id="6"/>
      <w:bookmarkEnd w:id="7"/>
      <w:bookmarkEnd w:id="8"/>
      <w:bookmarkEnd w:id="9"/>
    </w:p>
    <w:p w14:paraId="6CB4A885" w14:textId="77777777" w:rsidR="007E7C75" w:rsidRDefault="007E7C75" w:rsidP="007E7C75">
      <w:pPr>
        <w:rPr>
          <w:rFonts w:eastAsiaTheme="minorEastAsia"/>
          <w:lang w:eastAsia="zh-CN"/>
        </w:rPr>
      </w:pPr>
      <w:r>
        <w:rPr>
          <w:rFonts w:eastAsiaTheme="minorEastAsia" w:hint="eastAsia"/>
          <w:lang w:eastAsia="zh-CN"/>
        </w:rPr>
        <w:t>K</w:t>
      </w:r>
      <w:r>
        <w:rPr>
          <w:rFonts w:eastAsiaTheme="minorEastAsia"/>
          <w:lang w:eastAsia="zh-CN"/>
        </w:rPr>
        <w:t>ey issue #1 includes the following aspects:</w:t>
      </w:r>
    </w:p>
    <w:p w14:paraId="69B1EE59" w14:textId="77777777" w:rsidR="007E7C75" w:rsidRDefault="007E7C75" w:rsidP="007E7C75">
      <w:pPr>
        <w:pStyle w:val="B1"/>
        <w:rPr>
          <w:lang w:eastAsia="zh-CN"/>
        </w:rPr>
      </w:pPr>
      <w:r>
        <w:rPr>
          <w:lang w:eastAsia="zh-CN"/>
        </w:rPr>
        <w:t>-</w:t>
      </w:r>
      <w:r>
        <w:rPr>
          <w:lang w:eastAsia="zh-CN"/>
        </w:rPr>
        <w:tab/>
      </w:r>
      <w:r>
        <w:t>System architecture identified along with the solutions for KI#2 and KI#3.</w:t>
      </w:r>
    </w:p>
    <w:p w14:paraId="6A11CC3B" w14:textId="77777777" w:rsidR="007E7C75" w:rsidRDefault="007E7C75" w:rsidP="007E7C75">
      <w:pPr>
        <w:rPr>
          <w:rFonts w:eastAsiaTheme="minorEastAsia"/>
          <w:lang w:eastAsia="zh-CN"/>
        </w:rPr>
      </w:pPr>
      <w:r>
        <w:rPr>
          <w:rFonts w:eastAsiaTheme="minorEastAsia" w:hint="eastAsia"/>
          <w:lang w:eastAsia="zh-CN"/>
        </w:rPr>
        <w:lastRenderedPageBreak/>
        <w:t>K</w:t>
      </w:r>
      <w:r>
        <w:rPr>
          <w:rFonts w:eastAsiaTheme="minorEastAsia"/>
          <w:lang w:eastAsia="zh-CN"/>
        </w:rPr>
        <w:t xml:space="preserve">ey issue#2 aspect on </w:t>
      </w:r>
      <w:r w:rsidRPr="00CB5EC9">
        <w:t>"</w:t>
      </w:r>
      <w:r>
        <w:rPr>
          <w:rFonts w:eastAsiaTheme="minorEastAsia"/>
          <w:lang w:eastAsia="zh-CN"/>
        </w:rPr>
        <w:t>Ambient IoT Device subscription management</w:t>
      </w:r>
      <w:r w:rsidRPr="00CB5EC9">
        <w:t>"</w:t>
      </w:r>
      <w:r>
        <w:rPr>
          <w:rFonts w:eastAsiaTheme="minorEastAsia"/>
          <w:lang w:eastAsia="zh-CN"/>
        </w:rPr>
        <w:t xml:space="preserve"> and key issue#3 aspect on </w:t>
      </w:r>
      <w:r w:rsidRPr="00CB5EC9">
        <w:t>"</w:t>
      </w:r>
      <w:r>
        <w:rPr>
          <w:rFonts w:eastAsiaTheme="minorEastAsia"/>
          <w:lang w:eastAsia="zh-CN"/>
        </w:rPr>
        <w:t>Ambient IoT service exposure</w:t>
      </w:r>
      <w:r w:rsidRPr="00CB5EC9">
        <w:t>"</w:t>
      </w:r>
      <w:r>
        <w:rPr>
          <w:rFonts w:eastAsiaTheme="minorEastAsia"/>
          <w:lang w:eastAsia="zh-CN"/>
        </w:rPr>
        <w:t xml:space="preserve"> is considered in this clause.</w:t>
      </w:r>
    </w:p>
    <w:p w14:paraId="47D4F5F5" w14:textId="77777777" w:rsidR="007E7C75" w:rsidRPr="00D77D62" w:rsidRDefault="007E7C75" w:rsidP="007E7C75">
      <w:pPr>
        <w:rPr>
          <w:rFonts w:eastAsiaTheme="minorEastAsia"/>
          <w:lang w:eastAsia="zh-CN"/>
        </w:rPr>
      </w:pPr>
      <w:r>
        <w:rPr>
          <w:rFonts w:eastAsiaTheme="minorEastAsia"/>
          <w:lang w:eastAsia="zh-CN"/>
        </w:rPr>
        <w:t xml:space="preserve">In this release, normative work will take place for Topology 1 and no normative work will take place for </w:t>
      </w:r>
      <w:r>
        <w:rPr>
          <w:rFonts w:eastAsiaTheme="minorEastAsia" w:hint="eastAsia"/>
          <w:lang w:eastAsia="zh-CN"/>
        </w:rPr>
        <w:t>T</w:t>
      </w:r>
      <w:r>
        <w:rPr>
          <w:rFonts w:eastAsiaTheme="minorEastAsia"/>
          <w:lang w:eastAsia="zh-CN"/>
        </w:rPr>
        <w:t>opology 2.</w:t>
      </w:r>
    </w:p>
    <w:p w14:paraId="4FECA1E0" w14:textId="77777777" w:rsidR="007E7C75" w:rsidRDefault="007E7C75" w:rsidP="007E7C75">
      <w:pPr>
        <w:rPr>
          <w:rFonts w:eastAsiaTheme="minorEastAsia"/>
          <w:lang w:val="en-US" w:eastAsia="zh-CN"/>
        </w:rPr>
      </w:pPr>
      <w:r w:rsidRPr="00681292">
        <w:rPr>
          <w:rFonts w:eastAsiaTheme="minorEastAsia"/>
          <w:lang w:eastAsia="zh-CN"/>
        </w:rPr>
        <w:t xml:space="preserve">The following aspects </w:t>
      </w:r>
      <w:r>
        <w:rPr>
          <w:rFonts w:eastAsiaTheme="minorEastAsia"/>
          <w:lang w:eastAsia="zh-CN"/>
        </w:rPr>
        <w:t xml:space="preserve">common for Topology 1 and Topology 2 </w:t>
      </w:r>
      <w:r w:rsidRPr="00681292">
        <w:rPr>
          <w:rFonts w:eastAsiaTheme="minorEastAsia"/>
          <w:lang w:eastAsia="zh-CN"/>
        </w:rPr>
        <w:t>are concluded as principles for normative work</w:t>
      </w:r>
      <w:r>
        <w:rPr>
          <w:lang w:val="en-US" w:eastAsia="zh-CN"/>
        </w:rPr>
        <w:t>:</w:t>
      </w:r>
    </w:p>
    <w:p w14:paraId="440B0177" w14:textId="77777777" w:rsidR="007E7C75" w:rsidRPr="002C4D99" w:rsidRDefault="007E7C75" w:rsidP="007E7C75">
      <w:pPr>
        <w:pStyle w:val="B1"/>
        <w:rPr>
          <w:rFonts w:eastAsiaTheme="minorEastAsia"/>
        </w:rPr>
      </w:pPr>
      <w:r w:rsidRPr="002C4D99">
        <w:t>1.</w:t>
      </w:r>
      <w:r w:rsidRPr="002C4D99">
        <w:tab/>
      </w:r>
      <w:r w:rsidRPr="002C4D99">
        <w:rPr>
          <w:rFonts w:eastAsiaTheme="minorEastAsia"/>
        </w:rPr>
        <w:t xml:space="preserve">A new core network function is introduced to support Ambient IoT </w:t>
      </w:r>
      <w:r w:rsidRPr="002C4D99">
        <w:t>(e.g. AI</w:t>
      </w:r>
      <w:r>
        <w:t>O</w:t>
      </w:r>
      <w:r w:rsidRPr="002C4D99">
        <w:t>TF) service for both the topology 1 and topology 2.</w:t>
      </w:r>
      <w:r w:rsidRPr="002C4D99">
        <w:rPr>
          <w:rFonts w:eastAsiaTheme="minorEastAsia" w:hint="eastAsia"/>
        </w:rPr>
        <w:t xml:space="preserve"> </w:t>
      </w:r>
      <w:r w:rsidRPr="002C4D99">
        <w:t>The AIo</w:t>
      </w:r>
      <w:r w:rsidRPr="002C4D99">
        <w:rPr>
          <w:rFonts w:eastAsiaTheme="minorEastAsia" w:hint="eastAsia"/>
        </w:rPr>
        <w:t>T</w:t>
      </w:r>
      <w:r w:rsidRPr="002C4D99">
        <w:t>F performs the following functionality</w:t>
      </w:r>
      <w:r w:rsidRPr="002C4D99">
        <w:rPr>
          <w:rFonts w:eastAsiaTheme="minorEastAsia"/>
        </w:rPr>
        <w:t>.</w:t>
      </w:r>
    </w:p>
    <w:p w14:paraId="75440C11" w14:textId="77777777" w:rsidR="007E7C75" w:rsidRPr="002C4D99" w:rsidRDefault="007E7C75" w:rsidP="007E7C75">
      <w:pPr>
        <w:pStyle w:val="B2"/>
        <w:rPr>
          <w:rFonts w:eastAsiaTheme="minorEastAsia"/>
        </w:rPr>
      </w:pPr>
      <w:r>
        <w:rPr>
          <w:rFonts w:eastAsiaTheme="minorEastAsia"/>
        </w:rPr>
        <w:t>a</w:t>
      </w:r>
      <w:r w:rsidRPr="002C4D99">
        <w:rPr>
          <w:rFonts w:eastAsiaTheme="minorEastAsia"/>
        </w:rPr>
        <w:t>.</w:t>
      </w:r>
      <w:r w:rsidRPr="002C4D99">
        <w:rPr>
          <w:rFonts w:eastAsiaTheme="minorEastAsia"/>
        </w:rPr>
        <w:tab/>
        <w:t>The AI</w:t>
      </w:r>
      <w:r>
        <w:rPr>
          <w:rFonts w:eastAsiaTheme="minorEastAsia"/>
        </w:rPr>
        <w:t>O</w:t>
      </w:r>
      <w:r w:rsidRPr="002C4D99">
        <w:rPr>
          <w:rFonts w:eastAsiaTheme="minorEastAsia"/>
        </w:rPr>
        <w:t>TF registers itself in the NRF with its NF profile</w:t>
      </w:r>
      <w:r w:rsidRPr="00AC5953">
        <w:rPr>
          <w:rFonts w:eastAsiaTheme="minorEastAsia"/>
        </w:rPr>
        <w:t>, this is to enable the discovery of AIOTF instances e.g. by an NEF. The NF profile at least includes the AIOTF ID/address, NF type, information used to allow the NEF to discover AIOT instances, e.g. based on the target area information in AF request. Other details of the NF profile, if needed, will be completed in normative phase</w:t>
      </w:r>
      <w:r w:rsidRPr="002C4D99">
        <w:rPr>
          <w:rFonts w:eastAsiaTheme="minorEastAsia" w:hint="eastAsia"/>
        </w:rPr>
        <w:t>.</w:t>
      </w:r>
    </w:p>
    <w:p w14:paraId="4E8FE036" w14:textId="77777777" w:rsidR="007E7C75" w:rsidRDefault="007E7C75" w:rsidP="007E7C75">
      <w:pPr>
        <w:pStyle w:val="B2"/>
        <w:rPr>
          <w:rFonts w:eastAsiaTheme="minorEastAsia"/>
        </w:rPr>
      </w:pPr>
      <w:r>
        <w:rPr>
          <w:rFonts w:eastAsiaTheme="minorEastAsia"/>
          <w:lang w:eastAsia="zh-CN"/>
        </w:rPr>
        <w:t>b.</w:t>
      </w:r>
      <w:r>
        <w:rPr>
          <w:rFonts w:eastAsiaTheme="minorEastAsia"/>
        </w:rPr>
        <w:tab/>
      </w:r>
      <w:r w:rsidRPr="005B202C">
        <w:rPr>
          <w:rFonts w:eastAsiaTheme="minorEastAsia"/>
          <w:lang w:eastAsia="zh-CN"/>
        </w:rPr>
        <w:t xml:space="preserve">For topology 1, </w:t>
      </w:r>
      <w:r w:rsidRPr="005B202C">
        <w:rPr>
          <w:rFonts w:eastAsiaTheme="minorEastAsia"/>
        </w:rPr>
        <w:t>the</w:t>
      </w:r>
      <w:r w:rsidRPr="005A68CD">
        <w:rPr>
          <w:rFonts w:eastAsiaTheme="minorEastAsia"/>
        </w:rPr>
        <w:t xml:space="preserve"> AI</w:t>
      </w:r>
      <w:r>
        <w:rPr>
          <w:rFonts w:eastAsiaTheme="minorEastAsia" w:hint="eastAsia"/>
          <w:lang w:eastAsia="zh-CN"/>
        </w:rPr>
        <w:t>O</w:t>
      </w:r>
      <w:r w:rsidRPr="005A68CD">
        <w:rPr>
          <w:rFonts w:eastAsiaTheme="minorEastAsia"/>
        </w:rPr>
        <w:t xml:space="preserve">TF </w:t>
      </w:r>
      <w:r w:rsidRPr="005B202C">
        <w:rPr>
          <w:rFonts w:eastAsiaTheme="minorEastAsia"/>
        </w:rPr>
        <w:t xml:space="preserve">selects </w:t>
      </w:r>
      <w:r w:rsidRPr="007060EC">
        <w:rPr>
          <w:rFonts w:eastAsiaTheme="minorEastAsia"/>
          <w:lang w:eastAsia="zh-CN"/>
        </w:rPr>
        <w:t>AI</w:t>
      </w:r>
      <w:r>
        <w:rPr>
          <w:rFonts w:eastAsiaTheme="minorEastAsia" w:hint="eastAsia"/>
          <w:lang w:eastAsia="zh-CN"/>
        </w:rPr>
        <w:t>O</w:t>
      </w:r>
      <w:r w:rsidRPr="007060EC">
        <w:rPr>
          <w:rFonts w:eastAsiaTheme="minorEastAsia"/>
          <w:lang w:eastAsia="zh-CN"/>
        </w:rPr>
        <w:t>T RAN node</w:t>
      </w:r>
      <w:r>
        <w:rPr>
          <w:rFonts w:eastAsiaTheme="minorEastAsia"/>
          <w:lang w:eastAsia="zh-CN"/>
        </w:rPr>
        <w:t xml:space="preserve">s </w:t>
      </w:r>
      <w:r w:rsidRPr="00860255">
        <w:rPr>
          <w:rFonts w:eastAsiaTheme="minorEastAsia"/>
          <w:lang w:eastAsia="zh-CN"/>
        </w:rPr>
        <w:t>and optionally a list of the BS readers</w:t>
      </w:r>
      <w:r>
        <w:rPr>
          <w:rFonts w:eastAsiaTheme="minorEastAsia"/>
          <w:lang w:eastAsia="zh-CN"/>
        </w:rPr>
        <w:t xml:space="preserve">. </w:t>
      </w:r>
      <w:r w:rsidRPr="005B202C">
        <w:rPr>
          <w:rFonts w:eastAsiaTheme="minorEastAsia"/>
          <w:lang w:eastAsia="zh-CN"/>
        </w:rPr>
        <w:t>For topology 2, the</w:t>
      </w:r>
      <w:r>
        <w:rPr>
          <w:rFonts w:eastAsiaTheme="minorEastAsia"/>
          <w:lang w:eastAsia="zh-CN"/>
        </w:rPr>
        <w:t xml:space="preserve"> AI</w:t>
      </w:r>
      <w:r>
        <w:rPr>
          <w:rFonts w:eastAsiaTheme="minorEastAsia" w:hint="eastAsia"/>
          <w:lang w:eastAsia="zh-CN"/>
        </w:rPr>
        <w:t>O</w:t>
      </w:r>
      <w:r>
        <w:rPr>
          <w:rFonts w:eastAsiaTheme="minorEastAsia"/>
          <w:lang w:eastAsia="zh-CN"/>
        </w:rPr>
        <w:t xml:space="preserve">TF selects the </w:t>
      </w:r>
      <w:r>
        <w:rPr>
          <w:rFonts w:eastAsiaTheme="minorEastAsia" w:hint="eastAsia"/>
          <w:lang w:eastAsia="zh-CN"/>
        </w:rPr>
        <w:t>UE readers (</w:t>
      </w:r>
      <w:r w:rsidRPr="00AD2EFA">
        <w:rPr>
          <w:rFonts w:eastAsiaTheme="minorEastAsia"/>
          <w:lang w:eastAsia="zh-CN"/>
        </w:rPr>
        <w:t>e.g</w:t>
      </w:r>
      <w:r>
        <w:rPr>
          <w:rFonts w:eastAsiaTheme="minorEastAsia"/>
          <w:lang w:eastAsia="zh-CN"/>
        </w:rPr>
        <w:t>.</w:t>
      </w:r>
      <w:r w:rsidRPr="00AD2EFA">
        <w:rPr>
          <w:rFonts w:eastAsiaTheme="minorEastAsia"/>
          <w:lang w:eastAsia="zh-CN"/>
        </w:rPr>
        <w:t xml:space="preserve"> candidate or final UE readers</w:t>
      </w:r>
      <w:r>
        <w:rPr>
          <w:rFonts w:eastAsiaTheme="minorEastAsia" w:hint="eastAsia"/>
          <w:lang w:eastAsia="zh-CN"/>
        </w:rPr>
        <w:t>)</w:t>
      </w:r>
      <w:r>
        <w:rPr>
          <w:rFonts w:eastAsiaTheme="minorEastAsia"/>
          <w:lang w:eastAsia="zh-CN"/>
        </w:rPr>
        <w:t xml:space="preserve"> and provides the selected UE Reader list to the RAN</w:t>
      </w:r>
      <w:r w:rsidRPr="00111925">
        <w:rPr>
          <w:rFonts w:eastAsiaTheme="minorEastAsia"/>
        </w:rPr>
        <w:t>.</w:t>
      </w:r>
    </w:p>
    <w:p w14:paraId="00995129" w14:textId="77777777" w:rsidR="007E7C75" w:rsidRDefault="007E7C75" w:rsidP="007E7C75">
      <w:pPr>
        <w:pStyle w:val="NO"/>
        <w:rPr>
          <w:rFonts w:eastAsiaTheme="minorEastAsia"/>
        </w:rPr>
      </w:pPr>
      <w:r>
        <w:rPr>
          <w:rFonts w:eastAsiaTheme="minorEastAsia"/>
        </w:rPr>
        <w:t>NOTE 1:</w:t>
      </w:r>
      <w:r>
        <w:rPr>
          <w:rFonts w:eastAsiaTheme="minorEastAsia"/>
        </w:rPr>
        <w:tab/>
        <w:t>P</w:t>
      </w:r>
      <w:r w:rsidRPr="00337212">
        <w:rPr>
          <w:rFonts w:eastAsiaTheme="minorEastAsia"/>
        </w:rPr>
        <w:t>rovid</w:t>
      </w:r>
      <w:r>
        <w:rPr>
          <w:rFonts w:eastAsiaTheme="minorEastAsia"/>
        </w:rPr>
        <w:t>ing</w:t>
      </w:r>
      <w:r w:rsidRPr="00337212">
        <w:rPr>
          <w:rFonts w:eastAsiaTheme="minorEastAsia"/>
        </w:rPr>
        <w:t xml:space="preserve"> the UE Reader list to the RA</w:t>
      </w:r>
      <w:r>
        <w:rPr>
          <w:rFonts w:eastAsiaTheme="minorEastAsia"/>
        </w:rPr>
        <w:t>N</w:t>
      </w:r>
      <w:r w:rsidRPr="00337212">
        <w:rPr>
          <w:rFonts w:eastAsiaTheme="minorEastAsia"/>
        </w:rPr>
        <w:t xml:space="preserve"> </w:t>
      </w:r>
      <w:r>
        <w:rPr>
          <w:rFonts w:eastAsiaTheme="minorEastAsia"/>
        </w:rPr>
        <w:t>only applies</w:t>
      </w:r>
      <w:r w:rsidRPr="00337212">
        <w:rPr>
          <w:rFonts w:eastAsiaTheme="minorEastAsia"/>
        </w:rPr>
        <w:t xml:space="preserve"> to </w:t>
      </w:r>
      <w:r>
        <w:rPr>
          <w:rFonts w:eastAsiaTheme="minorEastAsia"/>
        </w:rPr>
        <w:t>the RRC-based</w:t>
      </w:r>
      <w:r w:rsidRPr="00337212">
        <w:rPr>
          <w:rFonts w:eastAsiaTheme="minorEastAsia"/>
        </w:rPr>
        <w:t xml:space="preserve"> option</w:t>
      </w:r>
      <w:r>
        <w:rPr>
          <w:rFonts w:eastAsiaTheme="minorEastAsia"/>
        </w:rPr>
        <w:t>.</w:t>
      </w:r>
    </w:p>
    <w:p w14:paraId="14CB47B2" w14:textId="77777777" w:rsidR="007E7C75" w:rsidRPr="00706D7D" w:rsidRDefault="007E7C75" w:rsidP="007E7C75">
      <w:pPr>
        <w:pStyle w:val="B2"/>
      </w:pPr>
      <w:r>
        <w:tab/>
      </w:r>
      <w:r w:rsidRPr="00706D7D">
        <w:t>For topology 1, NGAP is terminated at an AIOT RAN node</w:t>
      </w:r>
      <w:r>
        <w:t>.</w:t>
      </w:r>
      <w:r w:rsidRPr="00706D7D">
        <w:t xml:space="preserve"> </w:t>
      </w:r>
      <w:r>
        <w:t>A</w:t>
      </w:r>
      <w:r w:rsidRPr="00706D7D">
        <w:t xml:space="preserve">n AIOT </w:t>
      </w:r>
      <w:r w:rsidRPr="00860255">
        <w:t>RAN node that supports one or more BS readers, may report its supported BS reader information e.g., BS reader IDs and their corresponding service areas.</w:t>
      </w:r>
      <w:r>
        <w:t xml:space="preserve"> The OAM may configure the AIOTF with BS Reader information including e.g., their corresponding service area when the BS Readers are integrated in the network.</w:t>
      </w:r>
    </w:p>
    <w:p w14:paraId="558A3B2D" w14:textId="77777777" w:rsidR="007E7C75" w:rsidRPr="009A046F" w:rsidRDefault="007E7C75" w:rsidP="007E7C75">
      <w:pPr>
        <w:pStyle w:val="NO"/>
        <w:rPr>
          <w:rFonts w:eastAsiaTheme="minorEastAsia"/>
          <w:lang w:eastAsia="zh-CN"/>
        </w:rPr>
      </w:pPr>
      <w:r w:rsidRPr="00860255">
        <w:rPr>
          <w:lang w:eastAsia="zh-CN"/>
        </w:rPr>
        <w:t>NOTE</w:t>
      </w:r>
      <w:r>
        <w:rPr>
          <w:lang w:eastAsia="zh-CN"/>
        </w:rPr>
        <w:t> 2</w:t>
      </w:r>
      <w:r w:rsidRPr="00860255">
        <w:rPr>
          <w:lang w:eastAsia="zh-CN"/>
        </w:rPr>
        <w:t>:</w:t>
      </w:r>
      <w:r w:rsidRPr="00860255">
        <w:rPr>
          <w:rFonts w:eastAsiaTheme="minorEastAsia"/>
          <w:lang w:eastAsia="zh-CN"/>
        </w:rPr>
        <w:tab/>
        <w:t>Whether RAN3 will specify BS reader information (e.g. BS reader ID, service area) reporting to AIOTF over NGAP depends on RAN3 decision and if so SA2 may include this feature in SA2 specifications.</w:t>
      </w:r>
    </w:p>
    <w:p w14:paraId="330D0594" w14:textId="77777777" w:rsidR="007E7C75" w:rsidRDefault="007E7C75" w:rsidP="007E7C75">
      <w:pPr>
        <w:pStyle w:val="NO"/>
        <w:rPr>
          <w:rFonts w:eastAsiaTheme="minorEastAsia"/>
          <w:lang w:eastAsia="zh-CN"/>
        </w:rPr>
      </w:pPr>
      <w:r w:rsidRPr="00706D7D">
        <w:rPr>
          <w:lang w:val="en-US" w:eastAsia="zh-CN"/>
        </w:rPr>
        <w:t>NOTE</w:t>
      </w:r>
      <w:r>
        <w:rPr>
          <w:lang w:val="en-US" w:eastAsia="zh-CN"/>
        </w:rPr>
        <w:t> 3</w:t>
      </w:r>
      <w:r w:rsidRPr="00706D7D">
        <w:rPr>
          <w:lang w:val="en-US" w:eastAsia="zh-CN"/>
        </w:rPr>
        <w:t>:</w:t>
      </w:r>
      <w:r>
        <w:rPr>
          <w:lang w:val="en-US" w:eastAsia="zh-CN"/>
        </w:rPr>
        <w:tab/>
      </w:r>
      <w:r w:rsidRPr="00706D7D">
        <w:rPr>
          <w:lang w:val="en-US" w:eastAsia="zh-CN"/>
        </w:rPr>
        <w:t xml:space="preserve">If the request from the AIOTF to the AIOT RAN does </w:t>
      </w:r>
      <w:r>
        <w:rPr>
          <w:lang w:val="en-US" w:eastAsia="zh-CN"/>
        </w:rPr>
        <w:t>not</w:t>
      </w:r>
      <w:r w:rsidRPr="00706D7D">
        <w:rPr>
          <w:lang w:val="en-US" w:eastAsia="zh-CN"/>
        </w:rPr>
        <w:t xml:space="preserve"> include a BS reader list, then AIOT RAN </w:t>
      </w:r>
      <w:r w:rsidRPr="00860255">
        <w:rPr>
          <w:lang w:val="en-US" w:eastAsia="zh-CN"/>
        </w:rPr>
        <w:t xml:space="preserve">can use </w:t>
      </w:r>
      <w:r w:rsidRPr="00706D7D">
        <w:rPr>
          <w:lang w:eastAsia="zh-CN"/>
        </w:rPr>
        <w:t xml:space="preserve">all available </w:t>
      </w:r>
      <w:r>
        <w:rPr>
          <w:rFonts w:eastAsiaTheme="minorEastAsia" w:hint="eastAsia"/>
          <w:lang w:eastAsia="zh-CN"/>
        </w:rPr>
        <w:t xml:space="preserve">BS </w:t>
      </w:r>
      <w:r w:rsidRPr="00706D7D">
        <w:rPr>
          <w:lang w:eastAsia="zh-CN"/>
        </w:rPr>
        <w:t>readers.</w:t>
      </w:r>
    </w:p>
    <w:p w14:paraId="159BC0DB" w14:textId="77777777" w:rsidR="007E7C75" w:rsidRPr="009A046F" w:rsidRDefault="007E7C75" w:rsidP="007E7C75">
      <w:pPr>
        <w:pStyle w:val="NO"/>
        <w:rPr>
          <w:rFonts w:eastAsiaTheme="minorEastAsia"/>
          <w:lang w:eastAsia="zh-CN"/>
        </w:rPr>
      </w:pPr>
      <w:r w:rsidRPr="007E4BF4">
        <w:rPr>
          <w:lang w:val="en-US" w:eastAsia="zh-CN"/>
        </w:rPr>
        <w:t>NOTE </w:t>
      </w:r>
      <w:r>
        <w:rPr>
          <w:lang w:val="en-US" w:eastAsia="zh-CN"/>
        </w:rPr>
        <w:t>4</w:t>
      </w:r>
      <w:r w:rsidRPr="008C6F9D">
        <w:rPr>
          <w:lang w:val="en-US" w:eastAsia="zh-CN"/>
        </w:rPr>
        <w:t>:</w:t>
      </w:r>
      <w:r>
        <w:rPr>
          <w:lang w:val="en-US" w:eastAsia="zh-CN"/>
        </w:rPr>
        <w:tab/>
      </w:r>
      <w:r w:rsidRPr="008C6F9D">
        <w:rPr>
          <w:lang w:val="en-US" w:eastAsia="zh-CN"/>
        </w:rPr>
        <w:t xml:space="preserve">The </w:t>
      </w:r>
      <w:r w:rsidRPr="007E4BF4">
        <w:rPr>
          <w:lang w:val="en-US" w:eastAsia="zh-CN"/>
        </w:rPr>
        <w:t>BS reader’s service area needs to coordinate with RAN WG(s).</w:t>
      </w:r>
    </w:p>
    <w:p w14:paraId="13424CFB" w14:textId="77777777" w:rsidR="007E7C75" w:rsidRPr="002C4D99" w:rsidRDefault="007E7C75" w:rsidP="007E7C75">
      <w:pPr>
        <w:pStyle w:val="B2"/>
        <w:rPr>
          <w:rFonts w:eastAsiaTheme="minorEastAsia"/>
        </w:rPr>
      </w:pPr>
      <w:r w:rsidRPr="002C4D99">
        <w:rPr>
          <w:rFonts w:eastAsiaTheme="minorEastAsia" w:hint="eastAsia"/>
        </w:rPr>
        <w:t>c</w:t>
      </w:r>
      <w:r w:rsidRPr="002C4D99">
        <w:rPr>
          <w:rFonts w:eastAsiaTheme="minorEastAsia"/>
        </w:rPr>
        <w:t>.</w:t>
      </w:r>
      <w:r w:rsidRPr="002C4D99">
        <w:rPr>
          <w:rFonts w:eastAsiaTheme="minorEastAsia"/>
        </w:rPr>
        <w:tab/>
        <w:t>The AI</w:t>
      </w:r>
      <w:r>
        <w:rPr>
          <w:rFonts w:eastAsiaTheme="minorEastAsia"/>
        </w:rPr>
        <w:t>O</w:t>
      </w:r>
      <w:r w:rsidRPr="002C4D99">
        <w:rPr>
          <w:rFonts w:eastAsiaTheme="minorEastAsia"/>
        </w:rPr>
        <w:t>TF receives an AIoT service request</w:t>
      </w:r>
      <w:r w:rsidRPr="002C4D99">
        <w:rPr>
          <w:rFonts w:eastAsiaTheme="minorEastAsia" w:hint="eastAsia"/>
        </w:rPr>
        <w:t xml:space="preserve"> </w:t>
      </w:r>
      <w:r w:rsidRPr="002C4D99">
        <w:rPr>
          <w:rFonts w:eastAsiaTheme="minorEastAsia"/>
        </w:rPr>
        <w:t>from the AF</w:t>
      </w:r>
      <w:r w:rsidRPr="002C4D99">
        <w:rPr>
          <w:rFonts w:eastAsiaTheme="minorEastAsia" w:hint="eastAsia"/>
        </w:rPr>
        <w:t xml:space="preserve"> </w:t>
      </w:r>
      <w:r w:rsidRPr="002C4D99">
        <w:rPr>
          <w:rFonts w:eastAsiaTheme="minorEastAsia"/>
        </w:rPr>
        <w:t xml:space="preserve">and triggers the </w:t>
      </w:r>
      <w:r w:rsidRPr="002C4D99">
        <w:rPr>
          <w:rFonts w:eastAsiaTheme="minorEastAsia" w:hint="eastAsia"/>
        </w:rPr>
        <w:t xml:space="preserve">BS/UE </w:t>
      </w:r>
      <w:r>
        <w:rPr>
          <w:rFonts w:eastAsiaTheme="minorEastAsia"/>
        </w:rPr>
        <w:t>R</w:t>
      </w:r>
      <w:r w:rsidRPr="002C4D99">
        <w:rPr>
          <w:rFonts w:eastAsiaTheme="minorEastAsia" w:hint="eastAsia"/>
        </w:rPr>
        <w:t xml:space="preserve">eaders to perform </w:t>
      </w:r>
      <w:r w:rsidRPr="002C4D99">
        <w:rPr>
          <w:rFonts w:eastAsiaTheme="minorEastAsia"/>
        </w:rPr>
        <w:t>A</w:t>
      </w:r>
      <w:r w:rsidRPr="002C4D99">
        <w:rPr>
          <w:rFonts w:eastAsiaTheme="minorEastAsia" w:hint="eastAsia"/>
        </w:rPr>
        <w:t>I</w:t>
      </w:r>
      <w:r w:rsidRPr="002C4D99">
        <w:rPr>
          <w:rFonts w:eastAsiaTheme="minorEastAsia"/>
        </w:rPr>
        <w:t>oT service operations towards the AIoT Devices(s).</w:t>
      </w:r>
    </w:p>
    <w:p w14:paraId="718FEE3B" w14:textId="77777777" w:rsidR="007E7C75" w:rsidRDefault="007E7C75" w:rsidP="007E7C75">
      <w:pPr>
        <w:pStyle w:val="B2"/>
        <w:rPr>
          <w:rFonts w:eastAsiaTheme="minorEastAsia"/>
        </w:rPr>
      </w:pPr>
      <w:r w:rsidRPr="002C4D99">
        <w:rPr>
          <w:rFonts w:eastAsiaTheme="minorEastAsia" w:hint="eastAsia"/>
        </w:rPr>
        <w:t>d.</w:t>
      </w:r>
      <w:r w:rsidRPr="002C4D99">
        <w:rPr>
          <w:rFonts w:eastAsiaTheme="minorEastAsia"/>
        </w:rPr>
        <w:tab/>
      </w:r>
      <w:r w:rsidRPr="002C4D99">
        <w:rPr>
          <w:rFonts w:eastAsiaTheme="minorEastAsia" w:hint="eastAsia"/>
        </w:rPr>
        <w:t>The AI</w:t>
      </w:r>
      <w:r>
        <w:rPr>
          <w:rFonts w:eastAsiaTheme="minorEastAsia"/>
        </w:rPr>
        <w:t>O</w:t>
      </w:r>
      <w:r w:rsidRPr="002C4D99">
        <w:rPr>
          <w:rFonts w:eastAsiaTheme="minorEastAsia" w:hint="eastAsia"/>
        </w:rPr>
        <w:t xml:space="preserve">TF </w:t>
      </w:r>
      <w:r w:rsidRPr="002C4D99">
        <w:rPr>
          <w:rFonts w:eastAsiaTheme="minorEastAsia"/>
        </w:rPr>
        <w:t xml:space="preserve">aggregates </w:t>
      </w:r>
      <w:r w:rsidRPr="002C4D99">
        <w:t>the service operation results</w:t>
      </w:r>
      <w:r w:rsidRPr="002C4D99">
        <w:rPr>
          <w:rFonts w:eastAsiaTheme="minorEastAsia" w:hint="eastAsia"/>
        </w:rPr>
        <w:t xml:space="preserve"> (including the removal of the duplicated devices records)</w:t>
      </w:r>
      <w:r w:rsidRPr="002C4D99">
        <w:t xml:space="preserve"> from </w:t>
      </w:r>
      <w:r w:rsidRPr="002C4D99">
        <w:rPr>
          <w:rFonts w:eastAsiaTheme="minorEastAsia" w:hint="eastAsia"/>
        </w:rPr>
        <w:t>BS</w:t>
      </w:r>
      <w:r w:rsidRPr="002C4D99">
        <w:t xml:space="preserve"> Readers and UE Readers and sends to AF</w:t>
      </w:r>
      <w:r w:rsidRPr="002C4D99">
        <w:rPr>
          <w:rFonts w:eastAsiaTheme="minorEastAsia" w:hint="eastAsia"/>
        </w:rPr>
        <w:t>.</w:t>
      </w:r>
    </w:p>
    <w:p w14:paraId="39B33E5A" w14:textId="77777777" w:rsidR="007E7C75" w:rsidRDefault="007E7C75" w:rsidP="007E7C75">
      <w:pPr>
        <w:pStyle w:val="B2"/>
        <w:rPr>
          <w:lang w:eastAsia="zh-CN"/>
        </w:rPr>
      </w:pPr>
      <w:r>
        <w:rPr>
          <w:rFonts w:hint="eastAsia"/>
          <w:lang w:eastAsia="zh-CN"/>
        </w:rPr>
        <w:t>e.</w:t>
      </w:r>
      <w:r>
        <w:rPr>
          <w:rFonts w:hint="eastAsia"/>
          <w:lang w:eastAsia="zh-CN"/>
        </w:rPr>
        <w:tab/>
        <w:t>The AI</w:t>
      </w:r>
      <w:r>
        <w:rPr>
          <w:rFonts w:hint="eastAsia"/>
          <w:lang w:val="en-US" w:eastAsia="zh-CN"/>
        </w:rPr>
        <w:t>O</w:t>
      </w:r>
      <w:r>
        <w:rPr>
          <w:rFonts w:hint="eastAsia"/>
          <w:lang w:eastAsia="zh-CN"/>
        </w:rPr>
        <w:t xml:space="preserve">TF may provide the following assistance information to </w:t>
      </w:r>
      <w:r w:rsidRPr="00643D6E">
        <w:rPr>
          <w:lang w:eastAsia="zh-CN"/>
        </w:rPr>
        <w:t>AIoT</w:t>
      </w:r>
      <w:r>
        <w:rPr>
          <w:rFonts w:hint="eastAsia"/>
          <w:lang w:eastAsia="zh-CN"/>
        </w:rPr>
        <w:t xml:space="preserve"> RAN/UE Reader:</w:t>
      </w:r>
    </w:p>
    <w:p w14:paraId="2C6BD258" w14:textId="77777777" w:rsidR="007E7C75" w:rsidRPr="005F1E59" w:rsidRDefault="007E7C75" w:rsidP="007E7C75">
      <w:pPr>
        <w:pStyle w:val="B3"/>
        <w:rPr>
          <w:lang w:eastAsia="zh-CN"/>
        </w:rPr>
      </w:pPr>
      <w:r w:rsidRPr="005F1E59">
        <w:rPr>
          <w:rFonts w:hint="eastAsia"/>
          <w:lang w:eastAsia="zh-CN"/>
        </w:rPr>
        <w:t>-</w:t>
      </w:r>
      <w:r w:rsidRPr="005F1E59">
        <w:rPr>
          <w:rFonts w:hint="eastAsia"/>
          <w:lang w:eastAsia="zh-CN"/>
        </w:rPr>
        <w:tab/>
      </w:r>
      <w:r w:rsidRPr="005F1E59">
        <w:rPr>
          <w:lang w:eastAsia="zh-CN"/>
        </w:rPr>
        <w:t>AIoT service type (e.</w:t>
      </w:r>
      <w:r w:rsidRPr="005F1E59">
        <w:rPr>
          <w:rFonts w:hint="eastAsia"/>
          <w:lang w:val="en-US" w:eastAsia="zh-CN"/>
        </w:rPr>
        <w:t>g.</w:t>
      </w:r>
      <w:r w:rsidRPr="005F1E59">
        <w:rPr>
          <w:lang w:eastAsia="zh-CN"/>
        </w:rPr>
        <w:t xml:space="preserve"> Inventory</w:t>
      </w:r>
      <w:r w:rsidRPr="005F1E59">
        <w:rPr>
          <w:rFonts w:hint="eastAsia"/>
          <w:lang w:val="en-US" w:eastAsia="zh-CN"/>
        </w:rPr>
        <w:t>,</w:t>
      </w:r>
      <w:r w:rsidRPr="005F1E59">
        <w:rPr>
          <w:lang w:eastAsia="zh-CN"/>
        </w:rPr>
        <w:t xml:space="preserve"> Command)</w:t>
      </w:r>
      <w:r>
        <w:rPr>
          <w:lang w:eastAsia="zh-CN"/>
        </w:rPr>
        <w:t>;</w:t>
      </w:r>
    </w:p>
    <w:p w14:paraId="3F715708" w14:textId="77777777" w:rsidR="007E7C75" w:rsidRPr="005F1E59" w:rsidRDefault="007E7C75" w:rsidP="007E7C75">
      <w:pPr>
        <w:pStyle w:val="B3"/>
        <w:rPr>
          <w:lang w:val="en-US" w:eastAsia="zh-CN"/>
        </w:rPr>
      </w:pPr>
      <w:r w:rsidRPr="005F1E59">
        <w:rPr>
          <w:rFonts w:hint="eastAsia"/>
          <w:lang w:eastAsia="zh-CN"/>
        </w:rPr>
        <w:t>-</w:t>
      </w:r>
      <w:r w:rsidRPr="005F1E59">
        <w:rPr>
          <w:rFonts w:hint="eastAsia"/>
          <w:lang w:eastAsia="zh-CN"/>
        </w:rPr>
        <w:tab/>
      </w:r>
      <w:r w:rsidRPr="005F1E59">
        <w:t>approximate</w:t>
      </w:r>
      <w:r w:rsidRPr="005F1E59">
        <w:rPr>
          <w:rFonts w:hint="eastAsia"/>
          <w:lang w:val="en-US" w:eastAsia="zh-CN"/>
        </w:rPr>
        <w:t xml:space="preserve"> </w:t>
      </w:r>
      <w:r w:rsidRPr="005F1E59">
        <w:rPr>
          <w:lang w:eastAsia="zh-CN"/>
        </w:rPr>
        <w:t>number of AIoT devices</w:t>
      </w:r>
      <w:r w:rsidRPr="005F1E59">
        <w:rPr>
          <w:rFonts w:hint="eastAsia"/>
          <w:lang w:val="en-US" w:eastAsia="zh-CN"/>
        </w:rPr>
        <w:t xml:space="preserve"> based on AF request</w:t>
      </w:r>
      <w:r>
        <w:rPr>
          <w:lang w:val="en-US" w:eastAsia="zh-CN"/>
        </w:rPr>
        <w:t>;</w:t>
      </w:r>
    </w:p>
    <w:p w14:paraId="7A24984F" w14:textId="77777777" w:rsidR="007E7C75" w:rsidRPr="005F1E59" w:rsidRDefault="007E7C75" w:rsidP="007E7C75">
      <w:pPr>
        <w:pStyle w:val="B3"/>
        <w:rPr>
          <w:lang w:val="en-US" w:eastAsia="zh-CN"/>
        </w:rPr>
      </w:pPr>
      <w:r w:rsidRPr="005F1E59">
        <w:rPr>
          <w:rFonts w:hint="eastAsia"/>
          <w:lang w:val="en-US" w:eastAsia="zh-CN"/>
        </w:rPr>
        <w:t>-</w:t>
      </w:r>
      <w:r w:rsidRPr="00234C20">
        <w:tab/>
      </w:r>
      <w:r w:rsidRPr="005F1E59">
        <w:t>approximate</w:t>
      </w:r>
      <w:r w:rsidRPr="005F1E59">
        <w:rPr>
          <w:rFonts w:hint="eastAsia"/>
          <w:lang w:val="en-US" w:eastAsia="zh-CN"/>
        </w:rPr>
        <w:t xml:space="preserve"> </w:t>
      </w:r>
      <w:r w:rsidRPr="005F1E59">
        <w:t>D2R message size</w:t>
      </w:r>
      <w:r w:rsidRPr="005F1E59">
        <w:rPr>
          <w:rFonts w:hint="eastAsia"/>
          <w:lang w:val="en-US" w:eastAsia="zh-CN"/>
        </w:rPr>
        <w:t xml:space="preserve"> based on AF request</w:t>
      </w:r>
      <w:r>
        <w:rPr>
          <w:lang w:val="en-US" w:eastAsia="zh-CN"/>
        </w:rPr>
        <w:t>.</w:t>
      </w:r>
    </w:p>
    <w:p w14:paraId="68F3F6B3" w14:textId="77777777" w:rsidR="007E7C75" w:rsidRDefault="007E7C75" w:rsidP="007E7C75">
      <w:pPr>
        <w:pStyle w:val="NO"/>
      </w:pPr>
      <w:r>
        <w:t>NOTE</w:t>
      </w:r>
      <w:r>
        <w:rPr>
          <w:lang w:val="en-US" w:eastAsia="zh-CN"/>
        </w:rPr>
        <w:t> 5</w:t>
      </w:r>
      <w:r>
        <w:t>:</w:t>
      </w:r>
      <w:r>
        <w:tab/>
      </w:r>
      <w:r>
        <w:rPr>
          <w:rFonts w:hint="eastAsia"/>
          <w:lang w:val="en-US" w:eastAsia="zh-CN"/>
        </w:rPr>
        <w:t xml:space="preserve">If there are multiple Readers selected for the AIoT Service, the AIOTF may provide the </w:t>
      </w:r>
      <w:r>
        <w:t>approximate</w:t>
      </w:r>
      <w:r>
        <w:rPr>
          <w:rFonts w:hint="eastAsia"/>
          <w:lang w:val="en-US" w:eastAsia="zh-CN"/>
        </w:rPr>
        <w:t xml:space="preserve"> </w:t>
      </w:r>
      <w:r>
        <w:rPr>
          <w:lang w:eastAsia="zh-CN"/>
        </w:rPr>
        <w:t>number of AIoT devices</w:t>
      </w:r>
      <w:r>
        <w:rPr>
          <w:rFonts w:hint="eastAsia"/>
          <w:lang w:val="en-US" w:eastAsia="zh-CN"/>
        </w:rPr>
        <w:t xml:space="preserve"> to each Reader based on implementation</w:t>
      </w:r>
      <w:r>
        <w:t>.</w:t>
      </w:r>
    </w:p>
    <w:p w14:paraId="724C0F5C" w14:textId="77777777" w:rsidR="007E7C75" w:rsidRDefault="007E7C75" w:rsidP="007E7C75">
      <w:pPr>
        <w:pStyle w:val="NO"/>
      </w:pPr>
      <w:r>
        <w:t>NOTE</w:t>
      </w:r>
      <w:r>
        <w:rPr>
          <w:lang w:val="en-US" w:eastAsia="zh-CN"/>
        </w:rPr>
        <w:t> 6</w:t>
      </w:r>
      <w:r>
        <w:t>:</w:t>
      </w:r>
      <w:r>
        <w:tab/>
      </w:r>
      <w:r>
        <w:rPr>
          <w:rFonts w:hint="eastAsia"/>
          <w:lang w:val="en-US" w:eastAsia="zh-CN"/>
        </w:rPr>
        <w:t xml:space="preserve">The </w:t>
      </w:r>
      <w:r>
        <w:t>approximate</w:t>
      </w:r>
      <w:r>
        <w:rPr>
          <w:rFonts w:hint="eastAsia"/>
          <w:lang w:val="en-US" w:eastAsia="zh-CN"/>
        </w:rPr>
        <w:t xml:space="preserve"> D2R message size considering the overhead of AIoT Device NAS layer will be determined later in cooperation with CT</w:t>
      </w:r>
      <w:r>
        <w:rPr>
          <w:lang w:val="en-US" w:eastAsia="zh-CN"/>
        </w:rPr>
        <w:t> WG</w:t>
      </w:r>
      <w:r>
        <w:rPr>
          <w:rFonts w:hint="eastAsia"/>
          <w:lang w:val="en-US" w:eastAsia="zh-CN"/>
        </w:rPr>
        <w:t>1 and SA</w:t>
      </w:r>
      <w:r>
        <w:rPr>
          <w:lang w:val="en-US" w:eastAsia="zh-CN"/>
        </w:rPr>
        <w:t> WG</w:t>
      </w:r>
      <w:r>
        <w:rPr>
          <w:rFonts w:hint="eastAsia"/>
          <w:lang w:val="en-US" w:eastAsia="zh-CN"/>
        </w:rPr>
        <w:t>3</w:t>
      </w:r>
      <w:r>
        <w:t>.</w:t>
      </w:r>
    </w:p>
    <w:p w14:paraId="6AF6308F" w14:textId="77777777" w:rsidR="007E7C75" w:rsidRPr="002C4D99" w:rsidRDefault="007E7C75" w:rsidP="007E7C75">
      <w:pPr>
        <w:pStyle w:val="NO"/>
        <w:rPr>
          <w:rFonts w:eastAsiaTheme="minorEastAsia"/>
        </w:rPr>
      </w:pPr>
      <w:r w:rsidRPr="00643D6E">
        <w:t>NOTE </w:t>
      </w:r>
      <w:r>
        <w:t>7</w:t>
      </w:r>
      <w:r w:rsidRPr="00643D6E">
        <w:t>:</w:t>
      </w:r>
      <w:r w:rsidRPr="00643D6E">
        <w:tab/>
        <w:t>Further assistance information can be added during the normative phase</w:t>
      </w:r>
      <w:r w:rsidRPr="0016271D">
        <w:t xml:space="preserve"> and in cooperation </w:t>
      </w:r>
      <w:r w:rsidRPr="000F19CB">
        <w:t>with other WGs if necessary</w:t>
      </w:r>
      <w:r w:rsidRPr="00643D6E">
        <w:t>.</w:t>
      </w:r>
    </w:p>
    <w:p w14:paraId="01B1CCC6" w14:textId="77777777" w:rsidR="007E7C75" w:rsidRPr="00234C20" w:rsidRDefault="007E7C75" w:rsidP="007E7C75">
      <w:pPr>
        <w:pStyle w:val="EditorsNote"/>
        <w:rPr>
          <w:rFonts w:eastAsiaTheme="minorEastAsia"/>
        </w:rPr>
      </w:pPr>
      <w:r w:rsidRPr="00234C20">
        <w:rPr>
          <w:rFonts w:eastAsiaTheme="minorEastAsia"/>
        </w:rPr>
        <w:t>Editor's note:</w:t>
      </w:r>
      <w:r w:rsidRPr="00234C20">
        <w:rPr>
          <w:rFonts w:eastAsiaTheme="minorEastAsia"/>
        </w:rPr>
        <w:tab/>
        <w:t>For RRC based solution of topology 2, whether the aggregation can be performed by the RAN is FFS and coordination with RAN WGs is needed.</w:t>
      </w:r>
    </w:p>
    <w:p w14:paraId="1D096DEC" w14:textId="77777777" w:rsidR="007E7C75" w:rsidRPr="00234C20" w:rsidRDefault="007E7C75" w:rsidP="007E7C75">
      <w:pPr>
        <w:pStyle w:val="EditorsNote"/>
        <w:rPr>
          <w:rFonts w:eastAsiaTheme="minorEastAsia"/>
        </w:rPr>
      </w:pPr>
      <w:r w:rsidRPr="00234C20">
        <w:rPr>
          <w:rFonts w:eastAsiaTheme="minorEastAsia"/>
        </w:rPr>
        <w:t>Editor's note:</w:t>
      </w:r>
      <w:r w:rsidRPr="00234C20">
        <w:rPr>
          <w:rFonts w:eastAsiaTheme="minorEastAsia"/>
        </w:rPr>
        <w:tab/>
        <w:t>How the aggregation can be done is FFS.</w:t>
      </w:r>
    </w:p>
    <w:p w14:paraId="0DCAADBD" w14:textId="77777777" w:rsidR="007E7C75" w:rsidRDefault="007E7C75" w:rsidP="007E7C75">
      <w:pPr>
        <w:pStyle w:val="B2"/>
        <w:rPr>
          <w:rFonts w:eastAsiaTheme="minorEastAsia"/>
        </w:rPr>
      </w:pPr>
      <w:r>
        <w:t>f</w:t>
      </w:r>
      <w:r w:rsidRPr="00E30A89">
        <w:t>.</w:t>
      </w:r>
      <w:r w:rsidRPr="00E30A89">
        <w:tab/>
      </w:r>
      <w:r w:rsidRPr="00A16C4C">
        <w:t>When the AIOTF sends an operation request to a UE Reader or BS Reader (via AIOT RAN)</w:t>
      </w:r>
      <w:r w:rsidRPr="00E30A89">
        <w:t>,</w:t>
      </w:r>
      <w:r w:rsidRPr="00A16C4C">
        <w:t xml:space="preserve"> a response and one or more reports with the results of the AIoT service operation is returned to the AIOTF with the results of the AIoT service operation, and the AIOTF needs to correlate the results to a given operation request. The AMF (if used to route the requests) additionally provides an AIOTF identifier with the request from the AIOTF which is returned with the response(s) related to the request, so the AMF can be routed back the requesting AIOTF.</w:t>
      </w:r>
    </w:p>
    <w:p w14:paraId="3377DC37" w14:textId="77777777" w:rsidR="007E7C75" w:rsidRPr="002C4D99" w:rsidRDefault="007E7C75" w:rsidP="007E7C75">
      <w:pPr>
        <w:pStyle w:val="B1"/>
        <w:rPr>
          <w:rFonts w:eastAsiaTheme="minorEastAsia"/>
        </w:rPr>
      </w:pPr>
      <w:r w:rsidRPr="002C4D99">
        <w:rPr>
          <w:rFonts w:eastAsiaTheme="minorEastAsia"/>
        </w:rPr>
        <w:lastRenderedPageBreak/>
        <w:t>2.</w:t>
      </w:r>
      <w:r w:rsidRPr="002C4D99">
        <w:rPr>
          <w:rFonts w:eastAsiaTheme="minorEastAsia"/>
        </w:rPr>
        <w:tab/>
      </w:r>
      <w:r w:rsidRPr="002C4D99">
        <w:t xml:space="preserve">A Permanent AIoT </w:t>
      </w:r>
      <w:r w:rsidRPr="002C4D99">
        <w:rPr>
          <w:rFonts w:eastAsiaTheme="minorEastAsia" w:hint="eastAsia"/>
        </w:rPr>
        <w:t xml:space="preserve">Device </w:t>
      </w:r>
      <w:r w:rsidRPr="002C4D99">
        <w:t>ID</w:t>
      </w:r>
      <w:r>
        <w:t xml:space="preserve"> </w:t>
      </w:r>
      <w:r w:rsidRPr="002C4D99">
        <w:rPr>
          <w:rFonts w:eastAsiaTheme="minorEastAsia" w:hint="eastAsia"/>
        </w:rPr>
        <w:t xml:space="preserve">is </w:t>
      </w:r>
      <w:r w:rsidRPr="002C4D99">
        <w:t xml:space="preserve">stored in the AIoT </w:t>
      </w:r>
      <w:r w:rsidRPr="002C4D99">
        <w:rPr>
          <w:rFonts w:eastAsiaTheme="minorEastAsia" w:hint="eastAsia"/>
        </w:rPr>
        <w:t>D</w:t>
      </w:r>
      <w:r w:rsidRPr="002C4D99">
        <w:t xml:space="preserve">evice and the </w:t>
      </w:r>
      <w:r w:rsidRPr="00DF76E9">
        <w:t>network</w:t>
      </w:r>
      <w:r w:rsidRPr="002C4D99">
        <w:t xml:space="preserve"> or a Credential Holder</w:t>
      </w:r>
      <w:r>
        <w:t>'</w:t>
      </w:r>
      <w:r w:rsidRPr="002C4D99">
        <w:t>s AAA server.</w:t>
      </w:r>
      <w:r w:rsidRPr="00597536">
        <w:rPr>
          <w:rFonts w:eastAsiaTheme="minorEastAsia"/>
          <w:lang w:eastAsia="zh-CN"/>
        </w:rPr>
        <w:t xml:space="preserve"> </w:t>
      </w:r>
      <w:r w:rsidRPr="00DF76E9">
        <w:rPr>
          <w:rFonts w:eastAsiaTheme="minorEastAsia"/>
          <w:lang w:eastAsia="zh-CN"/>
        </w:rPr>
        <w:t>The AIOTF checks whether the AIoT Device ID from AIoT Device has a subscription and retrieves</w:t>
      </w:r>
      <w:r>
        <w:rPr>
          <w:rFonts w:eastAsiaTheme="minorEastAsia"/>
          <w:lang w:eastAsia="zh-CN"/>
        </w:rPr>
        <w:t>.</w:t>
      </w:r>
    </w:p>
    <w:p w14:paraId="1847F86F" w14:textId="2E0C2494" w:rsidR="007E7C75" w:rsidRDefault="007E7C75" w:rsidP="007E7C75">
      <w:pPr>
        <w:pStyle w:val="EditorsNote"/>
        <w:rPr>
          <w:ins w:id="10" w:author="Huawei User" w:date="2025-02-10T16:09:00Z"/>
          <w:rFonts w:eastAsiaTheme="minorEastAsia"/>
        </w:rPr>
      </w:pPr>
      <w:del w:id="11" w:author="Huawei User" w:date="2025-02-10T16:06:00Z">
        <w:r w:rsidDel="007E7C75">
          <w:rPr>
            <w:rFonts w:eastAsiaTheme="minorEastAsia"/>
          </w:rPr>
          <w:delText>Editor's note:</w:delText>
        </w:r>
        <w:r w:rsidDel="007E7C75">
          <w:rPr>
            <w:rFonts w:eastAsiaTheme="minorEastAsia"/>
          </w:rPr>
          <w:tab/>
          <w:delText xml:space="preserve">Whether and how the </w:delText>
        </w:r>
        <w:r w:rsidRPr="00DF76E9" w:rsidDel="007E7C75">
          <w:rPr>
            <w:rFonts w:eastAsiaTheme="minorEastAsia"/>
          </w:rPr>
          <w:delText>AIoT Device ID privacy protection and ID authentication</w:delText>
        </w:r>
        <w:r w:rsidDel="007E7C75">
          <w:rPr>
            <w:rFonts w:eastAsiaTheme="minorEastAsia"/>
          </w:rPr>
          <w:delText xml:space="preserve"> is done will be concluded by SA WG3.</w:delText>
        </w:r>
      </w:del>
    </w:p>
    <w:p w14:paraId="61717E10" w14:textId="31FA48A4" w:rsidR="00C0539E" w:rsidRPr="002C4D99" w:rsidRDefault="00E22073" w:rsidP="007E7C75">
      <w:pPr>
        <w:pStyle w:val="EditorsNote"/>
        <w:rPr>
          <w:rFonts w:eastAsiaTheme="minorEastAsia"/>
          <w:lang w:eastAsia="zh-CN"/>
        </w:rPr>
      </w:pPr>
      <w:ins w:id="12" w:author="Huawei User" w:date="2025-02-18T01:17:00Z">
        <w:r w:rsidRPr="00E55652">
          <w:rPr>
            <w:rFonts w:eastAsiaTheme="minorEastAsia"/>
            <w:highlight w:val="yellow"/>
            <w:lang w:eastAsia="zh-CN"/>
            <w:rPrChange w:id="13" w:author="Huawei-0218" w:date="2025-02-18T15:14:00Z">
              <w:rPr>
                <w:rFonts w:eastAsiaTheme="minorEastAsia"/>
                <w:lang w:eastAsia="zh-CN"/>
              </w:rPr>
            </w:rPrChange>
          </w:rPr>
          <w:t xml:space="preserve">NOTE </w:t>
        </w:r>
      </w:ins>
      <w:ins w:id="14" w:author="Huawei-0218" w:date="2025-02-18T15:14:00Z">
        <w:r w:rsidR="00E55652" w:rsidRPr="00E55652">
          <w:rPr>
            <w:rFonts w:eastAsiaTheme="minorEastAsia"/>
            <w:highlight w:val="yellow"/>
            <w:lang w:eastAsia="zh-CN"/>
            <w:rPrChange w:id="15" w:author="Huawei-0218" w:date="2025-02-18T15:14:00Z">
              <w:rPr>
                <w:rFonts w:eastAsiaTheme="minorEastAsia"/>
                <w:lang w:eastAsia="zh-CN"/>
              </w:rPr>
            </w:rPrChange>
          </w:rPr>
          <w:t>X</w:t>
        </w:r>
      </w:ins>
      <w:ins w:id="16" w:author="Huawei User" w:date="2025-02-18T01:17:00Z">
        <w:r w:rsidRPr="00E55652">
          <w:rPr>
            <w:rFonts w:eastAsiaTheme="minorEastAsia"/>
            <w:highlight w:val="yellow"/>
            <w:lang w:eastAsia="zh-CN"/>
            <w:rPrChange w:id="17" w:author="Huawei-0218" w:date="2025-02-18T15:14:00Z">
              <w:rPr>
                <w:rFonts w:eastAsiaTheme="minorEastAsia"/>
                <w:lang w:eastAsia="zh-CN"/>
              </w:rPr>
            </w:rPrChange>
          </w:rPr>
          <w:t>:</w:t>
        </w:r>
        <w:r w:rsidRPr="00E55652">
          <w:rPr>
            <w:rFonts w:eastAsiaTheme="minorEastAsia"/>
            <w:highlight w:val="yellow"/>
            <w:lang w:eastAsia="zh-CN"/>
            <w:rPrChange w:id="18" w:author="Huawei-0218" w:date="2025-02-18T15:14:00Z">
              <w:rPr>
                <w:rFonts w:eastAsiaTheme="minorEastAsia"/>
                <w:lang w:eastAsia="zh-CN"/>
              </w:rPr>
            </w:rPrChange>
          </w:rPr>
          <w:tab/>
        </w:r>
      </w:ins>
      <w:ins w:id="19" w:author="Huawei User" w:date="2025-02-18T01:21:00Z">
        <w:r w:rsidRPr="00E55652">
          <w:rPr>
            <w:rFonts w:eastAsiaTheme="minorEastAsia"/>
            <w:highlight w:val="yellow"/>
            <w:lang w:eastAsia="zh-CN"/>
            <w:rPrChange w:id="20" w:author="Huawei-0218" w:date="2025-02-18T15:14:00Z">
              <w:rPr>
                <w:rFonts w:eastAsiaTheme="minorEastAsia"/>
                <w:lang w:eastAsia="zh-CN"/>
              </w:rPr>
            </w:rPrChange>
          </w:rPr>
          <w:t xml:space="preserve">SA2 </w:t>
        </w:r>
      </w:ins>
      <w:ins w:id="21" w:author="Huawei User" w:date="2025-02-18T14:55:00Z">
        <w:r w:rsidR="00C0539E" w:rsidRPr="00E55652">
          <w:rPr>
            <w:rFonts w:eastAsiaTheme="minorEastAsia"/>
            <w:highlight w:val="yellow"/>
            <w:lang w:eastAsia="zh-CN"/>
            <w:rPrChange w:id="22" w:author="Huawei-0218" w:date="2025-02-18T15:14:00Z">
              <w:rPr>
                <w:rFonts w:eastAsiaTheme="minorEastAsia"/>
                <w:lang w:eastAsia="zh-CN"/>
              </w:rPr>
            </w:rPrChange>
          </w:rPr>
          <w:t xml:space="preserve">will align with SA3 </w:t>
        </w:r>
      </w:ins>
      <w:ins w:id="23" w:author="Huawei User" w:date="2025-02-18T14:57:00Z">
        <w:r w:rsidR="00C0539E" w:rsidRPr="00E55652">
          <w:rPr>
            <w:rFonts w:eastAsiaTheme="minorEastAsia"/>
            <w:highlight w:val="yellow"/>
            <w:lang w:eastAsia="zh-CN"/>
            <w:rPrChange w:id="24" w:author="Huawei-0218" w:date="2025-02-18T15:14:00Z">
              <w:rPr>
                <w:rFonts w:eastAsiaTheme="minorEastAsia"/>
                <w:lang w:eastAsia="zh-CN"/>
              </w:rPr>
            </w:rPrChange>
          </w:rPr>
          <w:t xml:space="preserve">TR </w:t>
        </w:r>
      </w:ins>
      <w:ins w:id="25" w:author="Huawei User" w:date="2025-02-18T14:55:00Z">
        <w:r w:rsidR="00C0539E" w:rsidRPr="00E55652">
          <w:rPr>
            <w:rFonts w:eastAsiaTheme="minorEastAsia"/>
            <w:highlight w:val="yellow"/>
            <w:lang w:eastAsia="zh-CN"/>
            <w:rPrChange w:id="26" w:author="Huawei-0218" w:date="2025-02-18T15:14:00Z">
              <w:rPr>
                <w:rFonts w:eastAsiaTheme="minorEastAsia"/>
                <w:lang w:eastAsia="zh-CN"/>
              </w:rPr>
            </w:rPrChange>
          </w:rPr>
          <w:t>conclusion</w:t>
        </w:r>
      </w:ins>
      <w:ins w:id="27" w:author="Huawei User" w:date="2025-02-18T14:57:00Z">
        <w:r w:rsidR="00C0539E" w:rsidRPr="00E55652">
          <w:rPr>
            <w:rFonts w:eastAsiaTheme="minorEastAsia"/>
            <w:highlight w:val="yellow"/>
            <w:lang w:eastAsia="zh-CN"/>
            <w:rPrChange w:id="28" w:author="Huawei-0218" w:date="2025-02-18T15:14:00Z">
              <w:rPr>
                <w:rFonts w:eastAsiaTheme="minorEastAsia"/>
                <w:lang w:eastAsia="zh-CN"/>
              </w:rPr>
            </w:rPrChange>
          </w:rPr>
          <w:t xml:space="preserve">s for </w:t>
        </w:r>
        <w:r w:rsidR="00C0539E" w:rsidRPr="00E55652">
          <w:rPr>
            <w:rFonts w:eastAsiaTheme="minorEastAsia" w:hint="eastAsia"/>
            <w:highlight w:val="yellow"/>
            <w:lang w:eastAsia="zh-CN"/>
            <w:rPrChange w:id="29" w:author="Huawei-0218" w:date="2025-02-18T15:14:00Z">
              <w:rPr>
                <w:rFonts w:eastAsiaTheme="minorEastAsia" w:hint="eastAsia"/>
                <w:lang w:eastAsia="zh-CN"/>
              </w:rPr>
            </w:rPrChange>
          </w:rPr>
          <w:t>A</w:t>
        </w:r>
        <w:r w:rsidR="00C0539E" w:rsidRPr="00E55652">
          <w:rPr>
            <w:rFonts w:eastAsiaTheme="minorEastAsia"/>
            <w:highlight w:val="yellow"/>
            <w:lang w:eastAsia="zh-CN"/>
            <w:rPrChange w:id="30" w:author="Huawei-0218" w:date="2025-02-18T15:14:00Z">
              <w:rPr>
                <w:rFonts w:eastAsiaTheme="minorEastAsia"/>
                <w:lang w:eastAsia="zh-CN"/>
              </w:rPr>
            </w:rPrChange>
          </w:rPr>
          <w:t>IoT Device security</w:t>
        </w:r>
        <w:r w:rsidR="00C0539E" w:rsidRPr="00E55652">
          <w:rPr>
            <w:rFonts w:eastAsiaTheme="minorEastAsia"/>
            <w:highlight w:val="yellow"/>
            <w:lang w:eastAsia="zh-CN"/>
            <w:rPrChange w:id="31" w:author="Huawei-0218" w:date="2025-02-18T15:14:00Z">
              <w:rPr>
                <w:rFonts w:eastAsiaTheme="minorEastAsia"/>
                <w:lang w:eastAsia="zh-CN"/>
              </w:rPr>
            </w:rPrChange>
          </w:rPr>
          <w:t xml:space="preserve"> including </w:t>
        </w:r>
        <w:r w:rsidR="00C0539E" w:rsidRPr="00E55652">
          <w:rPr>
            <w:rFonts w:eastAsiaTheme="minorEastAsia"/>
            <w:highlight w:val="yellow"/>
            <w:lang w:eastAsia="zh-CN"/>
            <w:rPrChange w:id="32" w:author="Huawei-0218" w:date="2025-02-18T15:14:00Z">
              <w:rPr>
                <w:rFonts w:eastAsiaTheme="minorEastAsia"/>
                <w:lang w:eastAsia="zh-CN"/>
              </w:rPr>
            </w:rPrChange>
          </w:rPr>
          <w:t>AIoT Device ID privacy protection</w:t>
        </w:r>
        <w:r w:rsidR="00C0539E" w:rsidRPr="00E55652">
          <w:rPr>
            <w:rFonts w:eastAsiaTheme="minorEastAsia"/>
            <w:highlight w:val="yellow"/>
            <w:lang w:eastAsia="zh-CN"/>
            <w:rPrChange w:id="33" w:author="Huawei-0218" w:date="2025-02-18T15:14:00Z">
              <w:rPr>
                <w:rFonts w:eastAsiaTheme="minorEastAsia"/>
                <w:lang w:eastAsia="zh-CN"/>
              </w:rPr>
            </w:rPrChange>
          </w:rPr>
          <w:t>, in the normative phase</w:t>
        </w:r>
      </w:ins>
      <w:ins w:id="34" w:author="Huawei User" w:date="2025-02-18T14:58:00Z">
        <w:r w:rsidR="00C0539E" w:rsidRPr="00E55652">
          <w:rPr>
            <w:rFonts w:eastAsiaTheme="minorEastAsia" w:hint="eastAsia"/>
            <w:highlight w:val="yellow"/>
            <w:lang w:eastAsia="zh-CN"/>
            <w:rPrChange w:id="35" w:author="Huawei-0218" w:date="2025-02-18T15:14:00Z">
              <w:rPr>
                <w:rFonts w:eastAsiaTheme="minorEastAsia" w:hint="eastAsia"/>
                <w:lang w:eastAsia="zh-CN"/>
              </w:rPr>
            </w:rPrChange>
          </w:rPr>
          <w:t>.</w:t>
        </w:r>
      </w:ins>
    </w:p>
    <w:p w14:paraId="1C12749F" w14:textId="77777777" w:rsidR="007E7C75" w:rsidRDefault="007E7C75" w:rsidP="007E7C75">
      <w:pPr>
        <w:pStyle w:val="B1"/>
        <w:rPr>
          <w:rFonts w:eastAsia="等线"/>
          <w:lang w:eastAsia="zh-CN"/>
        </w:rPr>
      </w:pPr>
      <w:r>
        <w:rPr>
          <w:rFonts w:eastAsiaTheme="minorEastAsia"/>
          <w:lang w:eastAsia="zh-CN"/>
        </w:rPr>
        <w:t>3.</w:t>
      </w:r>
      <w:r>
        <w:rPr>
          <w:rFonts w:eastAsiaTheme="minorEastAsia"/>
          <w:lang w:eastAsia="zh-CN"/>
        </w:rPr>
        <w:tab/>
      </w:r>
      <w:r w:rsidRPr="0077122E">
        <w:rPr>
          <w:rFonts w:eastAsia="等线"/>
          <w:lang w:eastAsia="zh-CN"/>
        </w:rPr>
        <w:t xml:space="preserve">The </w:t>
      </w:r>
      <w:r>
        <w:rPr>
          <w:rFonts w:eastAsia="等线" w:hint="eastAsia"/>
          <w:lang w:eastAsia="zh-CN"/>
        </w:rPr>
        <w:t>A</w:t>
      </w:r>
      <w:r w:rsidRPr="0077122E">
        <w:rPr>
          <w:rFonts w:eastAsia="等线"/>
          <w:lang w:eastAsia="zh-CN"/>
        </w:rPr>
        <w:t>IoT Device does not distinguish whether th</w:t>
      </w:r>
      <w:r>
        <w:rPr>
          <w:rFonts w:eastAsia="等线" w:hint="eastAsia"/>
          <w:lang w:eastAsia="zh-CN"/>
        </w:rPr>
        <w:t xml:space="preserve">e </w:t>
      </w:r>
      <w:r w:rsidRPr="00093534">
        <w:rPr>
          <w:rFonts w:eastAsia="等线"/>
          <w:lang w:eastAsia="zh-CN"/>
        </w:rPr>
        <w:t>connectivity topology</w:t>
      </w:r>
      <w:r w:rsidRPr="0077122E">
        <w:rPr>
          <w:rFonts w:eastAsia="等线"/>
          <w:lang w:eastAsia="zh-CN"/>
        </w:rPr>
        <w:t xml:space="preserve"> is Topology 1 or Topology 2, nor the transport used by the </w:t>
      </w:r>
      <w:r>
        <w:rPr>
          <w:rFonts w:eastAsia="等线" w:hint="eastAsia"/>
          <w:lang w:eastAsia="zh-CN"/>
        </w:rPr>
        <w:t>AIoT R</w:t>
      </w:r>
      <w:r w:rsidRPr="0077122E">
        <w:rPr>
          <w:rFonts w:eastAsia="等线"/>
          <w:lang w:eastAsia="zh-CN"/>
        </w:rPr>
        <w:t>eader.</w:t>
      </w:r>
    </w:p>
    <w:p w14:paraId="0B10B761" w14:textId="77777777" w:rsidR="007E7C75" w:rsidRDefault="007E7C75" w:rsidP="007E7C75">
      <w:pPr>
        <w:pStyle w:val="NO"/>
        <w:rPr>
          <w:rFonts w:eastAsiaTheme="minorEastAsia"/>
        </w:rPr>
      </w:pPr>
      <w:r w:rsidRPr="002C4D99">
        <w:rPr>
          <w:rFonts w:eastAsiaTheme="minorEastAsia"/>
        </w:rPr>
        <w:t>NOTE</w:t>
      </w:r>
      <w:r>
        <w:rPr>
          <w:rFonts w:eastAsiaTheme="minorEastAsia"/>
        </w:rPr>
        <w:t> 8</w:t>
      </w:r>
      <w:r w:rsidRPr="002C4D99">
        <w:rPr>
          <w:rFonts w:eastAsiaTheme="minorEastAsia"/>
        </w:rPr>
        <w:t>:</w:t>
      </w:r>
      <w:r w:rsidRPr="002C4D99">
        <w:rPr>
          <w:rFonts w:eastAsiaTheme="minorEastAsia"/>
        </w:rPr>
        <w:tab/>
        <w:t xml:space="preserve">The AIoT device is </w:t>
      </w:r>
      <w:r w:rsidRPr="002C4D99">
        <w:rPr>
          <w:rFonts w:eastAsiaTheme="minorEastAsia" w:hint="eastAsia"/>
        </w:rPr>
        <w:t xml:space="preserve">also </w:t>
      </w:r>
      <w:r w:rsidRPr="002C4D99">
        <w:rPr>
          <w:rFonts w:eastAsiaTheme="minorEastAsia"/>
        </w:rPr>
        <w:t xml:space="preserve">agnostic to the potential different architectures </w:t>
      </w:r>
      <w:r w:rsidRPr="002C4D99">
        <w:rPr>
          <w:rFonts w:eastAsiaTheme="minorEastAsia" w:hint="eastAsia"/>
        </w:rPr>
        <w:t xml:space="preserve">if more than one architecture is concluded </w:t>
      </w:r>
      <w:r w:rsidRPr="002C4D99">
        <w:rPr>
          <w:rFonts w:eastAsiaTheme="minorEastAsia"/>
        </w:rPr>
        <w:t>for both the topology 1 and topology 2.</w:t>
      </w:r>
    </w:p>
    <w:p w14:paraId="1B57BFE2" w14:textId="77777777" w:rsidR="007E7C75" w:rsidRPr="00234C20" w:rsidRDefault="007E7C75" w:rsidP="007E7C75">
      <w:pPr>
        <w:pStyle w:val="B1"/>
      </w:pPr>
      <w:r w:rsidRPr="00234C20">
        <w:t>4.</w:t>
      </w:r>
      <w:r w:rsidRPr="00234C20">
        <w:tab/>
        <w:t>AIoT Device NAS protocol is supported between the AIoT Device and the AI</w:t>
      </w:r>
      <w:r>
        <w:t>O</w:t>
      </w:r>
      <w:r w:rsidRPr="00234C20">
        <w:t>TF. The AIoT Device NAS layer supports Inventory Response and Command (e.g. Read and Write) Request and Response.</w:t>
      </w:r>
    </w:p>
    <w:p w14:paraId="10690B0F" w14:textId="77777777" w:rsidR="007E7C75" w:rsidRDefault="007E7C75" w:rsidP="007E7C75">
      <w:pPr>
        <w:pStyle w:val="B1"/>
        <w:rPr>
          <w:rFonts w:eastAsiaTheme="minorEastAsia"/>
          <w:lang w:eastAsia="zh-CN"/>
        </w:rPr>
      </w:pPr>
      <w:r>
        <w:rPr>
          <w:lang w:eastAsia="zh-CN"/>
        </w:rPr>
        <w:t>5</w:t>
      </w:r>
      <w:r w:rsidRPr="00A16C4C">
        <w:rPr>
          <w:lang w:eastAsia="zh-CN"/>
        </w:rPr>
        <w:t>.</w:t>
      </w:r>
      <w:r w:rsidRPr="002C4D99">
        <w:rPr>
          <w:rFonts w:eastAsiaTheme="minorEastAsia"/>
        </w:rPr>
        <w:tab/>
      </w:r>
      <w:r w:rsidRPr="00A16C4C">
        <w:rPr>
          <w:rFonts w:eastAsiaTheme="minorEastAsia"/>
          <w:lang w:eastAsia="zh-CN"/>
        </w:rPr>
        <w:t xml:space="preserve">The </w:t>
      </w:r>
      <w:r w:rsidRPr="004236F1">
        <w:rPr>
          <w:rFonts w:eastAsia="等线" w:hint="eastAsia"/>
          <w:lang w:eastAsia="zh-CN"/>
        </w:rPr>
        <w:t>AIOTF</w:t>
      </w:r>
      <w:r w:rsidRPr="00A16C4C">
        <w:rPr>
          <w:rFonts w:eastAsiaTheme="minorEastAsia"/>
          <w:lang w:eastAsia="zh-CN"/>
        </w:rPr>
        <w:t xml:space="preserve"> may </w:t>
      </w:r>
      <w:r w:rsidRPr="004236F1">
        <w:rPr>
          <w:rFonts w:eastAsia="等线" w:hint="eastAsia"/>
          <w:lang w:eastAsia="zh-CN"/>
        </w:rPr>
        <w:t>store</w:t>
      </w:r>
      <w:r w:rsidRPr="004236F1">
        <w:rPr>
          <w:rFonts w:eastAsia="等线"/>
          <w:lang w:eastAsia="zh-CN"/>
        </w:rPr>
        <w:t xml:space="preserve"> </w:t>
      </w:r>
      <w:r w:rsidRPr="004236F1">
        <w:rPr>
          <w:rFonts w:eastAsia="等线" w:hint="eastAsia"/>
          <w:lang w:eastAsia="zh-CN"/>
        </w:rPr>
        <w:t xml:space="preserve">and </w:t>
      </w:r>
      <w:r w:rsidRPr="00A16C4C">
        <w:rPr>
          <w:rFonts w:eastAsiaTheme="minorEastAsia"/>
          <w:lang w:eastAsia="zh-CN"/>
        </w:rPr>
        <w:t xml:space="preserve">manage the </w:t>
      </w:r>
      <w:r w:rsidRPr="004236F1">
        <w:rPr>
          <w:rFonts w:eastAsia="等线"/>
          <w:lang w:eastAsia="zh-CN"/>
        </w:rPr>
        <w:t>AI</w:t>
      </w:r>
      <w:r w:rsidRPr="004236F1">
        <w:rPr>
          <w:rFonts w:eastAsia="等线" w:hint="eastAsia"/>
          <w:lang w:eastAsia="zh-CN"/>
        </w:rPr>
        <w:t>o</w:t>
      </w:r>
      <w:r w:rsidRPr="004236F1">
        <w:rPr>
          <w:rFonts w:eastAsia="等线"/>
          <w:lang w:eastAsia="zh-CN"/>
        </w:rPr>
        <w:t>T</w:t>
      </w:r>
      <w:r w:rsidRPr="00A16C4C">
        <w:rPr>
          <w:rFonts w:eastAsiaTheme="minorEastAsia"/>
          <w:lang w:eastAsia="zh-CN"/>
        </w:rPr>
        <w:t xml:space="preserve"> device related information (</w:t>
      </w:r>
      <w:r w:rsidRPr="004236F1">
        <w:rPr>
          <w:rFonts w:eastAsia="等线" w:hint="eastAsia"/>
          <w:lang w:eastAsia="zh-CN"/>
        </w:rPr>
        <w:t>also known as</w:t>
      </w:r>
      <w:r w:rsidRPr="00A16C4C">
        <w:rPr>
          <w:rFonts w:eastAsiaTheme="minorEastAsia"/>
          <w:lang w:eastAsia="zh-CN"/>
        </w:rPr>
        <w:t xml:space="preserve"> device context information)</w:t>
      </w:r>
      <w:r w:rsidRPr="004236F1">
        <w:rPr>
          <w:rFonts w:eastAsia="等线" w:hint="eastAsia"/>
          <w:lang w:eastAsia="zh-CN"/>
        </w:rPr>
        <w:t xml:space="preserve"> locally</w:t>
      </w:r>
      <w:r w:rsidRPr="004008D1">
        <w:rPr>
          <w:rFonts w:eastAsia="等线" w:hint="eastAsia"/>
          <w:lang w:eastAsia="zh-CN"/>
        </w:rPr>
        <w:t xml:space="preserve"> </w:t>
      </w:r>
      <w:r w:rsidRPr="004236F1">
        <w:rPr>
          <w:rFonts w:eastAsia="等线" w:hint="eastAsia"/>
          <w:lang w:eastAsia="zh-CN"/>
        </w:rPr>
        <w:t>that</w:t>
      </w:r>
      <w:r w:rsidRPr="00A16C4C">
        <w:rPr>
          <w:rFonts w:eastAsiaTheme="minorEastAsia"/>
          <w:lang w:eastAsia="zh-CN"/>
        </w:rPr>
        <w:t xml:space="preserve"> includes </w:t>
      </w:r>
      <w:r w:rsidRPr="004236F1">
        <w:rPr>
          <w:rFonts w:eastAsia="等线" w:hint="eastAsia"/>
          <w:lang w:eastAsia="zh-CN"/>
        </w:rPr>
        <w:t>e.g.,</w:t>
      </w:r>
      <w:r>
        <w:rPr>
          <w:rFonts w:eastAsia="等线"/>
          <w:lang w:eastAsia="zh-CN"/>
        </w:rPr>
        <w:t xml:space="preserve"> </w:t>
      </w:r>
      <w:r w:rsidRPr="00A16C4C">
        <w:rPr>
          <w:rFonts w:eastAsiaTheme="minorEastAsia"/>
          <w:lang w:eastAsia="zh-CN"/>
        </w:rPr>
        <w:t>the AIOT device permanent ID, the last known reader information</w:t>
      </w:r>
      <w:r w:rsidRPr="004236F1">
        <w:rPr>
          <w:rFonts w:eastAsia="等线" w:hint="eastAsia"/>
          <w:lang w:eastAsia="zh-CN"/>
        </w:rPr>
        <w:t xml:space="preserve"> of the AIoT device. The last known reader information can be </w:t>
      </w:r>
      <w:r w:rsidRPr="004236F1">
        <w:rPr>
          <w:rFonts w:eastAsia="等线"/>
          <w:lang w:eastAsia="zh-CN"/>
        </w:rPr>
        <w:t>used</w:t>
      </w:r>
      <w:r w:rsidRPr="004236F1">
        <w:rPr>
          <w:rFonts w:eastAsia="等线" w:hint="eastAsia"/>
          <w:lang w:eastAsia="zh-CN"/>
        </w:rPr>
        <w:t xml:space="preserve"> to support the AIOTF to select the serving reader to forward the message towards the specific AIoT device(s</w:t>
      </w:r>
      <w:r w:rsidRPr="004236F1">
        <w:rPr>
          <w:rFonts w:eastAsia="等线"/>
          <w:lang w:eastAsia="zh-CN"/>
        </w:rPr>
        <w:t>)</w:t>
      </w:r>
      <w:r w:rsidRPr="00A16C4C">
        <w:rPr>
          <w:rFonts w:eastAsiaTheme="minorEastAsia"/>
          <w:lang w:eastAsia="zh-CN"/>
        </w:rPr>
        <w:t>.</w:t>
      </w:r>
    </w:p>
    <w:p w14:paraId="1089FC95" w14:textId="28D9FCA4" w:rsidR="00894F1D" w:rsidRPr="007E7C75" w:rsidRDefault="007E7C75" w:rsidP="007E7C75">
      <w:pPr>
        <w:pStyle w:val="NO"/>
        <w:rPr>
          <w:rFonts w:eastAsiaTheme="minorEastAsia"/>
        </w:rPr>
      </w:pPr>
      <w:r w:rsidRPr="007E7C75">
        <w:rPr>
          <w:rFonts w:eastAsiaTheme="minorEastAsia"/>
        </w:rPr>
        <w:t>NOTE 9:</w:t>
      </w:r>
      <w:r w:rsidRPr="002C4D99">
        <w:rPr>
          <w:rFonts w:eastAsiaTheme="minorEastAsia"/>
        </w:rPr>
        <w:tab/>
      </w:r>
      <w:r w:rsidRPr="007E7C75">
        <w:rPr>
          <w:rFonts w:eastAsiaTheme="minorEastAsia"/>
        </w:rPr>
        <w:t>The storage of security related information</w:t>
      </w:r>
      <w:r w:rsidRPr="00AD77BA">
        <w:rPr>
          <w:rFonts w:eastAsiaTheme="minorEastAsia" w:hint="eastAsia"/>
        </w:rPr>
        <w:t xml:space="preserve"> </w:t>
      </w:r>
      <w:r w:rsidRPr="007E7C75">
        <w:rPr>
          <w:rFonts w:eastAsiaTheme="minorEastAsia"/>
        </w:rPr>
        <w:t>at the AIOTF is up to the coordination with SA WG3 later.</w:t>
      </w:r>
    </w:p>
    <w:p w14:paraId="18AB90AF"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33F13C5E" w14:textId="77777777" w:rsidR="002F51AD" w:rsidRPr="007B6C12" w:rsidRDefault="002F51AD" w:rsidP="002F51AD">
      <w:pPr>
        <w:pStyle w:val="3"/>
      </w:pPr>
      <w:bookmarkStart w:id="36" w:name="_Toc175891058"/>
      <w:bookmarkStart w:id="37" w:name="_Toc180646019"/>
      <w:bookmarkStart w:id="38" w:name="_Toc183616956"/>
      <w:bookmarkStart w:id="39" w:name="_Toc188778607"/>
      <w:r w:rsidRPr="007B6C12">
        <w:t>8.2.1</w:t>
      </w:r>
      <w:r w:rsidRPr="007B6C12">
        <w:tab/>
        <w:t>Identifier and Identification Management</w:t>
      </w:r>
      <w:bookmarkEnd w:id="36"/>
      <w:bookmarkEnd w:id="37"/>
      <w:bookmarkEnd w:id="38"/>
      <w:bookmarkEnd w:id="39"/>
    </w:p>
    <w:p w14:paraId="48A59EFD" w14:textId="77777777" w:rsidR="002F51AD" w:rsidRDefault="002F51AD" w:rsidP="002F51AD">
      <w:pPr>
        <w:rPr>
          <w:lang w:val="en-US" w:eastAsia="zh-CN"/>
        </w:rPr>
      </w:pPr>
      <w:r>
        <w:rPr>
          <w:lang w:val="en-US" w:eastAsia="zh-CN"/>
        </w:rPr>
        <w:t>The following aspects and principles are considered and agreed for the interim conclusion on Identifier and Identification Management.</w:t>
      </w:r>
    </w:p>
    <w:p w14:paraId="14D13CA2" w14:textId="77777777" w:rsidR="002F51AD" w:rsidRDefault="002F51AD" w:rsidP="002F51AD">
      <w:pPr>
        <w:rPr>
          <w:lang w:val="en-US" w:eastAsia="zh-CN"/>
        </w:rPr>
      </w:pPr>
      <w:r>
        <w:rPr>
          <w:lang w:val="en-US" w:eastAsia="zh-CN"/>
        </w:rPr>
        <w:t>The following principles are agreed for Identifier and Identification Management:</w:t>
      </w:r>
    </w:p>
    <w:p w14:paraId="3A0FDBD5" w14:textId="77777777" w:rsidR="002F51AD" w:rsidRPr="00302B55" w:rsidRDefault="002F51AD" w:rsidP="002F51AD">
      <w:pPr>
        <w:pStyle w:val="B1"/>
      </w:pPr>
      <w:r w:rsidRPr="00302B55">
        <w:t>-</w:t>
      </w:r>
      <w:r w:rsidRPr="00302B55">
        <w:tab/>
      </w:r>
      <w:r w:rsidRPr="00302B55">
        <w:rPr>
          <w:rFonts w:eastAsia="等线" w:hint="eastAsia"/>
        </w:rPr>
        <w:t>A</w:t>
      </w:r>
      <w:r w:rsidRPr="00302B55">
        <w:rPr>
          <w:rFonts w:eastAsia="等线"/>
        </w:rPr>
        <w:t>n Ambient Io</w:t>
      </w:r>
      <w:r w:rsidRPr="00302B55">
        <w:rPr>
          <w:rFonts w:eastAsia="等线" w:hint="eastAsia"/>
        </w:rPr>
        <w:t>T</w:t>
      </w:r>
      <w:r w:rsidRPr="00302B55">
        <w:rPr>
          <w:rFonts w:eastAsia="等线"/>
        </w:rPr>
        <w:t xml:space="preserve"> </w:t>
      </w:r>
      <w:r w:rsidRPr="00302B55">
        <w:rPr>
          <w:rFonts w:hint="eastAsia"/>
        </w:rPr>
        <w:t>Device</w:t>
      </w:r>
      <w:r w:rsidRPr="00302B55">
        <w:rPr>
          <w:rFonts w:eastAsia="等线"/>
        </w:rPr>
        <w:t xml:space="preserve"> is configured with a permanent </w:t>
      </w:r>
      <w:r w:rsidRPr="00302B55">
        <w:t xml:space="preserve">Ambient IoT Device Identifier which </w:t>
      </w:r>
      <w:r w:rsidRPr="00302B55">
        <w:rPr>
          <w:rFonts w:hint="eastAsia"/>
        </w:rPr>
        <w:t>can</w:t>
      </w:r>
      <w:r w:rsidRPr="00302B55">
        <w:t xml:space="preserve"> </w:t>
      </w:r>
      <w:r w:rsidRPr="00302B55">
        <w:rPr>
          <w:rFonts w:hint="eastAsia"/>
        </w:rPr>
        <w:t>be</w:t>
      </w:r>
      <w:r w:rsidRPr="00302B55">
        <w:t xml:space="preserve"> assigned</w:t>
      </w:r>
      <w:r w:rsidRPr="00302B55">
        <w:rPr>
          <w:rFonts w:hint="eastAsia"/>
        </w:rPr>
        <w:t xml:space="preserve"> by </w:t>
      </w:r>
      <w:r w:rsidRPr="00302B55">
        <w:t>an operator or by a third party. The Identifier is used to identify Ambient IoT Device and locate the corresponding authentication server.</w:t>
      </w:r>
    </w:p>
    <w:p w14:paraId="0D715113" w14:textId="77777777" w:rsidR="002F51AD" w:rsidRPr="003A0715" w:rsidRDefault="002F51AD" w:rsidP="002F51AD">
      <w:pPr>
        <w:pStyle w:val="NO"/>
        <w:rPr>
          <w:rFonts w:eastAsia="等线"/>
          <w:lang w:eastAsia="zh-CN"/>
        </w:rPr>
      </w:pPr>
      <w:r>
        <w:rPr>
          <w:rFonts w:eastAsia="等线"/>
          <w:lang w:eastAsia="zh-CN"/>
        </w:rPr>
        <w:t>NOTE 1:</w:t>
      </w:r>
      <w:r>
        <w:rPr>
          <w:rFonts w:eastAsia="等线"/>
          <w:lang w:eastAsia="zh-CN"/>
        </w:rPr>
        <w:tab/>
        <w:t>How to configure Ambient IoT Device with the permanent Ambient IoT Device Identifier is out of 3GPP scope.</w:t>
      </w:r>
    </w:p>
    <w:p w14:paraId="4F3FFF72" w14:textId="77777777" w:rsidR="002F51AD" w:rsidRPr="00302B55" w:rsidRDefault="002F51AD" w:rsidP="002F51AD">
      <w:r w:rsidRPr="00302B55">
        <w:t>The permanent Ambient IoT Device Identifier includes the following information:</w:t>
      </w:r>
    </w:p>
    <w:p w14:paraId="6537A56F" w14:textId="77777777" w:rsidR="002F51AD" w:rsidRDefault="002F51AD" w:rsidP="002F51AD">
      <w:pPr>
        <w:pStyle w:val="B1"/>
      </w:pPr>
      <w:r>
        <w:t>1)</w:t>
      </w:r>
      <w:r>
        <w:tab/>
        <w:t>Part1information:</w:t>
      </w:r>
    </w:p>
    <w:p w14:paraId="22D2782E" w14:textId="77777777" w:rsidR="002F51AD" w:rsidRDefault="002F51AD" w:rsidP="002F51AD">
      <w:pPr>
        <w:pStyle w:val="B2"/>
      </w:pPr>
      <w:r>
        <w:t>-</w:t>
      </w:r>
      <w:r>
        <w:tab/>
        <w:t>The ID type, including</w:t>
      </w:r>
    </w:p>
    <w:p w14:paraId="7F5942EA" w14:textId="77777777" w:rsidR="002F51AD" w:rsidRDefault="002F51AD" w:rsidP="002F51AD">
      <w:pPr>
        <w:pStyle w:val="B3"/>
      </w:pPr>
      <w:r>
        <w:t>-</w:t>
      </w:r>
      <w:r>
        <w:tab/>
        <w:t xml:space="preserve">information indicating whether </w:t>
      </w:r>
      <w:r w:rsidRPr="00A16C4C">
        <w:t xml:space="preserve">the network identifier </w:t>
      </w:r>
      <w:r>
        <w:t>is included or not.</w:t>
      </w:r>
    </w:p>
    <w:p w14:paraId="1E6912C8" w14:textId="77777777" w:rsidR="002F51AD" w:rsidRDefault="002F51AD" w:rsidP="002F51AD">
      <w:pPr>
        <w:pStyle w:val="B3"/>
      </w:pPr>
      <w:r>
        <w:t>-</w:t>
      </w:r>
      <w:r>
        <w:tab/>
        <w:t>i</w:t>
      </w:r>
      <w:r w:rsidRPr="00420B67">
        <w:t>nformation</w:t>
      </w:r>
      <w:r>
        <w:t xml:space="preserve"> </w:t>
      </w:r>
      <w:r w:rsidRPr="00420B67">
        <w:t xml:space="preserve">indicating </w:t>
      </w:r>
      <w:r>
        <w:t>whether i</w:t>
      </w:r>
      <w:r w:rsidRPr="006E15D7">
        <w:t>nformation used to identify a 3rd party</w:t>
      </w:r>
      <w:r>
        <w:t xml:space="preserve"> is included or not</w:t>
      </w:r>
      <w:r w:rsidRPr="006E15D7">
        <w:t>.</w:t>
      </w:r>
    </w:p>
    <w:p w14:paraId="40023B3A" w14:textId="77777777" w:rsidR="002F51AD" w:rsidRDefault="002F51AD" w:rsidP="002F51AD">
      <w:pPr>
        <w:pStyle w:val="B3"/>
      </w:pPr>
      <w:r>
        <w:t>-</w:t>
      </w:r>
      <w:r>
        <w:tab/>
        <w:t xml:space="preserve">the Part2 type indicating </w:t>
      </w:r>
      <w:r w:rsidRPr="006D2723">
        <w:t>EPC</w:t>
      </w:r>
      <w:r>
        <w:t xml:space="preserve"> or </w:t>
      </w:r>
      <w:r w:rsidRPr="00674780">
        <w:t>the other format.</w:t>
      </w:r>
    </w:p>
    <w:p w14:paraId="30A6FF3B" w14:textId="77777777" w:rsidR="002F51AD" w:rsidRDefault="002F51AD" w:rsidP="002F51AD">
      <w:pPr>
        <w:pStyle w:val="B2"/>
      </w:pPr>
      <w:r>
        <w:t>-</w:t>
      </w:r>
      <w:r>
        <w:tab/>
        <w:t>A network identifier (i.e. MCC+MNC and/or NID), when the ID includes the network identifier.</w:t>
      </w:r>
    </w:p>
    <w:p w14:paraId="119A4823" w14:textId="77777777" w:rsidR="002F51AD" w:rsidRDefault="002F51AD" w:rsidP="002F51AD">
      <w:pPr>
        <w:pStyle w:val="B2"/>
      </w:pPr>
      <w:r>
        <w:t>-</w:t>
      </w:r>
      <w:r>
        <w:tab/>
        <w:t>Information used to identify a 3rd party</w:t>
      </w:r>
      <w:r w:rsidRPr="00CB2C7A">
        <w:t xml:space="preserve"> </w:t>
      </w:r>
      <w:r>
        <w:t>when the ID includes the i</w:t>
      </w:r>
      <w:r w:rsidRPr="006E15D7">
        <w:t>nformation used to identify a 3rd party</w:t>
      </w:r>
      <w:r>
        <w:t>.</w:t>
      </w:r>
    </w:p>
    <w:p w14:paraId="66CE280D" w14:textId="77777777" w:rsidR="002F51AD" w:rsidRPr="00302B55" w:rsidRDefault="002F51AD" w:rsidP="002F51AD">
      <w:pPr>
        <w:pStyle w:val="B1"/>
      </w:pPr>
      <w:r w:rsidRPr="00302B55">
        <w:t>2)</w:t>
      </w:r>
      <w:r w:rsidRPr="00302B55">
        <w:tab/>
        <w:t>Part2 information:</w:t>
      </w:r>
    </w:p>
    <w:p w14:paraId="0DE3638D" w14:textId="77777777" w:rsidR="002F51AD" w:rsidRPr="00302B55" w:rsidRDefault="002F51AD" w:rsidP="002F51AD">
      <w:pPr>
        <w:pStyle w:val="B2"/>
      </w:pPr>
      <w:r>
        <w:t>-</w:t>
      </w:r>
      <w:r>
        <w:tab/>
        <w:t>The information (e.g. EPC or others) used to distinguish different Ambient IoT Devices within the scope identified by the Part1 information.</w:t>
      </w:r>
    </w:p>
    <w:p w14:paraId="676ED01E" w14:textId="77777777" w:rsidR="002F51AD" w:rsidRPr="00A16C4C" w:rsidRDefault="002F51AD" w:rsidP="002F51AD">
      <w:pPr>
        <w:pStyle w:val="EditorsNote"/>
        <w:rPr>
          <w:rFonts w:eastAsia="等线"/>
          <w:lang w:eastAsia="zh-CN"/>
        </w:rPr>
      </w:pPr>
      <w:r>
        <w:t>Editor's note:</w:t>
      </w:r>
      <w:r>
        <w:tab/>
      </w:r>
      <w:r w:rsidRPr="00BE4331">
        <w:rPr>
          <w:rFonts w:eastAsia="等线"/>
          <w:lang w:eastAsia="zh-CN"/>
        </w:rPr>
        <w:t>Part2 information for the operator assigned and</w:t>
      </w:r>
      <w:r w:rsidRPr="00F96191">
        <w:rPr>
          <w:rFonts w:eastAsia="等线"/>
        </w:rPr>
        <w:t xml:space="preserve"> 3rd party </w:t>
      </w:r>
      <w:r w:rsidRPr="00BE4331">
        <w:rPr>
          <w:rFonts w:eastAsia="等线"/>
          <w:lang w:eastAsia="zh-CN"/>
        </w:rPr>
        <w:t>assigned ID need</w:t>
      </w:r>
      <w:r>
        <w:rPr>
          <w:rFonts w:eastAsia="等线"/>
          <w:lang w:eastAsia="zh-CN"/>
        </w:rPr>
        <w:t>s</w:t>
      </w:r>
      <w:r w:rsidRPr="00BE4331">
        <w:rPr>
          <w:rFonts w:eastAsia="等线"/>
          <w:lang w:eastAsia="zh-CN"/>
        </w:rPr>
        <w:t xml:space="preserve"> further study</w:t>
      </w:r>
      <w:r>
        <w:t>.</w:t>
      </w:r>
    </w:p>
    <w:p w14:paraId="2132FC12" w14:textId="77777777" w:rsidR="002F51AD" w:rsidRDefault="002F51AD" w:rsidP="002F51AD">
      <w:pPr>
        <w:pStyle w:val="NO"/>
        <w:rPr>
          <w:rFonts w:eastAsia="等线"/>
        </w:rPr>
      </w:pPr>
      <w:r>
        <w:rPr>
          <w:rFonts w:eastAsia="等线"/>
        </w:rPr>
        <w:t>NOTE 3:</w:t>
      </w:r>
      <w:r>
        <w:rPr>
          <w:rFonts w:eastAsia="等线"/>
        </w:rPr>
        <w:tab/>
        <w:t>The coding for the above information is left to stage 3.</w:t>
      </w:r>
    </w:p>
    <w:bookmarkStart w:id="40" w:name="_MON_1684549432"/>
    <w:bookmarkEnd w:id="40"/>
    <w:p w14:paraId="3BFD0AF7" w14:textId="77777777" w:rsidR="002F51AD" w:rsidRDefault="002F51AD" w:rsidP="002F51AD">
      <w:pPr>
        <w:pStyle w:val="TH"/>
      </w:pPr>
      <w:r>
        <w:object w:dxaOrig="8948" w:dyaOrig="720" w14:anchorId="17EAE768">
          <v:shape id="_x0000_i1026" type="#_x0000_t75" style="width:447.95pt;height:36pt" o:ole="">
            <v:imagedata r:id="rId13" o:title=""/>
          </v:shape>
          <o:OLEObject Type="Embed" ProgID="Word.Picture.8" ShapeID="_x0000_i1026" DrawAspect="Content" ObjectID="_1801397692" r:id="rId14"/>
        </w:object>
      </w:r>
    </w:p>
    <w:p w14:paraId="759A8A0E" w14:textId="77777777" w:rsidR="002F51AD" w:rsidRPr="00302B55" w:rsidRDefault="002F51AD" w:rsidP="002F51AD">
      <w:pPr>
        <w:pStyle w:val="TF"/>
      </w:pPr>
      <w:r w:rsidRPr="00302B55">
        <w:rPr>
          <w:rFonts w:eastAsia="等线" w:hint="eastAsia"/>
        </w:rPr>
        <w:t>F</w:t>
      </w:r>
      <w:r w:rsidRPr="00302B55">
        <w:rPr>
          <w:rFonts w:eastAsia="等线"/>
        </w:rPr>
        <w:t xml:space="preserve">igure </w:t>
      </w:r>
      <w:r w:rsidRPr="00302B55">
        <w:t>8.2.1-1: The</w:t>
      </w:r>
      <w:r w:rsidRPr="000F28B5">
        <w:t xml:space="preserve"> </w:t>
      </w:r>
      <w:r>
        <w:t>example of</w:t>
      </w:r>
      <w:r w:rsidRPr="00302B55">
        <w:t xml:space="preserve"> Operator allocated ID</w:t>
      </w:r>
    </w:p>
    <w:p w14:paraId="44AF439B" w14:textId="77777777" w:rsidR="002F51AD" w:rsidRPr="00F96191" w:rsidRDefault="002F51AD" w:rsidP="002F51AD">
      <w:pPr>
        <w:rPr>
          <w:rFonts w:eastAsia="等线"/>
        </w:rPr>
      </w:pPr>
      <w:r>
        <w:rPr>
          <w:rFonts w:eastAsia="等线"/>
        </w:rPr>
        <w:t>For operator allocated Part 1 information, the network identifier is mandatory and can be used to index the authentication server or not. If it is not used to index the authentication server, the ID may further include the information used to identify a 3rd party. The third party may be the credential holder or not. If it is not the credential holder, the network should be provided with third party related context including the information used to locate the authentication server.</w:t>
      </w:r>
    </w:p>
    <w:bookmarkStart w:id="41" w:name="_MON_1794212742"/>
    <w:bookmarkEnd w:id="41"/>
    <w:p w14:paraId="12C1695A" w14:textId="77777777" w:rsidR="002F51AD" w:rsidRDefault="002F51AD" w:rsidP="002F51AD">
      <w:pPr>
        <w:pStyle w:val="TH"/>
      </w:pPr>
      <w:r>
        <w:object w:dxaOrig="8288" w:dyaOrig="740" w14:anchorId="29BC32AF">
          <v:shape id="_x0000_i1027" type="#_x0000_t75" style="width:414.7pt;height:36pt" o:ole="">
            <v:imagedata r:id="rId15" o:title=""/>
          </v:shape>
          <o:OLEObject Type="Embed" ProgID="Word.Picture.8" ShapeID="_x0000_i1027" DrawAspect="Content" ObjectID="_1801397693" r:id="rId16"/>
        </w:object>
      </w:r>
    </w:p>
    <w:p w14:paraId="20F36595" w14:textId="77777777" w:rsidR="002F51AD" w:rsidRPr="00614799" w:rsidRDefault="002F51AD" w:rsidP="002F51AD">
      <w:pPr>
        <w:pStyle w:val="TF"/>
        <w:rPr>
          <w:rFonts w:eastAsia="等线"/>
          <w:lang w:eastAsia="zh-CN"/>
        </w:rPr>
      </w:pPr>
      <w:r w:rsidRPr="004357AC">
        <w:rPr>
          <w:rFonts w:eastAsia="等线" w:hint="eastAsia"/>
          <w:lang w:eastAsia="zh-CN"/>
        </w:rPr>
        <w:t>F</w:t>
      </w:r>
      <w:r w:rsidRPr="004357AC">
        <w:rPr>
          <w:rFonts w:eastAsia="等线"/>
          <w:lang w:eastAsia="zh-CN"/>
        </w:rPr>
        <w:t xml:space="preserve">igure </w:t>
      </w:r>
      <w:r w:rsidRPr="004357AC">
        <w:t>8.2.1-2</w:t>
      </w:r>
      <w:r>
        <w:t>:</w:t>
      </w:r>
      <w:r w:rsidRPr="004357AC">
        <w:t xml:space="preserve"> The </w:t>
      </w:r>
      <w:r>
        <w:t>example</w:t>
      </w:r>
      <w:r w:rsidRPr="004357AC">
        <w:t xml:space="preserve"> third party allocated ID</w:t>
      </w:r>
    </w:p>
    <w:p w14:paraId="348CCE56" w14:textId="77777777" w:rsidR="002F51AD" w:rsidRDefault="002F51AD" w:rsidP="002F51AD">
      <w:pPr>
        <w:rPr>
          <w:rFonts w:eastAsia="等线"/>
        </w:rPr>
      </w:pPr>
      <w:r w:rsidRPr="00F96191">
        <w:rPr>
          <w:rFonts w:eastAsia="等线"/>
        </w:rPr>
        <w:t>For third party allocated Part 1 information, the network identifier is not needed. The third party may be the credential holder or not. If it is not the credential holder, the network should be provided with third party related context including the information used to locate the authentication server.</w:t>
      </w:r>
    </w:p>
    <w:p w14:paraId="18D47E7B" w14:textId="77777777" w:rsidR="002F51AD" w:rsidRPr="00F96191" w:rsidRDefault="002F51AD" w:rsidP="002F51AD">
      <w:pPr>
        <w:pStyle w:val="NO"/>
        <w:rPr>
          <w:rFonts w:eastAsia="等线"/>
        </w:rPr>
      </w:pPr>
      <w:r>
        <w:rPr>
          <w:rFonts w:eastAsia="等线"/>
        </w:rPr>
        <w:t>NOTE 4:</w:t>
      </w:r>
      <w:r>
        <w:rPr>
          <w:rFonts w:eastAsia="等线"/>
        </w:rPr>
        <w:tab/>
        <w:t>Within each type of ID, the length of Part 1 is fixed (i.e. the length of ID type, the Network Identifier (if present) and the Information used to identify a third party (if present) are fixed) and the length of Part2 is dynamic. The detail is left to stage 3.</w:t>
      </w:r>
    </w:p>
    <w:p w14:paraId="2B04E1DE" w14:textId="77777777" w:rsidR="002F51AD" w:rsidRPr="00F96191" w:rsidRDefault="002F51AD" w:rsidP="002F51AD">
      <w:r w:rsidRPr="00F96191">
        <w:rPr>
          <w:rFonts w:eastAsia="等线"/>
        </w:rPr>
        <w:t>With the above information, the AIoT device ID is globally unique.</w:t>
      </w:r>
    </w:p>
    <w:p w14:paraId="08DA5807" w14:textId="4D325260" w:rsidR="00CA089A" w:rsidRDefault="002F51AD" w:rsidP="002F51AD">
      <w:pPr>
        <w:pStyle w:val="EditorsNote"/>
        <w:rPr>
          <w:ins w:id="42" w:author="Huawei User" w:date="2025-02-10T16:16:00Z"/>
        </w:rPr>
      </w:pPr>
      <w:del w:id="43" w:author="Huawei User" w:date="2025-02-10T16:16:00Z">
        <w:r w:rsidRPr="002F51AD" w:rsidDel="002F51AD">
          <w:delText>Editor's note:</w:delText>
        </w:r>
        <w:r w:rsidRPr="002F51AD" w:rsidDel="002F51AD">
          <w:tab/>
          <w:delText>Whether the temporary ID in the AIoT NAS layer is required for the privacy protection is FFS and is pending SA WG3 decision.</w:delText>
        </w:r>
      </w:del>
    </w:p>
    <w:p w14:paraId="452806BF" w14:textId="2B979C70" w:rsidR="00E55652" w:rsidRPr="002F51AD" w:rsidRDefault="00E55652" w:rsidP="00E22073">
      <w:pPr>
        <w:pStyle w:val="EditorsNote"/>
      </w:pPr>
      <w:ins w:id="44" w:author="Huawei-0218" w:date="2025-02-18T15:14:00Z">
        <w:r w:rsidRPr="00867510">
          <w:rPr>
            <w:rFonts w:eastAsiaTheme="minorEastAsia"/>
            <w:highlight w:val="yellow"/>
            <w:lang w:eastAsia="zh-CN"/>
          </w:rPr>
          <w:t>NOTE X:</w:t>
        </w:r>
        <w:r w:rsidRPr="00867510">
          <w:rPr>
            <w:rFonts w:eastAsiaTheme="minorEastAsia"/>
            <w:highlight w:val="yellow"/>
            <w:lang w:eastAsia="zh-CN"/>
          </w:rPr>
          <w:tab/>
          <w:t xml:space="preserve">SA2 will align with SA3 TR conclusions for </w:t>
        </w:r>
        <w:r w:rsidRPr="00867510">
          <w:rPr>
            <w:rFonts w:eastAsiaTheme="minorEastAsia" w:hint="eastAsia"/>
            <w:highlight w:val="yellow"/>
            <w:lang w:eastAsia="zh-CN"/>
          </w:rPr>
          <w:t>A</w:t>
        </w:r>
        <w:r w:rsidRPr="00867510">
          <w:rPr>
            <w:rFonts w:eastAsiaTheme="minorEastAsia"/>
            <w:highlight w:val="yellow"/>
            <w:lang w:eastAsia="zh-CN"/>
          </w:rPr>
          <w:t>IoT Device security including AIoT Device ID privacy protection, in the normative phase</w:t>
        </w:r>
        <w:r w:rsidRPr="00867510">
          <w:rPr>
            <w:rFonts w:eastAsiaTheme="minorEastAsia" w:hint="eastAsia"/>
            <w:highlight w:val="yellow"/>
            <w:lang w:eastAsia="zh-CN"/>
          </w:rPr>
          <w:t>.</w:t>
        </w:r>
      </w:ins>
    </w:p>
    <w:p w14:paraId="3B6FBED6"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1ED7F860" w14:textId="77777777" w:rsidR="002F51AD" w:rsidRPr="00A83907" w:rsidRDefault="002F51AD" w:rsidP="002F51AD">
      <w:pPr>
        <w:pStyle w:val="3"/>
        <w:rPr>
          <w:lang w:eastAsia="en-US"/>
        </w:rPr>
      </w:pPr>
      <w:bookmarkStart w:id="45" w:name="_Toc183616962"/>
      <w:bookmarkStart w:id="46" w:name="_Toc188778613"/>
      <w:r w:rsidRPr="00A83907">
        <w:rPr>
          <w:lang w:eastAsia="en-US"/>
        </w:rPr>
        <w:t>8.3.4</w:t>
      </w:r>
      <w:r w:rsidRPr="00A83907">
        <w:rPr>
          <w:lang w:eastAsia="en-US"/>
        </w:rPr>
        <w:tab/>
        <w:t>Principles on the procedures to support AIoT services</w:t>
      </w:r>
      <w:bookmarkEnd w:id="45"/>
      <w:bookmarkEnd w:id="46"/>
    </w:p>
    <w:p w14:paraId="5E60388A" w14:textId="77777777" w:rsidR="002F51AD" w:rsidRPr="00F96191" w:rsidRDefault="002F51AD" w:rsidP="002F51AD">
      <w:r w:rsidRPr="00F96191">
        <w:t>To support the services provided by 5GC and the NEF exposure of those AIoT services, the following procedures are supported:</w:t>
      </w:r>
    </w:p>
    <w:p w14:paraId="2C65F2C8" w14:textId="77777777" w:rsidR="002F51AD" w:rsidRPr="00A16C4C" w:rsidRDefault="002F51AD" w:rsidP="002F51AD">
      <w:pPr>
        <w:pStyle w:val="B1"/>
        <w:rPr>
          <w:lang w:eastAsia="en-US"/>
        </w:rPr>
      </w:pPr>
      <w:r w:rsidRPr="00A16C4C">
        <w:rPr>
          <w:lang w:eastAsia="en-US"/>
        </w:rPr>
        <w:t>-</w:t>
      </w:r>
      <w:r w:rsidRPr="00A16C4C">
        <w:rPr>
          <w:lang w:eastAsia="en-US"/>
        </w:rPr>
        <w:tab/>
        <w:t>Inventory Procedure.</w:t>
      </w:r>
    </w:p>
    <w:p w14:paraId="5E1FA4AB" w14:textId="77777777" w:rsidR="002F51AD" w:rsidRPr="00A16C4C" w:rsidRDefault="002F51AD" w:rsidP="002F51AD">
      <w:pPr>
        <w:pStyle w:val="B1"/>
        <w:rPr>
          <w:lang w:eastAsia="en-US"/>
        </w:rPr>
      </w:pPr>
      <w:r w:rsidRPr="00A16C4C">
        <w:rPr>
          <w:lang w:eastAsia="en-US"/>
        </w:rPr>
        <w:t>-</w:t>
      </w:r>
      <w:r w:rsidRPr="00A16C4C">
        <w:rPr>
          <w:lang w:eastAsia="en-US"/>
        </w:rPr>
        <w:tab/>
        <w:t>Command Procedure, to e.g. transfer AF AIoT Data to/from AIoT Device(s) as AIoT specific NAS messages.</w:t>
      </w:r>
    </w:p>
    <w:p w14:paraId="7EFD0EEE" w14:textId="77777777" w:rsidR="002F51AD" w:rsidRPr="00F96191" w:rsidRDefault="002F51AD" w:rsidP="002F51AD">
      <w:r w:rsidRPr="00F96191">
        <w:t>There are requests that are used from the AIOTF towards the Reader and responses from the Reader to the AIOTF. The routing of the request and response messages and their encoding depends on the topology and transport to the Reader (see KI#1).</w:t>
      </w:r>
    </w:p>
    <w:p w14:paraId="4D32C65B" w14:textId="77777777" w:rsidR="002F51AD" w:rsidRPr="00A16C4C" w:rsidRDefault="002F51AD" w:rsidP="002F51AD">
      <w:pPr>
        <w:rPr>
          <w:lang w:eastAsia="en-US"/>
        </w:rPr>
      </w:pPr>
      <w:r w:rsidRPr="00A16C4C">
        <w:rPr>
          <w:lang w:eastAsia="en-US"/>
        </w:rPr>
        <w:t>All the procedures follow have the following steps:</w:t>
      </w:r>
    </w:p>
    <w:p w14:paraId="2FF081AD" w14:textId="77777777" w:rsidR="002F51AD" w:rsidRPr="00F96191" w:rsidRDefault="002F51AD" w:rsidP="002F51AD">
      <w:pPr>
        <w:pStyle w:val="B1"/>
      </w:pPr>
      <w:r w:rsidRPr="00F96191">
        <w:t>1.</w:t>
      </w:r>
      <w:r w:rsidRPr="00F96191">
        <w:tab/>
        <w:t xml:space="preserve">The AF makes a service request to the NEF, including parameters </w:t>
      </w:r>
      <w:r w:rsidRPr="008F5858">
        <w:t>as defined in clause 8.3.5</w:t>
      </w:r>
      <w:r w:rsidRPr="00F96191">
        <w:t>.</w:t>
      </w:r>
    </w:p>
    <w:p w14:paraId="38ABA3EA" w14:textId="77777777" w:rsidR="002F51AD" w:rsidRPr="00F96191" w:rsidRDefault="002F51AD" w:rsidP="002F51AD">
      <w:pPr>
        <w:pStyle w:val="B1"/>
      </w:pPr>
      <w:r w:rsidRPr="00F96191">
        <w:t>2.</w:t>
      </w:r>
      <w:r w:rsidRPr="00F96191">
        <w:tab/>
        <w:t>The NEF determines an AIOTF for the requested operation, and invokes a new service operation on the AIOTF.</w:t>
      </w:r>
    </w:p>
    <w:p w14:paraId="2BBC0839" w14:textId="77777777" w:rsidR="002F51AD" w:rsidRPr="00F96191" w:rsidRDefault="002F51AD" w:rsidP="002F51AD">
      <w:pPr>
        <w:pStyle w:val="B1"/>
      </w:pPr>
      <w:r w:rsidRPr="00F96191">
        <w:t>3.</w:t>
      </w:r>
      <w:r w:rsidRPr="00F96191">
        <w:tab/>
        <w:t>For the requested operation the AIOTF:</w:t>
      </w:r>
    </w:p>
    <w:p w14:paraId="67943FBB" w14:textId="77777777" w:rsidR="002F51AD" w:rsidRPr="00F96191" w:rsidRDefault="002F51AD" w:rsidP="002F51AD">
      <w:pPr>
        <w:pStyle w:val="B2"/>
      </w:pPr>
      <w:r w:rsidRPr="00F96191">
        <w:t>1).</w:t>
      </w:r>
      <w:r w:rsidRPr="00F96191">
        <w:tab/>
        <w:t>Performs initial reader selection by either:</w:t>
      </w:r>
    </w:p>
    <w:p w14:paraId="3D5DDEA5" w14:textId="77777777" w:rsidR="002F51AD" w:rsidRPr="00F96191" w:rsidRDefault="002F51AD" w:rsidP="002F51AD">
      <w:pPr>
        <w:pStyle w:val="B3"/>
      </w:pPr>
      <w:r w:rsidRPr="00F96191">
        <w:t>-</w:t>
      </w:r>
      <w:r w:rsidRPr="00F96191">
        <w:tab/>
        <w:t>The AF provid</w:t>
      </w:r>
      <w:r>
        <w:t>e</w:t>
      </w:r>
      <w:r w:rsidRPr="00F96191">
        <w:t xml:space="preserve"> information to identify readers to include in the initial reader selection network. The information can identify multiple or an individual Reader.</w:t>
      </w:r>
    </w:p>
    <w:p w14:paraId="5533477E" w14:textId="77777777" w:rsidR="002F51AD" w:rsidRPr="00F96191" w:rsidRDefault="002F51AD" w:rsidP="002F51AD">
      <w:pPr>
        <w:pStyle w:val="NO"/>
      </w:pPr>
      <w:r w:rsidRPr="00F96191">
        <w:t>NOTE 1:</w:t>
      </w:r>
      <w:r w:rsidRPr="00F96191">
        <w:tab/>
        <w:t>Which readers are identified by the information from the AF is up to the network deployment, configuration or implementation.</w:t>
      </w:r>
    </w:p>
    <w:p w14:paraId="2B4A87AA" w14:textId="77777777" w:rsidR="002F51AD" w:rsidRPr="00F96191" w:rsidRDefault="002F51AD" w:rsidP="002F51AD">
      <w:pPr>
        <w:pStyle w:val="B3"/>
      </w:pPr>
      <w:r w:rsidRPr="00F96191">
        <w:lastRenderedPageBreak/>
        <w:t>-</w:t>
      </w:r>
      <w:r w:rsidRPr="00F96191">
        <w:tab/>
        <w:t>If a single UE Reader ID is provided by the AF via the NEF for the operation, then that is used as the selected Reader.</w:t>
      </w:r>
    </w:p>
    <w:p w14:paraId="654344E5" w14:textId="77777777" w:rsidR="002F51AD" w:rsidRPr="00F96191" w:rsidRDefault="002F51AD" w:rsidP="002F51AD">
      <w:pPr>
        <w:pStyle w:val="B3"/>
      </w:pPr>
      <w:r w:rsidRPr="00F96191">
        <w:t>-</w:t>
      </w:r>
      <w:r w:rsidRPr="00F96191">
        <w:tab/>
        <w:t>If reader selection information or UE Reader ID is not provided, then how the AIOTF determines which readers to use is based on implementation. The AIOTF may be e.g. preconfigured with which readers to use, or take the requested target AIoT Devices last known location into account, etc.</w:t>
      </w:r>
    </w:p>
    <w:p w14:paraId="60B6F19C" w14:textId="77777777" w:rsidR="002F51AD" w:rsidRPr="00F96191" w:rsidRDefault="002F51AD" w:rsidP="002F51AD">
      <w:pPr>
        <w:pStyle w:val="B3"/>
      </w:pPr>
      <w:r w:rsidRPr="00F96191">
        <w:tab/>
        <w:t>If no readers can be selected then the request is rejected.</w:t>
      </w:r>
    </w:p>
    <w:p w14:paraId="655FE781" w14:textId="77777777" w:rsidR="002F51AD" w:rsidRPr="00A16C4C" w:rsidRDefault="002F51AD" w:rsidP="002F51AD">
      <w:pPr>
        <w:pStyle w:val="B2"/>
      </w:pPr>
      <w:r w:rsidRPr="00A16C4C">
        <w:rPr>
          <w:lang w:eastAsia="en-US"/>
        </w:rPr>
        <w:t>2).</w:t>
      </w:r>
      <w:r w:rsidRPr="00A16C4C">
        <w:tab/>
        <w:t>Determines AIoT</w:t>
      </w:r>
      <w:r w:rsidRPr="00A16C4C">
        <w:rPr>
          <w:rFonts w:eastAsia="等线"/>
        </w:rPr>
        <w:t xml:space="preserve"> Device Identification information</w:t>
      </w:r>
      <w:r w:rsidRPr="00A16C4C">
        <w:t xml:space="preserve">  based on the information from the AF, to be included in the paging message on the AIoT radio</w:t>
      </w:r>
      <w:r w:rsidRPr="00A83907">
        <w:t xml:space="preserve"> interface to find the A</w:t>
      </w:r>
      <w:r w:rsidRPr="00A16C4C">
        <w:t>IoT Devices. AIoT Devices compare the AIoT</w:t>
      </w:r>
      <w:r w:rsidRPr="00A16C4C">
        <w:rPr>
          <w:rFonts w:eastAsia="等线"/>
        </w:rPr>
        <w:t xml:space="preserve"> Device Identification information</w:t>
      </w:r>
      <w:r w:rsidRPr="00A16C4C">
        <w:t xml:space="preserve">  with their own AIoT Device Identifier (part of or full AIoT Device Identifier)</w:t>
      </w:r>
      <w:r w:rsidRPr="00A83907">
        <w:t xml:space="preserve"> to determine whether respond to the paging message.</w:t>
      </w:r>
    </w:p>
    <w:p w14:paraId="2B41270B" w14:textId="4A130B68" w:rsidR="002F51AD" w:rsidRDefault="002F51AD" w:rsidP="002F51AD">
      <w:pPr>
        <w:pStyle w:val="EditorsNote"/>
        <w:rPr>
          <w:ins w:id="47" w:author="Huawei User" w:date="2025-02-10T16:14:00Z"/>
        </w:rPr>
      </w:pPr>
      <w:del w:id="48" w:author="Huawei User" w:date="2025-02-10T16:14:00Z">
        <w:r w:rsidRPr="00A16C4C" w:rsidDel="002F51AD">
          <w:delText>Editor's note:</w:delText>
        </w:r>
        <w:r w:rsidRPr="00A16C4C" w:rsidDel="002F51AD">
          <w:tab/>
          <w:delText>Whether and how the A-IoT Device Identification information will be security protected will be concluded by SA</w:delText>
        </w:r>
        <w:r w:rsidDel="002F51AD">
          <w:delText> </w:delText>
        </w:r>
        <w:r w:rsidRPr="00A16C4C" w:rsidDel="002F51AD">
          <w:delText>WG3.</w:delText>
        </w:r>
      </w:del>
    </w:p>
    <w:p w14:paraId="569FD194" w14:textId="4C37EC10" w:rsidR="00E55652" w:rsidRPr="002F51AD" w:rsidRDefault="00E55652" w:rsidP="00E22073">
      <w:pPr>
        <w:pStyle w:val="EditorsNote"/>
        <w:rPr>
          <w:rFonts w:eastAsiaTheme="minorEastAsia"/>
          <w:lang w:eastAsia="zh-CN"/>
        </w:rPr>
      </w:pPr>
      <w:ins w:id="49" w:author="Huawei-0218" w:date="2025-02-18T15:14:00Z">
        <w:r w:rsidRPr="00867510">
          <w:rPr>
            <w:rFonts w:eastAsiaTheme="minorEastAsia"/>
            <w:highlight w:val="yellow"/>
            <w:lang w:eastAsia="zh-CN"/>
          </w:rPr>
          <w:t>NOTE X:</w:t>
        </w:r>
        <w:r w:rsidRPr="00867510">
          <w:rPr>
            <w:rFonts w:eastAsiaTheme="minorEastAsia"/>
            <w:highlight w:val="yellow"/>
            <w:lang w:eastAsia="zh-CN"/>
          </w:rPr>
          <w:tab/>
          <w:t xml:space="preserve">SA2 will align with SA3 TR conclusions for </w:t>
        </w:r>
        <w:r w:rsidRPr="00867510">
          <w:rPr>
            <w:rFonts w:eastAsiaTheme="minorEastAsia" w:hint="eastAsia"/>
            <w:highlight w:val="yellow"/>
            <w:lang w:eastAsia="zh-CN"/>
          </w:rPr>
          <w:t>A</w:t>
        </w:r>
        <w:r w:rsidRPr="00867510">
          <w:rPr>
            <w:rFonts w:eastAsiaTheme="minorEastAsia"/>
            <w:highlight w:val="yellow"/>
            <w:lang w:eastAsia="zh-CN"/>
          </w:rPr>
          <w:t>IoT Device security including AIoT Device ID privacy protection, in the normative phase</w:t>
        </w:r>
        <w:r w:rsidRPr="00867510">
          <w:rPr>
            <w:rFonts w:eastAsiaTheme="minorEastAsia" w:hint="eastAsia"/>
            <w:highlight w:val="yellow"/>
            <w:lang w:eastAsia="zh-CN"/>
          </w:rPr>
          <w:t>.</w:t>
        </w:r>
      </w:ins>
    </w:p>
    <w:p w14:paraId="7D83890A" w14:textId="77777777" w:rsidR="002F51AD" w:rsidRPr="00F96191" w:rsidRDefault="002F51AD" w:rsidP="002F51AD">
      <w:pPr>
        <w:pStyle w:val="B2"/>
      </w:pPr>
      <w:r w:rsidRPr="00F96191">
        <w:t>3).</w:t>
      </w:r>
      <w:r w:rsidRPr="00F96191">
        <w:tab/>
        <w:t>Determines Reader Assistance information required for the operation used to the Reader, taking into account assistance information from the AF.</w:t>
      </w:r>
    </w:p>
    <w:p w14:paraId="3A2D3FBE" w14:textId="77777777" w:rsidR="002F51AD" w:rsidRPr="00F96191" w:rsidRDefault="002F51AD" w:rsidP="002F51AD">
      <w:pPr>
        <w:pStyle w:val="B2"/>
      </w:pPr>
      <w:r w:rsidRPr="00F96191">
        <w:t>4).</w:t>
      </w:r>
      <w:r w:rsidRPr="00F96191">
        <w:tab/>
        <w:t xml:space="preserve">Constructs a request for an Inventory operation using the determined </w:t>
      </w:r>
      <w:r w:rsidRPr="00F96191">
        <w:rPr>
          <w:rFonts w:eastAsia="等线"/>
        </w:rPr>
        <w:t>A-IoT Device Identification information</w:t>
      </w:r>
      <w:r w:rsidRPr="00F96191" w:rsidDel="00414E39">
        <w:t xml:space="preserve"> </w:t>
      </w:r>
      <w:r w:rsidRPr="00F96191">
        <w:t xml:space="preserve">page the AIoT Devices, and a correlation identifier for the AIOTF to correlate the inventory responses to the request. The Inventory request is routed to the Readers determined by the initial reader selection. </w:t>
      </w:r>
    </w:p>
    <w:p w14:paraId="74F32048" w14:textId="77777777" w:rsidR="002F51AD" w:rsidRPr="00F96191" w:rsidRDefault="002F51AD" w:rsidP="002F51AD">
      <w:pPr>
        <w:pStyle w:val="B2"/>
      </w:pPr>
      <w:r w:rsidRPr="00F96191">
        <w:tab/>
        <w:t>See clause 8.1 for how to provide the request to a Reader.</w:t>
      </w:r>
    </w:p>
    <w:p w14:paraId="2E2A5634" w14:textId="77777777" w:rsidR="002F51AD" w:rsidRPr="00F96191" w:rsidRDefault="002F51AD" w:rsidP="002F51AD">
      <w:pPr>
        <w:pStyle w:val="B2"/>
      </w:pPr>
      <w:r w:rsidRPr="00F96191">
        <w:t>5).</w:t>
      </w:r>
      <w:r w:rsidRPr="00F96191">
        <w:tab/>
        <w:t>The Reader executes the inventory request, reporting AIoT specific NAS message responses from the AIoT Device to the AIOTF, including its Reader ID and correlation identifier from the AIOTF. The Reader may aggregate results from multiple AIoT Devices in the responding messages. The AIOTF can determine which request the results are for using the correlation identifier.</w:t>
      </w:r>
    </w:p>
    <w:p w14:paraId="2939E009" w14:textId="77777777" w:rsidR="002F51AD" w:rsidRPr="00F96191" w:rsidRDefault="002F51AD" w:rsidP="002F51AD">
      <w:pPr>
        <w:pStyle w:val="B2"/>
      </w:pPr>
      <w:r w:rsidRPr="00F96191">
        <w:t>6).</w:t>
      </w:r>
      <w:r w:rsidRPr="00F96191">
        <w:tab/>
        <w:t>The AIOTF may, depending on the information within the AIoT Device identifier, obtain subscription-like information from either:</w:t>
      </w:r>
    </w:p>
    <w:p w14:paraId="2C547643" w14:textId="77777777" w:rsidR="002F51AD" w:rsidRPr="00F96191" w:rsidRDefault="002F51AD" w:rsidP="002F51AD">
      <w:pPr>
        <w:pStyle w:val="B3"/>
      </w:pPr>
      <w:r w:rsidRPr="00F96191">
        <w:t>-</w:t>
      </w:r>
      <w:r w:rsidRPr="00F96191">
        <w:tab/>
        <w:t>the serving network performing the operation (either as identified by a AIoT Device Identifier or operator policy to check it been provided with information for a specific AIoT Device), or</w:t>
      </w:r>
    </w:p>
    <w:p w14:paraId="3F49BCA2" w14:textId="77777777" w:rsidR="002F51AD" w:rsidRPr="00F96191" w:rsidRDefault="002F51AD" w:rsidP="002F51AD">
      <w:pPr>
        <w:pStyle w:val="B3"/>
      </w:pPr>
      <w:r w:rsidRPr="00F96191">
        <w:t>-</w:t>
      </w:r>
      <w:r w:rsidRPr="00F96191">
        <w:tab/>
        <w:t>another network as identified by a AIoT Device Identifier, or</w:t>
      </w:r>
    </w:p>
    <w:p w14:paraId="0AD679F5" w14:textId="77777777" w:rsidR="002F51AD" w:rsidRPr="00F96191" w:rsidRDefault="002F51AD" w:rsidP="002F51AD">
      <w:pPr>
        <w:pStyle w:val="B3"/>
      </w:pPr>
      <w:r w:rsidRPr="00F96191">
        <w:t>-</w:t>
      </w:r>
      <w:r w:rsidRPr="00F96191">
        <w:tab/>
        <w:t>A third party as identified by a AIoT Device Identifier.</w:t>
      </w:r>
    </w:p>
    <w:p w14:paraId="61115D15" w14:textId="77777777" w:rsidR="002F51AD" w:rsidRPr="00F96191" w:rsidRDefault="002F51AD" w:rsidP="002F51AD">
      <w:pPr>
        <w:pStyle w:val="B2"/>
      </w:pPr>
      <w:r w:rsidRPr="00F96191">
        <w:t>7).</w:t>
      </w:r>
      <w:r w:rsidRPr="00F96191">
        <w:tab/>
        <w:t>Checks if the AIoT Device is subscribed.</w:t>
      </w:r>
    </w:p>
    <w:p w14:paraId="722CC77E" w14:textId="77777777" w:rsidR="002F51AD" w:rsidRPr="00A16C4C" w:rsidRDefault="002F51AD" w:rsidP="002F51AD">
      <w:pPr>
        <w:pStyle w:val="NO"/>
      </w:pPr>
      <w:r w:rsidRPr="00A16C4C">
        <w:t>NOTE</w:t>
      </w:r>
      <w:r>
        <w:t> 2</w:t>
      </w:r>
      <w:r w:rsidRPr="00A16C4C">
        <w:t>:</w:t>
      </w:r>
      <w:r w:rsidRPr="00A16C4C">
        <w:tab/>
        <w:t>Whether and how AIOT Device Identifiers are verified depends on SA</w:t>
      </w:r>
      <w:r>
        <w:t> WG</w:t>
      </w:r>
      <w:r w:rsidRPr="00A16C4C">
        <w:t>3.</w:t>
      </w:r>
    </w:p>
    <w:p w14:paraId="3AEE16F3" w14:textId="77777777" w:rsidR="002F51AD" w:rsidRPr="00A16C4C" w:rsidRDefault="002F51AD" w:rsidP="002F51AD">
      <w:pPr>
        <w:pStyle w:val="B2"/>
      </w:pPr>
      <w:r w:rsidRPr="00A16C4C">
        <w:t>8).</w:t>
      </w:r>
      <w:r w:rsidRPr="00A16C4C">
        <w:tab/>
        <w:t xml:space="preserve">If the operation is a command operation, the AIOT generates a request, including an AIoT specific NAS message for the command, along with any additional information required by the Reader to execute the command, </w:t>
      </w:r>
      <w:r>
        <w:t xml:space="preserve">and </w:t>
      </w:r>
      <w:r w:rsidRPr="00A16C4C">
        <w:t xml:space="preserve">a </w:t>
      </w:r>
      <w:r w:rsidRPr="008406A2">
        <w:t>correlation identifier</w:t>
      </w:r>
      <w:r>
        <w:t xml:space="preserve"> </w:t>
      </w:r>
      <w:r w:rsidRPr="008406A2">
        <w:t xml:space="preserve">to </w:t>
      </w:r>
      <w:r>
        <w:t>determine the destination of command</w:t>
      </w:r>
      <w:r w:rsidRPr="008406A2">
        <w:t xml:space="preserve"> responses</w:t>
      </w:r>
      <w:r w:rsidRPr="00A16C4C">
        <w:t>. The request is then routed to the Reader. The Reader executes the command, passing the AIoTF</w:t>
      </w:r>
      <w:r w:rsidRPr="00A83907">
        <w:t xml:space="preserve"> specific NAS message to the AIoT Device and collecting an</w:t>
      </w:r>
      <w:r w:rsidRPr="00A16C4C">
        <w:t>y AIoT specific NAS responses. The AIoT specific NAS responses are then routed back to the AIOTF.</w:t>
      </w:r>
    </w:p>
    <w:p w14:paraId="5AF32A96" w14:textId="77777777" w:rsidR="002F51AD" w:rsidRPr="00A16C4C" w:rsidRDefault="002F51AD" w:rsidP="002F51AD">
      <w:pPr>
        <w:pStyle w:val="NO"/>
      </w:pPr>
      <w:r w:rsidRPr="00A16C4C">
        <w:t>NOTE</w:t>
      </w:r>
      <w:r>
        <w:t> 3</w:t>
      </w:r>
      <w:r w:rsidRPr="00A16C4C">
        <w:t>:</w:t>
      </w:r>
      <w:r w:rsidRPr="00A16C4C">
        <w:tab/>
        <w:t>Whether and how security protection is applied to the AIoT specific NAS message send to the AIoT Device and the response AIoT specific NAS message from the AIoT Device depends on SA</w:t>
      </w:r>
      <w:r>
        <w:t> WG</w:t>
      </w:r>
      <w:r w:rsidRPr="00A16C4C">
        <w:t>3.</w:t>
      </w:r>
    </w:p>
    <w:p w14:paraId="3DB5B32E" w14:textId="77777777" w:rsidR="002F51AD" w:rsidRPr="00A83907" w:rsidRDefault="002F51AD" w:rsidP="002F51AD">
      <w:pPr>
        <w:pStyle w:val="B2"/>
      </w:pPr>
      <w:r w:rsidRPr="00A16C4C">
        <w:t>9)</w:t>
      </w:r>
      <w:r w:rsidRPr="00A83907">
        <w:t>.</w:t>
      </w:r>
      <w:r w:rsidRPr="00A16C4C">
        <w:tab/>
      </w:r>
      <w:r w:rsidRPr="00A83907">
        <w:t xml:space="preserve">Provide the </w:t>
      </w:r>
      <w:r w:rsidRPr="00A16C4C">
        <w:t>results of the operation to the NEF. Results from multiple AIoT Devices may be included/aggregated</w:t>
      </w:r>
      <w:r w:rsidRPr="00A83907">
        <w:t xml:space="preserve"> in the service response(s).</w:t>
      </w:r>
    </w:p>
    <w:p w14:paraId="48F8FDB8" w14:textId="7EA7BAC2" w:rsidR="00CA089A" w:rsidRPr="002F51AD" w:rsidRDefault="002F51AD" w:rsidP="002F51AD">
      <w:pPr>
        <w:pStyle w:val="B1"/>
      </w:pPr>
      <w:r w:rsidRPr="00A16C4C">
        <w:t>4.</w:t>
      </w:r>
      <w:r w:rsidRPr="00A16C4C">
        <w:tab/>
        <w:t>Provide the results of the operation from the NEF to the AF.</w:t>
      </w:r>
    </w:p>
    <w:p w14:paraId="044ACBDA" w14:textId="60450E8D" w:rsidR="00E475B2" w:rsidRPr="0042466D" w:rsidRDefault="00E475B2" w:rsidP="00E475B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w:t>
      </w:r>
      <w:r>
        <w:rPr>
          <w:rFonts w:ascii="Arial" w:hAnsi="Arial" w:cs="Arial"/>
          <w:color w:val="FF0000"/>
          <w:sz w:val="28"/>
          <w:szCs w:val="28"/>
          <w:lang w:val="en-US"/>
        </w:rPr>
        <w:t>C</w:t>
      </w:r>
      <w:r w:rsidRPr="0042466D">
        <w:rPr>
          <w:rFonts w:ascii="Arial" w:hAnsi="Arial" w:cs="Arial"/>
          <w:color w:val="FF0000"/>
          <w:sz w:val="28"/>
          <w:szCs w:val="28"/>
          <w:lang w:val="en-US"/>
        </w:rPr>
        <w:t>hange * * * *</w:t>
      </w:r>
    </w:p>
    <w:p w14:paraId="1EA05E33" w14:textId="77777777" w:rsidR="00E475B2" w:rsidRPr="00E475B2" w:rsidRDefault="00E475B2" w:rsidP="00E475B2">
      <w:pPr>
        <w:keepNext/>
        <w:keepLines/>
        <w:spacing w:before="120"/>
        <w:ind w:left="1134" w:hanging="1134"/>
        <w:outlineLvl w:val="2"/>
        <w:rPr>
          <w:rFonts w:ascii="Arial" w:eastAsia="等线" w:hAnsi="Arial"/>
          <w:color w:val="auto"/>
          <w:sz w:val="28"/>
          <w:lang w:eastAsia="en-GB"/>
        </w:rPr>
      </w:pPr>
      <w:bookmarkStart w:id="50" w:name="_Toc180646022"/>
      <w:bookmarkStart w:id="51" w:name="_Toc183616960"/>
      <w:bookmarkStart w:id="52" w:name="_Toc188778611"/>
      <w:r w:rsidRPr="00E475B2">
        <w:rPr>
          <w:rFonts w:ascii="Arial" w:eastAsia="Times New Roman" w:hAnsi="Arial"/>
          <w:color w:val="auto"/>
          <w:sz w:val="28"/>
          <w:lang w:eastAsia="en-GB"/>
        </w:rPr>
        <w:lastRenderedPageBreak/>
        <w:t>8.</w:t>
      </w:r>
      <w:r w:rsidRPr="00E475B2">
        <w:rPr>
          <w:rFonts w:ascii="Arial" w:eastAsia="等线" w:hAnsi="Arial" w:hint="eastAsia"/>
          <w:color w:val="auto"/>
          <w:sz w:val="28"/>
          <w:lang w:eastAsia="en-GB"/>
        </w:rPr>
        <w:t>3</w:t>
      </w:r>
      <w:r w:rsidRPr="00E475B2">
        <w:rPr>
          <w:rFonts w:ascii="Arial" w:eastAsia="Times New Roman" w:hAnsi="Arial"/>
          <w:color w:val="auto"/>
          <w:sz w:val="28"/>
          <w:lang w:eastAsia="en-GB"/>
        </w:rPr>
        <w:t>.2</w:t>
      </w:r>
      <w:r w:rsidRPr="00E475B2">
        <w:rPr>
          <w:rFonts w:ascii="Arial" w:eastAsia="Times New Roman" w:hAnsi="Arial"/>
          <w:color w:val="auto"/>
          <w:sz w:val="28"/>
          <w:lang w:eastAsia="en-GB"/>
        </w:rPr>
        <w:tab/>
      </w:r>
      <w:r w:rsidRPr="00E475B2">
        <w:rPr>
          <w:rFonts w:ascii="Arial" w:eastAsia="等线" w:hAnsi="Arial" w:hint="eastAsia"/>
          <w:color w:val="auto"/>
          <w:sz w:val="28"/>
          <w:lang w:eastAsia="en-GB"/>
        </w:rPr>
        <w:t xml:space="preserve">AIoT services supported by </w:t>
      </w:r>
      <w:r w:rsidRPr="00E475B2">
        <w:rPr>
          <w:rFonts w:ascii="Arial" w:eastAsia="等线" w:hAnsi="Arial"/>
          <w:color w:val="auto"/>
          <w:sz w:val="28"/>
          <w:lang w:eastAsia="en-GB"/>
        </w:rPr>
        <w:t>the</w:t>
      </w:r>
      <w:r w:rsidRPr="00E475B2">
        <w:rPr>
          <w:rFonts w:ascii="Arial" w:eastAsia="等线" w:hAnsi="Arial" w:hint="eastAsia"/>
          <w:color w:val="auto"/>
          <w:sz w:val="28"/>
          <w:lang w:eastAsia="en-GB"/>
        </w:rPr>
        <w:t xml:space="preserve"> 5GC</w:t>
      </w:r>
      <w:bookmarkEnd w:id="50"/>
      <w:bookmarkEnd w:id="51"/>
      <w:bookmarkEnd w:id="52"/>
    </w:p>
    <w:p w14:paraId="094A93A9" w14:textId="77777777" w:rsidR="00E475B2" w:rsidRPr="00E475B2" w:rsidRDefault="00E475B2" w:rsidP="00E475B2">
      <w:pPr>
        <w:rPr>
          <w:rFonts w:eastAsia="Times New Roman"/>
          <w:color w:val="auto"/>
          <w:lang w:eastAsia="en-GB"/>
        </w:rPr>
      </w:pPr>
      <w:r w:rsidRPr="00E475B2">
        <w:rPr>
          <w:rFonts w:eastAsia="Times New Roman"/>
          <w:color w:val="auto"/>
          <w:lang w:eastAsia="en-GB"/>
        </w:rPr>
        <w:t>The following Ambient IoT services are agreed to be supported by the 5GC, which apply to both topology 1 and topology 2:</w:t>
      </w:r>
    </w:p>
    <w:p w14:paraId="0D0F78AA" w14:textId="77777777" w:rsidR="00E475B2" w:rsidRPr="00E475B2" w:rsidRDefault="00E475B2" w:rsidP="00E475B2">
      <w:pPr>
        <w:ind w:left="568" w:hanging="284"/>
        <w:rPr>
          <w:rFonts w:eastAsia="Times New Roman"/>
          <w:color w:val="auto"/>
          <w:lang w:val="en-US" w:eastAsia="ko-KR"/>
        </w:rPr>
      </w:pPr>
      <w:r w:rsidRPr="00E475B2">
        <w:rPr>
          <w:rFonts w:eastAsia="Times New Roman"/>
          <w:color w:val="auto"/>
          <w:lang w:val="en-US" w:eastAsia="zh-CN"/>
        </w:rPr>
        <w:t>-</w:t>
      </w:r>
      <w:r w:rsidRPr="00E475B2">
        <w:rPr>
          <w:rFonts w:eastAsia="Times New Roman"/>
          <w:color w:val="auto"/>
          <w:lang w:val="en-US" w:eastAsia="zh-CN"/>
        </w:rPr>
        <w:tab/>
        <w:t>Inventory: Request to perform an inventory operation</w:t>
      </w:r>
      <w:r w:rsidRPr="00E475B2">
        <w:rPr>
          <w:rFonts w:eastAsia="Times New Roman" w:hint="eastAsia"/>
          <w:color w:val="auto"/>
          <w:lang w:val="en-US" w:eastAsia="ko-KR"/>
        </w:rPr>
        <w:t>.</w:t>
      </w:r>
    </w:p>
    <w:p w14:paraId="2594C310" w14:textId="77777777" w:rsidR="00E475B2" w:rsidRPr="00E475B2" w:rsidRDefault="00E475B2" w:rsidP="00E475B2">
      <w:pPr>
        <w:ind w:left="568" w:hanging="284"/>
        <w:rPr>
          <w:rFonts w:eastAsia="Times New Roman"/>
          <w:color w:val="auto"/>
          <w:lang w:val="en-US" w:eastAsia="zh-CN"/>
        </w:rPr>
      </w:pPr>
      <w:r w:rsidRPr="00E475B2">
        <w:rPr>
          <w:rFonts w:eastAsia="Times New Roman"/>
          <w:color w:val="auto"/>
          <w:lang w:val="en-US" w:eastAsia="zh-CN"/>
        </w:rPr>
        <w:t>-</w:t>
      </w:r>
      <w:r w:rsidRPr="00E475B2">
        <w:rPr>
          <w:rFonts w:eastAsia="Times New Roman"/>
          <w:color w:val="auto"/>
          <w:lang w:val="en-US" w:eastAsia="zh-CN"/>
        </w:rPr>
        <w:tab/>
        <w:t>Read: Request to read information from an AIoT Device.</w:t>
      </w:r>
    </w:p>
    <w:p w14:paraId="570C0438" w14:textId="77777777" w:rsidR="00E475B2" w:rsidRPr="00E475B2" w:rsidRDefault="00E475B2" w:rsidP="00E475B2">
      <w:pPr>
        <w:ind w:left="568" w:hanging="284"/>
        <w:rPr>
          <w:rFonts w:eastAsia="Times New Roman"/>
          <w:color w:val="auto"/>
          <w:lang w:val="en-US" w:eastAsia="zh-CN"/>
        </w:rPr>
      </w:pPr>
      <w:r w:rsidRPr="00E475B2">
        <w:rPr>
          <w:rFonts w:eastAsia="Times New Roman"/>
          <w:color w:val="auto"/>
          <w:lang w:val="en-US" w:eastAsia="zh-CN"/>
        </w:rPr>
        <w:t>-</w:t>
      </w:r>
      <w:r w:rsidRPr="00E475B2">
        <w:rPr>
          <w:rFonts w:eastAsia="Times New Roman"/>
          <w:color w:val="auto"/>
          <w:lang w:val="en-US" w:eastAsia="zh-CN"/>
        </w:rPr>
        <w:tab/>
        <w:t>Write: Request to write information to an AIoT Device.</w:t>
      </w:r>
    </w:p>
    <w:p w14:paraId="030AB628" w14:textId="77777777" w:rsidR="00E475B2" w:rsidRPr="00E475B2" w:rsidRDefault="00E475B2" w:rsidP="00E475B2">
      <w:pPr>
        <w:ind w:left="568" w:hanging="284"/>
        <w:rPr>
          <w:rFonts w:eastAsia="Times New Roman"/>
          <w:color w:val="auto"/>
          <w:lang w:val="en-US" w:eastAsia="zh-CN"/>
        </w:rPr>
      </w:pPr>
      <w:r w:rsidRPr="00E475B2">
        <w:rPr>
          <w:rFonts w:eastAsia="Times New Roman"/>
          <w:color w:val="auto"/>
          <w:lang w:val="en-US" w:eastAsia="zh-CN"/>
        </w:rPr>
        <w:t>-</w:t>
      </w:r>
      <w:r w:rsidRPr="00E475B2">
        <w:rPr>
          <w:rFonts w:eastAsia="Times New Roman"/>
          <w:color w:val="auto"/>
          <w:lang w:val="en-US" w:eastAsia="zh-CN"/>
        </w:rPr>
        <w:tab/>
        <w:t>Disable: Request that an AIoT Device has its capability to transmit RF permanently disabled.</w:t>
      </w:r>
    </w:p>
    <w:p w14:paraId="4CFADFE4" w14:textId="3AC0F6E1" w:rsidR="00E475B2" w:rsidRPr="00E475B2" w:rsidRDefault="00E475B2" w:rsidP="00E475B2">
      <w:pPr>
        <w:keepLines/>
        <w:ind w:left="1135" w:hanging="851"/>
        <w:rPr>
          <w:rFonts w:eastAsia="等线"/>
          <w:color w:val="auto"/>
          <w:lang w:eastAsia="zh-CN"/>
        </w:rPr>
      </w:pPr>
      <w:r w:rsidRPr="00E475B2">
        <w:rPr>
          <w:rFonts w:eastAsia="Times New Roman"/>
          <w:color w:val="auto"/>
          <w:lang w:eastAsia="zh-CN"/>
        </w:rPr>
        <w:t>NOTE</w:t>
      </w:r>
      <w:ins w:id="53" w:author="Huawei-0218" w:date="2025-02-18T15:18:00Z">
        <w:r w:rsidR="00E55652">
          <w:rPr>
            <w:rFonts w:eastAsia="Times New Roman"/>
            <w:color w:val="auto"/>
            <w:lang w:eastAsia="zh-CN"/>
          </w:rPr>
          <w:t xml:space="preserve"> </w:t>
        </w:r>
      </w:ins>
      <w:r w:rsidRPr="00E475B2">
        <w:rPr>
          <w:rFonts w:eastAsia="Times New Roman"/>
          <w:color w:val="auto"/>
          <w:lang w:eastAsia="zh-CN"/>
        </w:rPr>
        <w:t>1:</w:t>
      </w:r>
      <w:r w:rsidRPr="00E475B2">
        <w:rPr>
          <w:rFonts w:eastAsia="Times New Roman"/>
          <w:color w:val="auto"/>
          <w:lang w:eastAsia="zh-CN"/>
        </w:rPr>
        <w:tab/>
      </w:r>
      <w:r w:rsidRPr="00E475B2">
        <w:rPr>
          <w:rFonts w:eastAsia="等线"/>
          <w:color w:val="auto"/>
          <w:lang w:eastAsia="zh-CN"/>
        </w:rPr>
        <w:t xml:space="preserve">The security aspect of </w:t>
      </w:r>
      <w:del w:id="54" w:author="Huawei User" w:date="2025-02-18T01:14:00Z">
        <w:r w:rsidRPr="00E475B2" w:rsidDel="00E475B2">
          <w:rPr>
            <w:rFonts w:eastAsia="等线"/>
            <w:color w:val="auto"/>
            <w:lang w:eastAsia="zh-CN"/>
          </w:rPr>
          <w:delText xml:space="preserve">Enable and </w:delText>
        </w:r>
      </w:del>
      <w:r w:rsidRPr="00E475B2">
        <w:rPr>
          <w:rFonts w:eastAsia="等线"/>
          <w:color w:val="auto"/>
          <w:lang w:eastAsia="zh-CN"/>
        </w:rPr>
        <w:t>Disable is to be concluded by SA WG3.</w:t>
      </w:r>
    </w:p>
    <w:p w14:paraId="03ACC620" w14:textId="4F6C12FC" w:rsidR="00CA089A" w:rsidRPr="00E475B2" w:rsidRDefault="00E475B2" w:rsidP="00E475B2">
      <w:pPr>
        <w:keepLines/>
        <w:ind w:left="1135" w:hanging="851"/>
        <w:rPr>
          <w:rFonts w:eastAsia="Times New Roman"/>
          <w:color w:val="auto"/>
          <w:lang w:eastAsia="zh-CN"/>
        </w:rPr>
      </w:pPr>
      <w:r w:rsidRPr="00E475B2">
        <w:rPr>
          <w:rFonts w:eastAsia="Times New Roman"/>
          <w:color w:val="auto"/>
          <w:lang w:eastAsia="zh-CN"/>
        </w:rPr>
        <w:t>NOTE 2:</w:t>
      </w:r>
      <w:r w:rsidRPr="00E475B2">
        <w:rPr>
          <w:rFonts w:eastAsia="Times New Roman"/>
          <w:color w:val="auto"/>
          <w:lang w:eastAsia="zh-CN"/>
        </w:rPr>
        <w:tab/>
        <w:t>The temporarily disabling and enabling of AIoT devices did not reach conclusion and will therefore not be supported in release 19.</w:t>
      </w:r>
    </w:p>
    <w:p w14:paraId="16395EDE"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4"/>
    </w:p>
    <w:sectPr w:rsidR="00CA089A" w:rsidRPr="0042466D">
      <w:headerReference w:type="even" r:id="rId17"/>
      <w:headerReference w:type="default" r:id="rId18"/>
      <w:footerReference w:type="default" r:id="rId19"/>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F1DC" w14:textId="77777777" w:rsidR="005F6092" w:rsidRDefault="005F6092">
      <w:r>
        <w:separator/>
      </w:r>
    </w:p>
    <w:p w14:paraId="3E95571E" w14:textId="77777777" w:rsidR="005F6092" w:rsidRDefault="005F6092"/>
  </w:endnote>
  <w:endnote w:type="continuationSeparator" w:id="0">
    <w:p w14:paraId="5280BA21" w14:textId="77777777" w:rsidR="005F6092" w:rsidRDefault="005F6092">
      <w:r>
        <w:continuationSeparator/>
      </w:r>
    </w:p>
    <w:p w14:paraId="2F7178BB" w14:textId="77777777" w:rsidR="005F6092" w:rsidRDefault="005F6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HGMaruGothicMPRO"/>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37BC"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0289F1A1"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1076829"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BAFA9" w14:textId="77777777" w:rsidR="005F6092" w:rsidRDefault="005F6092">
      <w:r>
        <w:separator/>
      </w:r>
    </w:p>
    <w:p w14:paraId="1F5EA590" w14:textId="77777777" w:rsidR="005F6092" w:rsidRDefault="005F6092"/>
  </w:footnote>
  <w:footnote w:type="continuationSeparator" w:id="0">
    <w:p w14:paraId="29FE86E9" w14:textId="77777777" w:rsidR="005F6092" w:rsidRDefault="005F6092">
      <w:r>
        <w:continuationSeparator/>
      </w:r>
    </w:p>
    <w:p w14:paraId="248A5497" w14:textId="77777777" w:rsidR="005F6092" w:rsidRDefault="005F60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F6D5" w14:textId="77777777" w:rsidR="006F5DD0" w:rsidRDefault="006F5DD0"/>
  <w:p w14:paraId="5D0941CA"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4F3C"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33A67E6C"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4D27D5">
      <w:rPr>
        <w:rFonts w:ascii="Arial" w:hAnsi="Arial" w:cs="Arial"/>
        <w:b/>
        <w:bCs/>
        <w:noProof/>
        <w:sz w:val="18"/>
        <w:lang w:val="fr-FR"/>
      </w:rPr>
      <w:t>1</w:t>
    </w:r>
    <w:r>
      <w:rPr>
        <w:rFonts w:ascii="Arial" w:hAnsi="Arial" w:cs="Arial"/>
        <w:b/>
        <w:bCs/>
        <w:sz w:val="18"/>
      </w:rPr>
      <w:fldChar w:fldCharType="end"/>
    </w:r>
  </w:p>
  <w:p w14:paraId="154CD5F8"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6.4pt;height:16.4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A61CEF"/>
    <w:multiLevelType w:val="hybridMultilevel"/>
    <w:tmpl w:val="2A846DE6"/>
    <w:lvl w:ilvl="0" w:tplc="8954CC7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9"/>
  </w:num>
  <w:num w:numId="6">
    <w:abstractNumId w:val="14"/>
  </w:num>
  <w:num w:numId="7">
    <w:abstractNumId w:val="5"/>
  </w:num>
  <w:num w:numId="8">
    <w:abstractNumId w:val="8"/>
  </w:num>
  <w:num w:numId="9">
    <w:abstractNumId w:val="11"/>
  </w:num>
  <w:num w:numId="10">
    <w:abstractNumId w:val="15"/>
  </w:num>
  <w:num w:numId="11">
    <w:abstractNumId w:val="6"/>
  </w:num>
  <w:num w:numId="12">
    <w:abstractNumId w:val="0"/>
  </w:num>
  <w:num w:numId="13">
    <w:abstractNumId w:val="2"/>
  </w:num>
  <w:num w:numId="14">
    <w:abstractNumId w:val="7"/>
  </w:num>
  <w:num w:numId="15">
    <w:abstractNumId w:val="13"/>
  </w:num>
  <w:num w:numId="16">
    <w:abstractNumId w:val="1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0218">
    <w15:presenceInfo w15:providerId="None" w15:userId="Huawei-0218"/>
  </w15:person>
  <w15:person w15:author="Huawei User">
    <w15:presenceInfo w15:providerId="None" w15:userId="Huawei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4F3E"/>
    <w:rsid w:val="000559CF"/>
    <w:rsid w:val="00056AA7"/>
    <w:rsid w:val="00056F95"/>
    <w:rsid w:val="0005715C"/>
    <w:rsid w:val="00060F24"/>
    <w:rsid w:val="00061913"/>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0F98"/>
    <w:rsid w:val="00091BA0"/>
    <w:rsid w:val="00093796"/>
    <w:rsid w:val="000946ED"/>
    <w:rsid w:val="0009483A"/>
    <w:rsid w:val="00095AD3"/>
    <w:rsid w:val="000965B7"/>
    <w:rsid w:val="000A1CE9"/>
    <w:rsid w:val="000A2B97"/>
    <w:rsid w:val="000A323F"/>
    <w:rsid w:val="000A49D3"/>
    <w:rsid w:val="000A5948"/>
    <w:rsid w:val="000A75B1"/>
    <w:rsid w:val="000A7DF8"/>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48B4"/>
    <w:rsid w:val="000D59E4"/>
    <w:rsid w:val="000D5EAF"/>
    <w:rsid w:val="000D70EA"/>
    <w:rsid w:val="000E44F6"/>
    <w:rsid w:val="000F0450"/>
    <w:rsid w:val="000F06D8"/>
    <w:rsid w:val="000F3035"/>
    <w:rsid w:val="000F5D71"/>
    <w:rsid w:val="000F5E59"/>
    <w:rsid w:val="000F60B7"/>
    <w:rsid w:val="000F67B7"/>
    <w:rsid w:val="000F77CC"/>
    <w:rsid w:val="000F7F37"/>
    <w:rsid w:val="0010191A"/>
    <w:rsid w:val="00101FFB"/>
    <w:rsid w:val="0010430B"/>
    <w:rsid w:val="00104CDA"/>
    <w:rsid w:val="001059D1"/>
    <w:rsid w:val="0010795D"/>
    <w:rsid w:val="00107A82"/>
    <w:rsid w:val="00107E22"/>
    <w:rsid w:val="00110662"/>
    <w:rsid w:val="0011076A"/>
    <w:rsid w:val="00111E3C"/>
    <w:rsid w:val="00112BF1"/>
    <w:rsid w:val="0011387E"/>
    <w:rsid w:val="001142B0"/>
    <w:rsid w:val="001156E9"/>
    <w:rsid w:val="001205BE"/>
    <w:rsid w:val="00120763"/>
    <w:rsid w:val="00120953"/>
    <w:rsid w:val="0012113A"/>
    <w:rsid w:val="00121A78"/>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73CA"/>
    <w:rsid w:val="00167AF3"/>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3D6E"/>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0BA"/>
    <w:rsid w:val="001B7516"/>
    <w:rsid w:val="001C0A43"/>
    <w:rsid w:val="001C17E1"/>
    <w:rsid w:val="001C1E41"/>
    <w:rsid w:val="001C4445"/>
    <w:rsid w:val="001C488F"/>
    <w:rsid w:val="001C50F0"/>
    <w:rsid w:val="001C6359"/>
    <w:rsid w:val="001C672D"/>
    <w:rsid w:val="001C74D2"/>
    <w:rsid w:val="001C7721"/>
    <w:rsid w:val="001C77F4"/>
    <w:rsid w:val="001D0433"/>
    <w:rsid w:val="001D06A4"/>
    <w:rsid w:val="001D1200"/>
    <w:rsid w:val="001D1FB4"/>
    <w:rsid w:val="001D2DF9"/>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AA4"/>
    <w:rsid w:val="00200959"/>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20F"/>
    <w:rsid w:val="00254D03"/>
    <w:rsid w:val="0025520E"/>
    <w:rsid w:val="00257C37"/>
    <w:rsid w:val="00260A35"/>
    <w:rsid w:val="00260C09"/>
    <w:rsid w:val="00260FBA"/>
    <w:rsid w:val="00261D77"/>
    <w:rsid w:val="0026236D"/>
    <w:rsid w:val="00262BEF"/>
    <w:rsid w:val="00262C6D"/>
    <w:rsid w:val="0026332C"/>
    <w:rsid w:val="002657DD"/>
    <w:rsid w:val="00267FC8"/>
    <w:rsid w:val="002707A8"/>
    <w:rsid w:val="00270D4F"/>
    <w:rsid w:val="00270F91"/>
    <w:rsid w:val="00271A3E"/>
    <w:rsid w:val="002723FA"/>
    <w:rsid w:val="00272E73"/>
    <w:rsid w:val="00273AF8"/>
    <w:rsid w:val="00273D31"/>
    <w:rsid w:val="0027499D"/>
    <w:rsid w:val="002756C1"/>
    <w:rsid w:val="00275FD2"/>
    <w:rsid w:val="002761A8"/>
    <w:rsid w:val="0027649D"/>
    <w:rsid w:val="00276C68"/>
    <w:rsid w:val="0028020F"/>
    <w:rsid w:val="002804F9"/>
    <w:rsid w:val="00280862"/>
    <w:rsid w:val="00281104"/>
    <w:rsid w:val="00281F13"/>
    <w:rsid w:val="00282E1C"/>
    <w:rsid w:val="00282EEC"/>
    <w:rsid w:val="00285692"/>
    <w:rsid w:val="00286417"/>
    <w:rsid w:val="0028786F"/>
    <w:rsid w:val="00287A12"/>
    <w:rsid w:val="00287B41"/>
    <w:rsid w:val="00291038"/>
    <w:rsid w:val="00292E3B"/>
    <w:rsid w:val="002934C0"/>
    <w:rsid w:val="002943A4"/>
    <w:rsid w:val="00295FEC"/>
    <w:rsid w:val="0029673F"/>
    <w:rsid w:val="002A062F"/>
    <w:rsid w:val="002A3C4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3927"/>
    <w:rsid w:val="002E4026"/>
    <w:rsid w:val="002E41F3"/>
    <w:rsid w:val="002E4AA9"/>
    <w:rsid w:val="002E4E29"/>
    <w:rsid w:val="002E54CA"/>
    <w:rsid w:val="002E6D0D"/>
    <w:rsid w:val="002E7D6C"/>
    <w:rsid w:val="002F0809"/>
    <w:rsid w:val="002F0C12"/>
    <w:rsid w:val="002F400D"/>
    <w:rsid w:val="002F4B59"/>
    <w:rsid w:val="002F4F84"/>
    <w:rsid w:val="002F51AD"/>
    <w:rsid w:val="002F5879"/>
    <w:rsid w:val="002F6379"/>
    <w:rsid w:val="002F702C"/>
    <w:rsid w:val="002F7117"/>
    <w:rsid w:val="002F7A8F"/>
    <w:rsid w:val="002F7F76"/>
    <w:rsid w:val="0030069C"/>
    <w:rsid w:val="00301264"/>
    <w:rsid w:val="0030127B"/>
    <w:rsid w:val="00301754"/>
    <w:rsid w:val="003034B2"/>
    <w:rsid w:val="00305F20"/>
    <w:rsid w:val="00310B0A"/>
    <w:rsid w:val="0031175D"/>
    <w:rsid w:val="00312459"/>
    <w:rsid w:val="003142A3"/>
    <w:rsid w:val="0031486D"/>
    <w:rsid w:val="003153C7"/>
    <w:rsid w:val="00316798"/>
    <w:rsid w:val="00317BA6"/>
    <w:rsid w:val="0032155D"/>
    <w:rsid w:val="00323DAB"/>
    <w:rsid w:val="003244C5"/>
    <w:rsid w:val="00324F09"/>
    <w:rsid w:val="00325BE6"/>
    <w:rsid w:val="003264F1"/>
    <w:rsid w:val="00327CA6"/>
    <w:rsid w:val="00331F83"/>
    <w:rsid w:val="00333038"/>
    <w:rsid w:val="003338BB"/>
    <w:rsid w:val="003349DF"/>
    <w:rsid w:val="00335D2E"/>
    <w:rsid w:val="0034141F"/>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43FF"/>
    <w:rsid w:val="003557F0"/>
    <w:rsid w:val="00356277"/>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3C85"/>
    <w:rsid w:val="003B59D6"/>
    <w:rsid w:val="003B6EC6"/>
    <w:rsid w:val="003B7365"/>
    <w:rsid w:val="003B7948"/>
    <w:rsid w:val="003C02B3"/>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254"/>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74B"/>
    <w:rsid w:val="00453A49"/>
    <w:rsid w:val="00453D72"/>
    <w:rsid w:val="0045410E"/>
    <w:rsid w:val="00455110"/>
    <w:rsid w:val="004565EE"/>
    <w:rsid w:val="004603EE"/>
    <w:rsid w:val="004611C8"/>
    <w:rsid w:val="0046254E"/>
    <w:rsid w:val="00462B3D"/>
    <w:rsid w:val="00463840"/>
    <w:rsid w:val="0046434C"/>
    <w:rsid w:val="00464F7D"/>
    <w:rsid w:val="00465AD0"/>
    <w:rsid w:val="00465DB0"/>
    <w:rsid w:val="00466150"/>
    <w:rsid w:val="00467673"/>
    <w:rsid w:val="00470CA4"/>
    <w:rsid w:val="004745FD"/>
    <w:rsid w:val="00476D1C"/>
    <w:rsid w:val="004774B4"/>
    <w:rsid w:val="00481CD8"/>
    <w:rsid w:val="004821D9"/>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4199"/>
    <w:rsid w:val="004A4BB5"/>
    <w:rsid w:val="004A57A6"/>
    <w:rsid w:val="004A5BEF"/>
    <w:rsid w:val="004A7749"/>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27D5"/>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5150E"/>
    <w:rsid w:val="00552D00"/>
    <w:rsid w:val="00552EDB"/>
    <w:rsid w:val="0055392F"/>
    <w:rsid w:val="00553C48"/>
    <w:rsid w:val="00554C55"/>
    <w:rsid w:val="00555F6C"/>
    <w:rsid w:val="00556068"/>
    <w:rsid w:val="005568FB"/>
    <w:rsid w:val="00560CF3"/>
    <w:rsid w:val="00561209"/>
    <w:rsid w:val="005612D1"/>
    <w:rsid w:val="0056411F"/>
    <w:rsid w:val="0056459E"/>
    <w:rsid w:val="005657E5"/>
    <w:rsid w:val="00566A66"/>
    <w:rsid w:val="00567317"/>
    <w:rsid w:val="00572BA6"/>
    <w:rsid w:val="00573C90"/>
    <w:rsid w:val="005746B5"/>
    <w:rsid w:val="00574A05"/>
    <w:rsid w:val="0057683F"/>
    <w:rsid w:val="00576F15"/>
    <w:rsid w:val="00576F70"/>
    <w:rsid w:val="00577C3B"/>
    <w:rsid w:val="00581C35"/>
    <w:rsid w:val="00582750"/>
    <w:rsid w:val="005827C3"/>
    <w:rsid w:val="00582896"/>
    <w:rsid w:val="00582D40"/>
    <w:rsid w:val="005860AC"/>
    <w:rsid w:val="00590772"/>
    <w:rsid w:val="00591AC5"/>
    <w:rsid w:val="005932C8"/>
    <w:rsid w:val="00593984"/>
    <w:rsid w:val="0059430C"/>
    <w:rsid w:val="00595C4B"/>
    <w:rsid w:val="005973DC"/>
    <w:rsid w:val="005976E8"/>
    <w:rsid w:val="0059773D"/>
    <w:rsid w:val="005A1269"/>
    <w:rsid w:val="005A1980"/>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8A6"/>
    <w:rsid w:val="005D682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6092"/>
    <w:rsid w:val="005F76E9"/>
    <w:rsid w:val="00601CC9"/>
    <w:rsid w:val="00603FD0"/>
    <w:rsid w:val="00605104"/>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78F1"/>
    <w:rsid w:val="00632F1F"/>
    <w:rsid w:val="00635AB9"/>
    <w:rsid w:val="00640010"/>
    <w:rsid w:val="006402FF"/>
    <w:rsid w:val="0064130B"/>
    <w:rsid w:val="0064146B"/>
    <w:rsid w:val="00642055"/>
    <w:rsid w:val="00644664"/>
    <w:rsid w:val="00644B01"/>
    <w:rsid w:val="00646281"/>
    <w:rsid w:val="006462C1"/>
    <w:rsid w:val="00651D13"/>
    <w:rsid w:val="0065267B"/>
    <w:rsid w:val="0065339E"/>
    <w:rsid w:val="006539B5"/>
    <w:rsid w:val="0066251F"/>
    <w:rsid w:val="00665688"/>
    <w:rsid w:val="00665E8C"/>
    <w:rsid w:val="00666995"/>
    <w:rsid w:val="0066757F"/>
    <w:rsid w:val="006701F5"/>
    <w:rsid w:val="006705D5"/>
    <w:rsid w:val="00670D34"/>
    <w:rsid w:val="00671D64"/>
    <w:rsid w:val="006724E3"/>
    <w:rsid w:val="00672D14"/>
    <w:rsid w:val="00673CFE"/>
    <w:rsid w:val="00674CCA"/>
    <w:rsid w:val="00676A96"/>
    <w:rsid w:val="00677D95"/>
    <w:rsid w:val="006810AB"/>
    <w:rsid w:val="00681454"/>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781"/>
    <w:rsid w:val="006C3572"/>
    <w:rsid w:val="006C383E"/>
    <w:rsid w:val="006C6C32"/>
    <w:rsid w:val="006C70F0"/>
    <w:rsid w:val="006C7993"/>
    <w:rsid w:val="006D1207"/>
    <w:rsid w:val="006D2EFC"/>
    <w:rsid w:val="006D3AE5"/>
    <w:rsid w:val="006D472F"/>
    <w:rsid w:val="006D5301"/>
    <w:rsid w:val="006D5914"/>
    <w:rsid w:val="006D6005"/>
    <w:rsid w:val="006D6044"/>
    <w:rsid w:val="006D6502"/>
    <w:rsid w:val="006D6B03"/>
    <w:rsid w:val="006D7852"/>
    <w:rsid w:val="006E2754"/>
    <w:rsid w:val="006E2F97"/>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071D"/>
    <w:rsid w:val="00710E79"/>
    <w:rsid w:val="00711F58"/>
    <w:rsid w:val="00713FD9"/>
    <w:rsid w:val="00714EF6"/>
    <w:rsid w:val="007150F0"/>
    <w:rsid w:val="0071544D"/>
    <w:rsid w:val="007165E0"/>
    <w:rsid w:val="00717D60"/>
    <w:rsid w:val="007201AD"/>
    <w:rsid w:val="007209F3"/>
    <w:rsid w:val="00721A8F"/>
    <w:rsid w:val="00721E46"/>
    <w:rsid w:val="00722AC2"/>
    <w:rsid w:val="00722D02"/>
    <w:rsid w:val="00722F8D"/>
    <w:rsid w:val="00723554"/>
    <w:rsid w:val="00725A0B"/>
    <w:rsid w:val="00725EC2"/>
    <w:rsid w:val="007266D9"/>
    <w:rsid w:val="00726AC2"/>
    <w:rsid w:val="00726CD5"/>
    <w:rsid w:val="00730B98"/>
    <w:rsid w:val="00731985"/>
    <w:rsid w:val="00732543"/>
    <w:rsid w:val="00734562"/>
    <w:rsid w:val="00734DB5"/>
    <w:rsid w:val="00735A00"/>
    <w:rsid w:val="007362CE"/>
    <w:rsid w:val="007375A8"/>
    <w:rsid w:val="00737642"/>
    <w:rsid w:val="007403DF"/>
    <w:rsid w:val="007409A7"/>
    <w:rsid w:val="00740DC9"/>
    <w:rsid w:val="00740F67"/>
    <w:rsid w:val="007445FE"/>
    <w:rsid w:val="00744FCE"/>
    <w:rsid w:val="007516E8"/>
    <w:rsid w:val="007518AE"/>
    <w:rsid w:val="00754C4F"/>
    <w:rsid w:val="0075550E"/>
    <w:rsid w:val="00756755"/>
    <w:rsid w:val="00757168"/>
    <w:rsid w:val="007573CC"/>
    <w:rsid w:val="0076013E"/>
    <w:rsid w:val="00762063"/>
    <w:rsid w:val="00762143"/>
    <w:rsid w:val="00762A9C"/>
    <w:rsid w:val="00763E75"/>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316E"/>
    <w:rsid w:val="00793959"/>
    <w:rsid w:val="00793ADF"/>
    <w:rsid w:val="00793C7A"/>
    <w:rsid w:val="007955E4"/>
    <w:rsid w:val="0079605A"/>
    <w:rsid w:val="0079694A"/>
    <w:rsid w:val="00797A70"/>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49AA"/>
    <w:rsid w:val="007E5287"/>
    <w:rsid w:val="007E605A"/>
    <w:rsid w:val="007E69CC"/>
    <w:rsid w:val="007E6FB0"/>
    <w:rsid w:val="007E7C75"/>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72977"/>
    <w:rsid w:val="00872C22"/>
    <w:rsid w:val="008735AA"/>
    <w:rsid w:val="008735C7"/>
    <w:rsid w:val="00873EFD"/>
    <w:rsid w:val="008754B1"/>
    <w:rsid w:val="00876CD9"/>
    <w:rsid w:val="00877DA4"/>
    <w:rsid w:val="00880AA1"/>
    <w:rsid w:val="0088211C"/>
    <w:rsid w:val="0088283A"/>
    <w:rsid w:val="00883EB3"/>
    <w:rsid w:val="00884656"/>
    <w:rsid w:val="0088596E"/>
    <w:rsid w:val="008872E1"/>
    <w:rsid w:val="008879DA"/>
    <w:rsid w:val="008907FD"/>
    <w:rsid w:val="00890F18"/>
    <w:rsid w:val="00892063"/>
    <w:rsid w:val="00893F00"/>
    <w:rsid w:val="008941FF"/>
    <w:rsid w:val="00894F1D"/>
    <w:rsid w:val="00897053"/>
    <w:rsid w:val="008A030C"/>
    <w:rsid w:val="008A08EC"/>
    <w:rsid w:val="008A0FD2"/>
    <w:rsid w:val="008A1C78"/>
    <w:rsid w:val="008A37FF"/>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1206"/>
    <w:rsid w:val="008C1FF7"/>
    <w:rsid w:val="008C32D5"/>
    <w:rsid w:val="008C362C"/>
    <w:rsid w:val="008C3743"/>
    <w:rsid w:val="008C41D5"/>
    <w:rsid w:val="008C4329"/>
    <w:rsid w:val="008C4952"/>
    <w:rsid w:val="008C5B59"/>
    <w:rsid w:val="008C7A5F"/>
    <w:rsid w:val="008C7F07"/>
    <w:rsid w:val="008D0486"/>
    <w:rsid w:val="008D092C"/>
    <w:rsid w:val="008D170E"/>
    <w:rsid w:val="008D1B17"/>
    <w:rsid w:val="008D1DB6"/>
    <w:rsid w:val="008D2D20"/>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8F7DF2"/>
    <w:rsid w:val="0090025D"/>
    <w:rsid w:val="00900BEF"/>
    <w:rsid w:val="009014FC"/>
    <w:rsid w:val="009015B4"/>
    <w:rsid w:val="0090490C"/>
    <w:rsid w:val="0090537A"/>
    <w:rsid w:val="009057AA"/>
    <w:rsid w:val="00906662"/>
    <w:rsid w:val="00906EE0"/>
    <w:rsid w:val="0090740B"/>
    <w:rsid w:val="00907EB0"/>
    <w:rsid w:val="009106FA"/>
    <w:rsid w:val="00911EB1"/>
    <w:rsid w:val="0091233D"/>
    <w:rsid w:val="009151B8"/>
    <w:rsid w:val="0091538B"/>
    <w:rsid w:val="009173A0"/>
    <w:rsid w:val="0092375A"/>
    <w:rsid w:val="00923A7D"/>
    <w:rsid w:val="00926B89"/>
    <w:rsid w:val="00927C1B"/>
    <w:rsid w:val="00930E05"/>
    <w:rsid w:val="009312F0"/>
    <w:rsid w:val="00934371"/>
    <w:rsid w:val="00934470"/>
    <w:rsid w:val="00934C2E"/>
    <w:rsid w:val="00935344"/>
    <w:rsid w:val="0093589E"/>
    <w:rsid w:val="0093615C"/>
    <w:rsid w:val="009367F5"/>
    <w:rsid w:val="00936D93"/>
    <w:rsid w:val="00937D45"/>
    <w:rsid w:val="00942421"/>
    <w:rsid w:val="00942586"/>
    <w:rsid w:val="00942A8D"/>
    <w:rsid w:val="00945C17"/>
    <w:rsid w:val="00947C57"/>
    <w:rsid w:val="00950198"/>
    <w:rsid w:val="00950B60"/>
    <w:rsid w:val="00950FCA"/>
    <w:rsid w:val="009519B2"/>
    <w:rsid w:val="00951BDD"/>
    <w:rsid w:val="00952B67"/>
    <w:rsid w:val="0095355A"/>
    <w:rsid w:val="00953C09"/>
    <w:rsid w:val="00953CD8"/>
    <w:rsid w:val="0095413B"/>
    <w:rsid w:val="0095460C"/>
    <w:rsid w:val="0095559B"/>
    <w:rsid w:val="0095560D"/>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E67"/>
    <w:rsid w:val="009B6804"/>
    <w:rsid w:val="009B6C15"/>
    <w:rsid w:val="009B77DC"/>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E7CAE"/>
    <w:rsid w:val="009F00BC"/>
    <w:rsid w:val="009F0BD4"/>
    <w:rsid w:val="009F1B24"/>
    <w:rsid w:val="009F2CB6"/>
    <w:rsid w:val="009F4F45"/>
    <w:rsid w:val="009F57A4"/>
    <w:rsid w:val="009F5B1D"/>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3CB5"/>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4A84"/>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27B0"/>
    <w:rsid w:val="00AD442F"/>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AE7"/>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149D"/>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64DA"/>
    <w:rsid w:val="00B4657F"/>
    <w:rsid w:val="00B47340"/>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7B0A"/>
    <w:rsid w:val="00B702BB"/>
    <w:rsid w:val="00B7146B"/>
    <w:rsid w:val="00B71D07"/>
    <w:rsid w:val="00B71DC3"/>
    <w:rsid w:val="00B71E39"/>
    <w:rsid w:val="00B72CC6"/>
    <w:rsid w:val="00B738FB"/>
    <w:rsid w:val="00B741F2"/>
    <w:rsid w:val="00B75989"/>
    <w:rsid w:val="00B77B34"/>
    <w:rsid w:val="00B80DC6"/>
    <w:rsid w:val="00B81E96"/>
    <w:rsid w:val="00B82343"/>
    <w:rsid w:val="00B8312C"/>
    <w:rsid w:val="00B85847"/>
    <w:rsid w:val="00B90A18"/>
    <w:rsid w:val="00B91779"/>
    <w:rsid w:val="00B91E98"/>
    <w:rsid w:val="00B92AF9"/>
    <w:rsid w:val="00B9467E"/>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539E"/>
    <w:rsid w:val="00C0676D"/>
    <w:rsid w:val="00C06875"/>
    <w:rsid w:val="00C107BF"/>
    <w:rsid w:val="00C137F5"/>
    <w:rsid w:val="00C14C14"/>
    <w:rsid w:val="00C14C9D"/>
    <w:rsid w:val="00C14EA3"/>
    <w:rsid w:val="00C14FDB"/>
    <w:rsid w:val="00C158D6"/>
    <w:rsid w:val="00C16A47"/>
    <w:rsid w:val="00C2083F"/>
    <w:rsid w:val="00C215AE"/>
    <w:rsid w:val="00C21A15"/>
    <w:rsid w:val="00C21B0B"/>
    <w:rsid w:val="00C21C81"/>
    <w:rsid w:val="00C22430"/>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BE3"/>
    <w:rsid w:val="00C80EAD"/>
    <w:rsid w:val="00C83CA4"/>
    <w:rsid w:val="00C83D2F"/>
    <w:rsid w:val="00C845DE"/>
    <w:rsid w:val="00C871EF"/>
    <w:rsid w:val="00C87EF3"/>
    <w:rsid w:val="00C910E9"/>
    <w:rsid w:val="00C91B18"/>
    <w:rsid w:val="00C93857"/>
    <w:rsid w:val="00C93C88"/>
    <w:rsid w:val="00C948FD"/>
    <w:rsid w:val="00C96367"/>
    <w:rsid w:val="00C9791E"/>
    <w:rsid w:val="00CA0156"/>
    <w:rsid w:val="00CA089A"/>
    <w:rsid w:val="00CA0B4B"/>
    <w:rsid w:val="00CA1995"/>
    <w:rsid w:val="00CA5B19"/>
    <w:rsid w:val="00CA6115"/>
    <w:rsid w:val="00CA6A05"/>
    <w:rsid w:val="00CA7003"/>
    <w:rsid w:val="00CA76A1"/>
    <w:rsid w:val="00CB285D"/>
    <w:rsid w:val="00CB4CAC"/>
    <w:rsid w:val="00CB690A"/>
    <w:rsid w:val="00CC14A5"/>
    <w:rsid w:val="00CC2796"/>
    <w:rsid w:val="00CC2CB6"/>
    <w:rsid w:val="00CC3816"/>
    <w:rsid w:val="00CC3CAD"/>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21C"/>
    <w:rsid w:val="00D21661"/>
    <w:rsid w:val="00D21FA0"/>
    <w:rsid w:val="00D226CE"/>
    <w:rsid w:val="00D22E63"/>
    <w:rsid w:val="00D237E7"/>
    <w:rsid w:val="00D23C21"/>
    <w:rsid w:val="00D25AC5"/>
    <w:rsid w:val="00D26EA7"/>
    <w:rsid w:val="00D27255"/>
    <w:rsid w:val="00D27516"/>
    <w:rsid w:val="00D27A9C"/>
    <w:rsid w:val="00D30686"/>
    <w:rsid w:val="00D31DC4"/>
    <w:rsid w:val="00D328F9"/>
    <w:rsid w:val="00D32C9F"/>
    <w:rsid w:val="00D32CAC"/>
    <w:rsid w:val="00D3371A"/>
    <w:rsid w:val="00D36CCD"/>
    <w:rsid w:val="00D40041"/>
    <w:rsid w:val="00D40158"/>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0A1D"/>
    <w:rsid w:val="00D614D5"/>
    <w:rsid w:val="00D6339A"/>
    <w:rsid w:val="00D64BFB"/>
    <w:rsid w:val="00D710EE"/>
    <w:rsid w:val="00D7132C"/>
    <w:rsid w:val="00D72284"/>
    <w:rsid w:val="00D732DF"/>
    <w:rsid w:val="00D733BE"/>
    <w:rsid w:val="00D73732"/>
    <w:rsid w:val="00D738BB"/>
    <w:rsid w:val="00D765CA"/>
    <w:rsid w:val="00D80624"/>
    <w:rsid w:val="00D80AF2"/>
    <w:rsid w:val="00D82F56"/>
    <w:rsid w:val="00D83241"/>
    <w:rsid w:val="00D841E6"/>
    <w:rsid w:val="00D84DCF"/>
    <w:rsid w:val="00D85C3D"/>
    <w:rsid w:val="00D87B7A"/>
    <w:rsid w:val="00D9022E"/>
    <w:rsid w:val="00D902CA"/>
    <w:rsid w:val="00D91217"/>
    <w:rsid w:val="00D93697"/>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A91"/>
    <w:rsid w:val="00DC1357"/>
    <w:rsid w:val="00DC3C9F"/>
    <w:rsid w:val="00DC4247"/>
    <w:rsid w:val="00DC4A42"/>
    <w:rsid w:val="00DC5335"/>
    <w:rsid w:val="00DC66C7"/>
    <w:rsid w:val="00DC7E89"/>
    <w:rsid w:val="00DD0926"/>
    <w:rsid w:val="00DD1FA5"/>
    <w:rsid w:val="00DD278C"/>
    <w:rsid w:val="00DD2B73"/>
    <w:rsid w:val="00DD47B2"/>
    <w:rsid w:val="00DD5B62"/>
    <w:rsid w:val="00DD6A08"/>
    <w:rsid w:val="00DE2B7E"/>
    <w:rsid w:val="00DE325F"/>
    <w:rsid w:val="00DE4468"/>
    <w:rsid w:val="00DE4D23"/>
    <w:rsid w:val="00DE4FE3"/>
    <w:rsid w:val="00DE7993"/>
    <w:rsid w:val="00DF0A26"/>
    <w:rsid w:val="00DF1A53"/>
    <w:rsid w:val="00DF2E05"/>
    <w:rsid w:val="00DF35F4"/>
    <w:rsid w:val="00DF54A8"/>
    <w:rsid w:val="00DF65BD"/>
    <w:rsid w:val="00DF6E9D"/>
    <w:rsid w:val="00DF7AE0"/>
    <w:rsid w:val="00E01BFB"/>
    <w:rsid w:val="00E01E14"/>
    <w:rsid w:val="00E01E30"/>
    <w:rsid w:val="00E04CEE"/>
    <w:rsid w:val="00E04DF6"/>
    <w:rsid w:val="00E05D7F"/>
    <w:rsid w:val="00E06CF7"/>
    <w:rsid w:val="00E0753B"/>
    <w:rsid w:val="00E0784B"/>
    <w:rsid w:val="00E07AAF"/>
    <w:rsid w:val="00E07F98"/>
    <w:rsid w:val="00E10CF7"/>
    <w:rsid w:val="00E12018"/>
    <w:rsid w:val="00E13BF6"/>
    <w:rsid w:val="00E14809"/>
    <w:rsid w:val="00E15529"/>
    <w:rsid w:val="00E15C61"/>
    <w:rsid w:val="00E16F6D"/>
    <w:rsid w:val="00E20D88"/>
    <w:rsid w:val="00E210B3"/>
    <w:rsid w:val="00E217FF"/>
    <w:rsid w:val="00E21E7A"/>
    <w:rsid w:val="00E22073"/>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5B2"/>
    <w:rsid w:val="00E47632"/>
    <w:rsid w:val="00E50E82"/>
    <w:rsid w:val="00E52155"/>
    <w:rsid w:val="00E54D1D"/>
    <w:rsid w:val="00E55652"/>
    <w:rsid w:val="00E55670"/>
    <w:rsid w:val="00E557D6"/>
    <w:rsid w:val="00E55CA3"/>
    <w:rsid w:val="00E57CA8"/>
    <w:rsid w:val="00E57E85"/>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85E77"/>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0544"/>
    <w:rsid w:val="00ED129B"/>
    <w:rsid w:val="00ED4E38"/>
    <w:rsid w:val="00ED5DA1"/>
    <w:rsid w:val="00ED7515"/>
    <w:rsid w:val="00EE11C0"/>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67"/>
    <w:rsid w:val="00F14A8A"/>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849"/>
    <w:rsid w:val="00FB2293"/>
    <w:rsid w:val="00FB5464"/>
    <w:rsid w:val="00FB6D54"/>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7BCD"/>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22473"/>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qFormat/>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link w:val="B3Char2"/>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8">
    <w:name w:val="annotation reference"/>
    <w:rsid w:val="00A5645D"/>
    <w:rPr>
      <w:sz w:val="16"/>
      <w:szCs w:val="16"/>
    </w:rPr>
  </w:style>
  <w:style w:type="paragraph" w:styleId="a9">
    <w:name w:val="annotation text"/>
    <w:basedOn w:val="a"/>
    <w:link w:val="aa"/>
    <w:rsid w:val="00A5645D"/>
  </w:style>
  <w:style w:type="character" w:customStyle="1" w:styleId="aa">
    <w:name w:val="批注文字 字符"/>
    <w:link w:val="a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ae">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0">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0">
    <w:name w:val="标题 3 字符"/>
    <w:link w:val="3"/>
    <w:rsid w:val="006E4A64"/>
    <w:rPr>
      <w:rFonts w:ascii="Arial" w:hAnsi="Arial"/>
      <w:sz w:val="28"/>
      <w:lang w:val="en-GB" w:eastAsia="ja-JP"/>
    </w:rPr>
  </w:style>
  <w:style w:type="paragraph" w:styleId="af1">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f2">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3">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4">
    <w:name w:val="Quote"/>
    <w:basedOn w:val="a"/>
    <w:next w:val="a"/>
    <w:link w:val="af5"/>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af5">
    <w:name w:val="引用 字符"/>
    <w:link w:val="af4"/>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0">
    <w:name w:val="index 8"/>
    <w:basedOn w:val="a"/>
    <w:next w:val="a"/>
    <w:autoRedefine/>
    <w:rsid w:val="007842C4"/>
    <w:pPr>
      <w:ind w:left="1600" w:hanging="200"/>
    </w:pPr>
  </w:style>
  <w:style w:type="paragraph" w:styleId="af6">
    <w:name w:val="Revision"/>
    <w:hidden/>
    <w:uiPriority w:val="99"/>
    <w:semiHidden/>
    <w:rsid w:val="00B71D07"/>
    <w:rPr>
      <w:color w:val="000000"/>
      <w:lang w:val="en-GB" w:eastAsia="ja-JP"/>
    </w:rPr>
  </w:style>
  <w:style w:type="character" w:customStyle="1" w:styleId="B3Char2">
    <w:name w:val="B3 Char2"/>
    <w:link w:val="B3"/>
    <w:rsid w:val="007E7C75"/>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367868032">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2.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3.xml><?xml version="1.0" encoding="utf-8"?>
<ds:datastoreItem xmlns:ds="http://schemas.openxmlformats.org/officeDocument/2006/customXml" ds:itemID="{9BADE914-34C0-497F-AF98-CB4400D87915}">
  <ds:schemaRefs>
    <ds:schemaRef ds:uri="http://schemas.openxmlformats.org/officeDocument/2006/bibliography"/>
  </ds:schemaRefs>
</ds:datastoreItem>
</file>

<file path=customXml/itemProps4.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5.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DFDB35-4F12-4AB6-9573-4B9B8857C9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6</Pages>
  <Words>2362</Words>
  <Characters>13470</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Huawei-0218</cp:lastModifiedBy>
  <cp:revision>5</cp:revision>
  <cp:lastPrinted>2018-08-13T16:59:00Z</cp:lastPrinted>
  <dcterms:created xsi:type="dcterms:W3CDTF">2025-02-17T17:15:00Z</dcterms:created>
  <dcterms:modified xsi:type="dcterms:W3CDTF">2025-02-18T07:18:00Z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(3)jYYTr8LhCXJI6lwVHpaW/UXgjuI1ga63dXa3pOAGDXOTEwdHgX2rpWagapcpCa2L2gonbmlt
GwpPVLTsrYKkCxZZr+2DXKXM5hHX3hZ860ODrZgtXPu0WnA+HirlXe77WQIVwBmijXM/og7U
FMOOOyz4LUUBvdtmPeut3Vluuse3jdgGz8Uf557ofIczUYpuiV+SD6NWUruYhvUZBONKl6Vo
vnrOAgLBxiJ/5u8+mh</vt:lpwstr>
  </property>
  <property fmtid="{D5CDD505-2E9C-101B-9397-08002B2CF9AE}" pid="9" name="_2015_ms_pID_7253431">
    <vt:lpwstr>X9Q4D+gahjHbGEwBDLrI1jofk7Qbb4lAeBxtAAzVu7GsZDZ/Bs58tw
oCurmfrg3UM0ib8YD/SDdZ79C5Ev4Zc5MP5ie4RqMs6GJLeLvW+AV3YhtpUdW1L6fx/Yg8cp
8l90Pi8jph749xhBbRJDAR4EwedPQofVlKL20XgsCj+2a2329dV2zZ1ODmcqLTlw1wcuhjbl
PuoY0m/d06g7W23La01TJl7dOibiAWCtxutP</vt:lpwstr>
  </property>
  <property fmtid="{D5CDD505-2E9C-101B-9397-08002B2CF9AE}" pid="10" name="_2015_ms_pID_7253432">
    <vt:lpwstr>ig==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1687504654</vt:lpwstr>
  </property>
</Properties>
</file>