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78BD" w14:textId="01AC2AAA" w:rsidR="001E1B4F" w:rsidRDefault="001E1B4F" w:rsidP="007028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SA2 Meeting #</w:t>
      </w:r>
      <w:r w:rsidR="00507C39">
        <w:rPr>
          <w:b/>
          <w:noProof/>
          <w:sz w:val="24"/>
        </w:rPr>
        <w:t>16</w:t>
      </w:r>
      <w:r w:rsidR="00507C39">
        <w:rPr>
          <w:b/>
          <w:noProof/>
          <w:sz w:val="24"/>
          <w:lang w:eastAsia="zh-CN"/>
        </w:rPr>
        <w:t>5</w:t>
      </w:r>
      <w:r>
        <w:rPr>
          <w:b/>
          <w:i/>
          <w:noProof/>
          <w:sz w:val="28"/>
        </w:rPr>
        <w:tab/>
      </w:r>
      <w:r w:rsidR="00AB4393" w:rsidRPr="00AB4393">
        <w:rPr>
          <w:b/>
          <w:iCs/>
          <w:noProof/>
          <w:sz w:val="28"/>
        </w:rPr>
        <w:t>S2-24</w:t>
      </w:r>
      <w:r w:rsidR="000F2970">
        <w:rPr>
          <w:b/>
          <w:iCs/>
          <w:noProof/>
          <w:sz w:val="28"/>
        </w:rPr>
        <w:t>10192</w:t>
      </w:r>
    </w:p>
    <w:p w14:paraId="5FDEA9D3" w14:textId="292BE33E" w:rsidR="001E1B4F" w:rsidRDefault="002F4E45" w:rsidP="001E1B4F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</w:rPr>
        <w:t>Hyderabad, India, 14 – 18 October 2024</w:t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  <w:t xml:space="preserve">      </w:t>
      </w:r>
      <w:r w:rsidR="004E7536">
        <w:rPr>
          <w:rFonts w:hint="eastAsia"/>
          <w:b/>
          <w:noProof/>
          <w:sz w:val="24"/>
          <w:lang w:eastAsia="zh-CN"/>
        </w:rPr>
        <w:t xml:space="preserve">       </w:t>
      </w:r>
      <w:r w:rsidR="00AC7A87">
        <w:rPr>
          <w:rFonts w:cs="Arial"/>
          <w:b/>
          <w:bCs/>
          <w:color w:val="0000FF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BBDBD6" w:rsidR="001E41F3" w:rsidRPr="00410371" w:rsidRDefault="004D28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B7C27">
              <w:rPr>
                <w:b/>
                <w:noProof/>
                <w:sz w:val="28"/>
              </w:rPr>
              <w:t>23.501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B5DD68" w:rsidR="001E41F3" w:rsidRPr="00410371" w:rsidRDefault="000F2970" w:rsidP="007F0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5739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769133" w:rsidR="001E41F3" w:rsidRPr="00410371" w:rsidRDefault="00C92FB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736878" w:rsidR="001E41F3" w:rsidRPr="00410371" w:rsidRDefault="004D28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287F">
              <w:rPr>
                <w:b/>
                <w:noProof/>
                <w:sz w:val="28"/>
              </w:rPr>
              <w:t>1</w:t>
            </w:r>
            <w:r w:rsidR="00C07EF6">
              <w:rPr>
                <w:b/>
                <w:noProof/>
                <w:sz w:val="28"/>
              </w:rPr>
              <w:t>9</w:t>
            </w:r>
            <w:r w:rsidRPr="004D287F">
              <w:rPr>
                <w:b/>
                <w:noProof/>
                <w:sz w:val="28"/>
              </w:rPr>
              <w:t>.</w:t>
            </w:r>
            <w:r w:rsidR="00633B55">
              <w:rPr>
                <w:b/>
                <w:noProof/>
                <w:sz w:val="28"/>
              </w:rPr>
              <w:t>1</w:t>
            </w:r>
            <w:r w:rsidRPr="004D287F">
              <w:rPr>
                <w:b/>
                <w:noProof/>
                <w:sz w:val="28"/>
              </w:rPr>
              <w:t>.</w:t>
            </w:r>
            <w:r w:rsidR="00633B5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4C9AD3" w:rsidR="00F25D98" w:rsidRDefault="00183FA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" w:author="vivo user" w:date="2024-10-14T18:19:00Z">
              <w:r w:rsidDel="00395788">
                <w:rPr>
                  <w:rFonts w:hint="eastAsia"/>
                  <w:b/>
                  <w:bCs/>
                  <w:caps/>
                  <w:noProof/>
                </w:rPr>
                <w:delText>x</w:delText>
              </w:r>
            </w:del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1AEB36" w:rsidR="00F25D98" w:rsidRDefault="002E2E0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10C95D" w:rsidR="001E41F3" w:rsidRDefault="007933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K</w:t>
            </w:r>
            <w:r>
              <w:rPr>
                <w:noProof/>
                <w:lang w:eastAsia="zh-CN"/>
              </w:rPr>
              <w:t xml:space="preserve">I#2: UE subscription and policy control for energy </w:t>
            </w: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ficiency and energy saving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287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D287F" w:rsidRDefault="004D287F" w:rsidP="004D28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D3B640" w:rsidR="004D287F" w:rsidRDefault="00701A05" w:rsidP="004D28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>V</w:t>
            </w:r>
            <w:r w:rsidR="00A26F6E">
              <w:rPr>
                <w:noProof/>
                <w:lang w:val="en-US" w:eastAsia="zh-CN"/>
              </w:rPr>
              <w:t>ivo</w:t>
            </w:r>
          </w:p>
        </w:tc>
      </w:tr>
      <w:tr w:rsidR="004D287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D287F" w:rsidRDefault="004D287F" w:rsidP="004D28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66256F" w:rsidR="004D287F" w:rsidRDefault="004D287F" w:rsidP="004D28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33650B" w:rsidR="001E41F3" w:rsidRDefault="007933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nergySys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7F4125" w:rsidR="001E41F3" w:rsidRDefault="007566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</w:t>
            </w:r>
            <w:r w:rsidR="008152C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</w:t>
            </w:r>
            <w:r w:rsidR="009841AE">
              <w:rPr>
                <w:noProof/>
                <w:lang w:eastAsia="zh-CN"/>
              </w:rPr>
              <w:t>0</w:t>
            </w:r>
            <w:r w:rsidR="00C92FB3">
              <w:rPr>
                <w:noProof/>
                <w:lang w:eastAsia="zh-CN"/>
              </w:rPr>
              <w:t>9</w:t>
            </w:r>
            <w:r w:rsidR="00425EF8">
              <w:rPr>
                <w:noProof/>
                <w:lang w:eastAsia="zh-CN"/>
              </w:rPr>
              <w:t>-</w:t>
            </w:r>
            <w:r w:rsidR="00C92FB3">
              <w:rPr>
                <w:noProof/>
                <w:lang w:eastAsia="zh-CN"/>
              </w:rPr>
              <w:t>2</w:t>
            </w:r>
            <w:r w:rsidR="009841AE">
              <w:rPr>
                <w:noProof/>
                <w:lang w:eastAsia="zh-CN"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A82C65" w:rsidR="001E41F3" w:rsidRDefault="004D28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5158BF" w:rsidR="001E41F3" w:rsidRDefault="004D28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3B4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A77591" w:rsidR="00C83B4C" w:rsidRPr="0044434A" w:rsidRDefault="00C83B4C" w:rsidP="00C83B4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 xml:space="preserve">n the conclusion for KI#2 of TR 23.700-66, the UE subscription and policy control for energy efficiency and saving is agreed. The related subscription </w:t>
            </w:r>
            <w:r w:rsidR="00547140">
              <w:rPr>
                <w:noProof/>
                <w:lang w:val="en-US" w:eastAsia="zh-CN"/>
              </w:rPr>
              <w:t>and policy control function</w:t>
            </w:r>
            <w:r>
              <w:rPr>
                <w:noProof/>
                <w:lang w:val="en-US" w:eastAsia="zh-CN"/>
              </w:rPr>
              <w:t xml:space="preserve"> needs to be added.</w:t>
            </w:r>
          </w:p>
        </w:tc>
      </w:tr>
      <w:tr w:rsidR="00C83B4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83B4C" w:rsidRDefault="00C83B4C" w:rsidP="00C83B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3B4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1EFCAC" w:rsidR="00C83B4C" w:rsidRPr="00BF5D22" w:rsidRDefault="00547140" w:rsidP="00C83B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 w:rsidR="00312CA9">
              <w:rPr>
                <w:lang w:eastAsia="zh-CN"/>
              </w:rPr>
              <w:t xml:space="preserve">he </w:t>
            </w:r>
            <w:r>
              <w:rPr>
                <w:lang w:eastAsia="zh-CN"/>
              </w:rPr>
              <w:t>Energy Consumption Credit Limit</w:t>
            </w:r>
            <w:r w:rsidR="00312CA9">
              <w:rPr>
                <w:lang w:eastAsia="zh-CN"/>
              </w:rPr>
              <w:t xml:space="preserve"> is added into the UE subscription data. The related policy control based on the Energy Consumption Credit Limit is added.</w:t>
            </w:r>
          </w:p>
        </w:tc>
      </w:tr>
      <w:tr w:rsidR="00C83B4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83B4C" w:rsidRDefault="00C83B4C" w:rsidP="00C83B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3B4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F90EAC" w:rsidR="00C83B4C" w:rsidRDefault="00C83B4C" w:rsidP="00C83B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val="en-US" w:eastAsia="zh-CN"/>
              </w:rPr>
              <w:t>UE subscription and policy control for energy efficiency and saving is not supported.</w:t>
            </w:r>
          </w:p>
        </w:tc>
      </w:tr>
      <w:tr w:rsidR="00C83B4C" w14:paraId="034AF533" w14:textId="77777777" w:rsidTr="00547111">
        <w:tc>
          <w:tcPr>
            <w:tcW w:w="2694" w:type="dxa"/>
            <w:gridSpan w:val="2"/>
          </w:tcPr>
          <w:p w14:paraId="39D9EB5B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83B4C" w:rsidRDefault="00C83B4C" w:rsidP="00C83B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3B4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4AFD81" w:rsidR="00C83B4C" w:rsidRDefault="00312CA9" w:rsidP="00C83B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.X.Y (new)</w:t>
            </w:r>
          </w:p>
        </w:tc>
      </w:tr>
      <w:tr w:rsidR="00C83B4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83B4C" w:rsidRDefault="00C83B4C" w:rsidP="00C83B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3B4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83B4C" w:rsidRDefault="00C83B4C" w:rsidP="00C83B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83B4C" w:rsidRDefault="00C83B4C" w:rsidP="00C83B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83B4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0926FE8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DBEA26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C83B4C" w:rsidRDefault="00C83B4C" w:rsidP="00C83B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C582252" w:rsidR="00C83B4C" w:rsidRDefault="004450EA" w:rsidP="00C83B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23.502 CR 5070</w:t>
            </w:r>
          </w:p>
        </w:tc>
      </w:tr>
      <w:tr w:rsidR="00C83B4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76D526F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83B4C" w:rsidRDefault="00C83B4C" w:rsidP="00C83B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A6BF1A0" w:rsidR="00C83B4C" w:rsidRDefault="00C83B4C" w:rsidP="00C83B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83B4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004916" w:rsidR="00C83B4C" w:rsidRDefault="00C83B4C" w:rsidP="00C83B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83B4C" w:rsidRDefault="00C83B4C" w:rsidP="00C83B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83B4C" w:rsidRDefault="00C83B4C" w:rsidP="00C83B4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3B4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83B4C" w:rsidRDefault="00C83B4C" w:rsidP="00C83B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83B4C" w:rsidRDefault="00C83B4C" w:rsidP="00C83B4C">
            <w:pPr>
              <w:pStyle w:val="CRCoverPage"/>
              <w:spacing w:after="0"/>
              <w:rPr>
                <w:noProof/>
              </w:rPr>
            </w:pPr>
          </w:p>
        </w:tc>
      </w:tr>
      <w:tr w:rsidR="00C83B4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83B4C" w:rsidRDefault="00C83B4C" w:rsidP="00C83B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83B4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83B4C" w:rsidRPr="008863B9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83B4C" w:rsidRPr="008863B9" w:rsidRDefault="00C83B4C" w:rsidP="00C83B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83B4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8372CF1" w:rsidR="00C83B4C" w:rsidRDefault="00C83B4C" w:rsidP="00C83B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83B4C" w:rsidRDefault="00C83B4C" w:rsidP="00C83B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21FC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5E135" w14:textId="2188F9BD" w:rsidR="00D56261" w:rsidRPr="0042466D" w:rsidRDefault="004D287F" w:rsidP="00EA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FD179C">
        <w:rPr>
          <w:rFonts w:ascii="Arial" w:hAnsi="Arial" w:cs="Arial"/>
          <w:color w:val="FF0000"/>
          <w:sz w:val="28"/>
          <w:szCs w:val="28"/>
          <w:lang w:val="en-US"/>
        </w:rPr>
        <w:t>(all text new)</w:t>
      </w:r>
      <w:r w:rsidR="00364D19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2" w:name="_CR5_18_1"/>
      <w:bookmarkStart w:id="3" w:name="_CR5_18_4"/>
      <w:bookmarkEnd w:id="2"/>
      <w:bookmarkEnd w:id="3"/>
    </w:p>
    <w:p w14:paraId="44515B9B" w14:textId="1FBF9B66" w:rsidR="002308B0" w:rsidRPr="001B7C50" w:rsidRDefault="002308B0" w:rsidP="000967AB">
      <w:pPr>
        <w:pStyle w:val="3"/>
        <w:overflowPunct w:val="0"/>
        <w:autoSpaceDE w:val="0"/>
        <w:autoSpaceDN w:val="0"/>
        <w:adjustRightInd w:val="0"/>
        <w:ind w:left="0" w:firstLine="0"/>
        <w:textAlignment w:val="baseline"/>
        <w:rPr>
          <w:lang w:eastAsia="en-GB"/>
        </w:rPr>
      </w:pPr>
      <w:r w:rsidRPr="00E91AF0">
        <w:rPr>
          <w:lang w:eastAsia="en-GB"/>
        </w:rPr>
        <w:t>5.X.</w:t>
      </w:r>
      <w:r w:rsidR="00A0607C">
        <w:rPr>
          <w:lang w:eastAsia="en-GB"/>
        </w:rPr>
        <w:t>Y</w:t>
      </w:r>
      <w:r w:rsidRPr="00E91AF0">
        <w:rPr>
          <w:lang w:eastAsia="en-GB"/>
        </w:rPr>
        <w:tab/>
      </w:r>
      <w:r w:rsidR="00A0607C">
        <w:rPr>
          <w:lang w:eastAsia="zh-CN"/>
        </w:rPr>
        <w:t xml:space="preserve">UE Subscription and Policy Control for Energy </w:t>
      </w:r>
      <w:r w:rsidR="000733E7">
        <w:rPr>
          <w:lang w:eastAsia="zh-CN"/>
        </w:rPr>
        <w:t>E</w:t>
      </w:r>
      <w:r w:rsidR="000733E7">
        <w:rPr>
          <w:rFonts w:hint="eastAsia"/>
          <w:lang w:eastAsia="zh-CN"/>
        </w:rPr>
        <w:t>f</w:t>
      </w:r>
      <w:r w:rsidR="000733E7">
        <w:rPr>
          <w:lang w:eastAsia="zh-CN"/>
        </w:rPr>
        <w:t xml:space="preserve">ficiency and Energy </w:t>
      </w:r>
      <w:r w:rsidR="00A0607C">
        <w:rPr>
          <w:lang w:eastAsia="zh-CN"/>
        </w:rPr>
        <w:t>Saving</w:t>
      </w:r>
    </w:p>
    <w:p w14:paraId="43CC0558" w14:textId="6932C560" w:rsidR="009530B9" w:rsidRDefault="009530B9" w:rsidP="009530B9">
      <w:pPr>
        <w:rPr>
          <w:lang w:eastAsia="zh-CN"/>
        </w:rPr>
      </w:pPr>
      <w:r>
        <w:rPr>
          <w:lang w:eastAsia="zh-CN"/>
        </w:rPr>
        <w:t xml:space="preserve">The </w:t>
      </w:r>
      <w:bookmarkStart w:id="4" w:name="_Hlk178613278"/>
      <w:r>
        <w:rPr>
          <w:lang w:eastAsia="zh-CN"/>
        </w:rPr>
        <w:t>Energy Efficiency and Saving Subscription data</w:t>
      </w:r>
      <w:bookmarkEnd w:id="4"/>
      <w:r>
        <w:rPr>
          <w:lang w:eastAsia="zh-CN"/>
        </w:rPr>
        <w:t xml:space="preserve"> may be included in the UDM, as specified in clause 5.2.3.3.1 in TS 23.502 [3]. </w:t>
      </w:r>
      <w:r w:rsidR="00293227">
        <w:rPr>
          <w:lang w:eastAsia="zh-CN"/>
        </w:rPr>
        <w:t xml:space="preserve">The </w:t>
      </w:r>
      <w:ins w:id="5" w:author="vivo user" w:date="2024-10-14T18:07:00Z">
        <w:r w:rsidR="00DE31B7">
          <w:t>Energy saving indication</w:t>
        </w:r>
        <w:r w:rsidR="00DE31B7">
          <w:rPr>
            <w:lang w:eastAsia="zh-CN"/>
          </w:rPr>
          <w:t xml:space="preserve"> and </w:t>
        </w:r>
      </w:ins>
      <w:r w:rsidR="00293227">
        <w:rPr>
          <w:lang w:eastAsia="zh-CN"/>
        </w:rPr>
        <w:t xml:space="preserve">Energy Consumption </w:t>
      </w:r>
      <w:del w:id="6" w:author="vivo user" w:date="2024-10-14T20:27:00Z">
        <w:r w:rsidR="00293227" w:rsidDel="00513DB1">
          <w:rPr>
            <w:lang w:eastAsia="zh-CN"/>
          </w:rPr>
          <w:delText>Credit Limit</w:delText>
        </w:r>
      </w:del>
      <w:ins w:id="7" w:author="vivo user" w:date="2024-10-14T20:27:00Z">
        <w:r w:rsidR="00513DB1">
          <w:rPr>
            <w:lang w:eastAsia="zh-CN"/>
          </w:rPr>
          <w:t xml:space="preserve"> threshold</w:t>
        </w:r>
      </w:ins>
      <w:r w:rsidR="00293227">
        <w:rPr>
          <w:lang w:eastAsia="zh-CN"/>
        </w:rPr>
        <w:t xml:space="preserve"> within the subscription data may be decided </w:t>
      </w:r>
      <w:r w:rsidR="00613DA5">
        <w:rPr>
          <w:lang w:eastAsia="zh-CN"/>
        </w:rPr>
        <w:t xml:space="preserve">by the network </w:t>
      </w:r>
      <w:r w:rsidR="00293227">
        <w:rPr>
          <w:lang w:eastAsia="zh-CN"/>
        </w:rPr>
        <w:t xml:space="preserve">according to the </w:t>
      </w:r>
      <w:r w:rsidR="00613DA5">
        <w:rPr>
          <w:lang w:eastAsia="zh-CN"/>
        </w:rPr>
        <w:t>requirements</w:t>
      </w:r>
      <w:r w:rsidR="00293227">
        <w:rPr>
          <w:lang w:eastAsia="zh-CN"/>
        </w:rPr>
        <w:t xml:space="preserve"> from the third party or the </w:t>
      </w:r>
      <w:r w:rsidR="00AF256D">
        <w:rPr>
          <w:lang w:eastAsia="zh-CN"/>
        </w:rPr>
        <w:t>subscriber</w:t>
      </w:r>
      <w:r w:rsidR="00293227">
        <w:rPr>
          <w:lang w:eastAsia="zh-CN"/>
        </w:rPr>
        <w:t>.</w:t>
      </w:r>
    </w:p>
    <w:p w14:paraId="307A3256" w14:textId="62EAD155" w:rsidR="006B4922" w:rsidRDefault="006F1F47" w:rsidP="009530B9">
      <w:pPr>
        <w:rPr>
          <w:ins w:id="8" w:author="vivo user" w:date="2024-10-14T21:13:00Z"/>
          <w:lang w:eastAsia="zh-CN"/>
        </w:rPr>
      </w:pPr>
      <w:ins w:id="9" w:author="vivo user" w:date="2024-10-14T21:09:00Z">
        <w:r>
          <w:rPr>
            <w:lang w:eastAsia="zh-CN"/>
          </w:rPr>
          <w:t xml:space="preserve">The PCF gets the UE subscription data </w:t>
        </w:r>
      </w:ins>
      <w:ins w:id="10" w:author="vivo user" w:date="2024-10-14T21:11:00Z">
        <w:r w:rsidR="006B4922">
          <w:rPr>
            <w:lang w:eastAsia="zh-CN"/>
          </w:rPr>
          <w:t xml:space="preserve">related with energy </w:t>
        </w:r>
      </w:ins>
      <w:ins w:id="11" w:author="vivo user" w:date="2024-10-14T21:10:00Z">
        <w:r>
          <w:rPr>
            <w:lang w:eastAsia="zh-CN"/>
          </w:rPr>
          <w:t xml:space="preserve">from </w:t>
        </w:r>
      </w:ins>
      <w:ins w:id="12" w:author="vivo user" w:date="2024-10-14T21:13:00Z">
        <w:r w:rsidR="006B4922">
          <w:rPr>
            <w:lang w:eastAsia="zh-CN"/>
          </w:rPr>
          <w:t xml:space="preserve">the </w:t>
        </w:r>
      </w:ins>
      <w:ins w:id="13" w:author="vivo user" w:date="2024-10-14T21:10:00Z">
        <w:r>
          <w:rPr>
            <w:lang w:eastAsia="zh-CN"/>
          </w:rPr>
          <w:t>UDM.</w:t>
        </w:r>
      </w:ins>
      <w:ins w:id="14" w:author="vivo user" w:date="2024-10-14T21:12:00Z">
        <w:r w:rsidR="006B4922">
          <w:rPr>
            <w:lang w:eastAsia="zh-CN"/>
          </w:rPr>
          <w:t xml:space="preserve">  Based on the UE subscription data,</w:t>
        </w:r>
      </w:ins>
      <w:ins w:id="15" w:author="vivo user" w:date="2024-10-14T21:10:00Z">
        <w:r>
          <w:rPr>
            <w:lang w:eastAsia="zh-CN"/>
          </w:rPr>
          <w:t xml:space="preserve"> </w:t>
        </w:r>
      </w:ins>
      <w:ins w:id="16" w:author="vivo user" w:date="2024-10-14T21:12:00Z">
        <w:r w:rsidR="006B4922">
          <w:rPr>
            <w:lang w:eastAsia="zh-CN"/>
          </w:rPr>
          <w:t>t</w:t>
        </w:r>
      </w:ins>
      <w:ins w:id="17" w:author="vivo user" w:date="2024-10-14T18:27:00Z">
        <w:r w:rsidR="000C2E34">
          <w:rPr>
            <w:lang w:eastAsia="zh-CN"/>
          </w:rPr>
          <w:t xml:space="preserve">he PCF </w:t>
        </w:r>
      </w:ins>
      <w:ins w:id="18" w:author="vivo user" w:date="2024-10-14T21:13:00Z">
        <w:r w:rsidR="006B4922">
          <w:rPr>
            <w:lang w:eastAsia="zh-CN"/>
          </w:rPr>
          <w:t xml:space="preserve">may subscribe </w:t>
        </w:r>
      </w:ins>
      <w:ins w:id="19" w:author="vivo user" w:date="2024-10-14T21:16:00Z">
        <w:r w:rsidR="006B4922">
          <w:rPr>
            <w:lang w:eastAsia="zh-CN"/>
          </w:rPr>
          <w:t xml:space="preserve">with the EECF </w:t>
        </w:r>
      </w:ins>
      <w:ins w:id="20" w:author="vivo user" w:date="2024-10-14T21:13:00Z">
        <w:r w:rsidR="006B4922">
          <w:rPr>
            <w:lang w:eastAsia="zh-CN"/>
          </w:rPr>
          <w:t>the notification for the energy consumption related information</w:t>
        </w:r>
      </w:ins>
      <w:ins w:id="21" w:author="vivo user" w:date="2024-10-14T21:14:00Z">
        <w:r w:rsidR="006B4922">
          <w:rPr>
            <w:lang w:eastAsia="zh-CN"/>
          </w:rPr>
          <w:t xml:space="preserve">. </w:t>
        </w:r>
      </w:ins>
      <w:ins w:id="22" w:author="vivo user" w:date="2024-10-14T21:55:00Z">
        <w:r w:rsidR="00A633AE">
          <w:rPr>
            <w:lang w:eastAsia="zh-CN"/>
          </w:rPr>
          <w:t>Based on the notification from EECF, t</w:t>
        </w:r>
      </w:ins>
      <w:ins w:id="23" w:author="vivo user" w:date="2024-10-14T21:14:00Z">
        <w:r w:rsidR="006B4922">
          <w:rPr>
            <w:lang w:eastAsia="zh-CN"/>
          </w:rPr>
          <w:t xml:space="preserve">he </w:t>
        </w:r>
      </w:ins>
      <w:ins w:id="24" w:author="vivo user" w:date="2024-10-14T21:15:00Z">
        <w:r w:rsidR="006B4922">
          <w:rPr>
            <w:lang w:eastAsia="zh-CN"/>
          </w:rPr>
          <w:t xml:space="preserve">PCF may make the policy </w:t>
        </w:r>
      </w:ins>
      <w:ins w:id="25" w:author="vivo user" w:date="2024-10-14T21:21:00Z">
        <w:r w:rsidR="00972A1D">
          <w:rPr>
            <w:lang w:eastAsia="zh-CN"/>
          </w:rPr>
          <w:t>decisions</w:t>
        </w:r>
      </w:ins>
      <w:ins w:id="26" w:author="vivo user" w:date="2024-10-14T21:15:00Z">
        <w:r w:rsidR="006B4922">
          <w:rPr>
            <w:lang w:eastAsia="zh-CN"/>
          </w:rPr>
          <w:t xml:space="preserve"> </w:t>
        </w:r>
        <w:r w:rsidR="006B4922">
          <w:t>as defined in the TS 23.503 [45]</w:t>
        </w:r>
        <w:r w:rsidR="006B4922">
          <w:rPr>
            <w:lang w:eastAsia="zh-CN"/>
          </w:rPr>
          <w:t>.</w:t>
        </w:r>
      </w:ins>
    </w:p>
    <w:p w14:paraId="7580D009" w14:textId="65AF9659" w:rsidR="006B4922" w:rsidRPr="000A5561" w:rsidRDefault="006B4922" w:rsidP="000A5561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7" w:author="vivo user" w:date="2024-10-14T16:38:00Z"/>
          <w:rFonts w:eastAsia="Times New Roman"/>
          <w:lang w:eastAsia="en-GB"/>
        </w:rPr>
      </w:pPr>
      <w:ins w:id="28" w:author="vivo user" w:date="2024-10-14T21:17:00Z">
        <w:r w:rsidRPr="000A5561">
          <w:rPr>
            <w:rFonts w:eastAsia="Times New Roman" w:hint="eastAsia"/>
            <w:lang w:eastAsia="en-GB"/>
          </w:rPr>
          <w:t>E</w:t>
        </w:r>
        <w:r w:rsidRPr="000A5561">
          <w:rPr>
            <w:rFonts w:eastAsia="Times New Roman"/>
            <w:lang w:eastAsia="en-GB"/>
          </w:rPr>
          <w:t xml:space="preserve">ditor’s </w:t>
        </w:r>
        <w:r>
          <w:rPr>
            <w:rFonts w:eastAsia="Times New Roman"/>
            <w:lang w:eastAsia="en-GB"/>
          </w:rPr>
          <w:t>n</w:t>
        </w:r>
        <w:r w:rsidRPr="000A5561">
          <w:rPr>
            <w:rFonts w:eastAsia="Times New Roman"/>
            <w:lang w:eastAsia="en-GB"/>
          </w:rPr>
          <w:t>ote:</w:t>
        </w:r>
        <w:r>
          <w:rPr>
            <w:rFonts w:eastAsia="Times New Roman"/>
            <w:lang w:eastAsia="en-GB"/>
          </w:rPr>
          <w:t xml:space="preserve"> what the energy consumption related information no</w:t>
        </w:r>
      </w:ins>
      <w:ins w:id="29" w:author="vivo user" w:date="2024-10-14T21:18:00Z">
        <w:r>
          <w:rPr>
            <w:rFonts w:eastAsia="Times New Roman"/>
            <w:lang w:eastAsia="en-GB"/>
          </w:rPr>
          <w:t xml:space="preserve">tification from EECF </w:t>
        </w:r>
      </w:ins>
      <w:ins w:id="30" w:author="vivo user" w:date="2024-10-14T21:17:00Z">
        <w:r>
          <w:rPr>
            <w:rFonts w:eastAsia="Times New Roman"/>
            <w:lang w:eastAsia="en-GB"/>
          </w:rPr>
          <w:t>would be is FFS.</w:t>
        </w:r>
      </w:ins>
    </w:p>
    <w:p w14:paraId="2F2EAADD" w14:textId="52036827" w:rsidR="009530B9" w:rsidDel="00927080" w:rsidRDefault="009530B9" w:rsidP="009530B9">
      <w:pPr>
        <w:rPr>
          <w:del w:id="31" w:author="vivo user" w:date="2024-10-14T16:37:00Z"/>
          <w:lang w:eastAsia="zh-CN"/>
        </w:rPr>
      </w:pPr>
      <w:del w:id="32" w:author="vivo user" w:date="2024-10-14T16:37:00Z">
        <w:r w:rsidDel="00927080">
          <w:rPr>
            <w:lang w:eastAsia="zh-CN"/>
          </w:rPr>
          <w:delText xml:space="preserve">During the registration, the AMF gets the Energy Consumption Credit </w:delText>
        </w:r>
        <w:r w:rsidR="00A1665C" w:rsidDel="00927080">
          <w:rPr>
            <w:lang w:eastAsia="zh-CN"/>
          </w:rPr>
          <w:delText>L</w:delText>
        </w:r>
        <w:r w:rsidDel="00927080">
          <w:rPr>
            <w:lang w:eastAsia="zh-CN"/>
          </w:rPr>
          <w:delText>imit for UE from the subs</w:delText>
        </w:r>
        <w:r w:rsidR="00B23DCC" w:rsidDel="00927080">
          <w:rPr>
            <w:lang w:eastAsia="zh-CN"/>
          </w:rPr>
          <w:delText>c</w:delText>
        </w:r>
        <w:r w:rsidDel="00927080">
          <w:rPr>
            <w:lang w:eastAsia="zh-CN"/>
          </w:rPr>
          <w:delText>ription</w:delText>
        </w:r>
        <w:r w:rsidR="004B2F1D" w:rsidDel="00927080">
          <w:rPr>
            <w:lang w:eastAsia="zh-CN"/>
          </w:rPr>
          <w:delText xml:space="preserve"> via Nudm</w:delText>
        </w:r>
        <w:r w:rsidR="004B2F1D" w:rsidRPr="00140E21" w:rsidDel="00927080">
          <w:rPr>
            <w:rFonts w:eastAsia="Malgun Gothic"/>
            <w:lang w:eastAsia="zh-CN"/>
          </w:rPr>
          <w:delText>_SubscriberDataManagement</w:delText>
        </w:r>
        <w:r w:rsidDel="00927080">
          <w:rPr>
            <w:lang w:eastAsia="zh-CN"/>
          </w:rPr>
          <w:delText>. Then, the AMF subsribes the notification of per</w:delText>
        </w:r>
        <w:r w:rsidR="00A1665C" w:rsidDel="00927080">
          <w:rPr>
            <w:lang w:eastAsia="zh-CN"/>
          </w:rPr>
          <w:delText>-</w:delText>
        </w:r>
        <w:r w:rsidDel="00927080">
          <w:rPr>
            <w:lang w:eastAsia="zh-CN"/>
          </w:rPr>
          <w:delText xml:space="preserve">UE </w:delText>
        </w:r>
        <w:r w:rsidR="00A1665C" w:rsidDel="00927080">
          <w:rPr>
            <w:lang w:eastAsia="zh-CN"/>
          </w:rPr>
          <w:delText xml:space="preserve">energy consumption information </w:delText>
        </w:r>
        <w:r w:rsidDel="00927080">
          <w:rPr>
            <w:lang w:eastAsia="zh-CN"/>
          </w:rPr>
          <w:delText>from the EESF</w:delText>
        </w:r>
        <w:r w:rsidR="00A83F1F" w:rsidDel="00927080">
          <w:rPr>
            <w:lang w:eastAsia="zh-CN"/>
          </w:rPr>
          <w:delText>, for the time period if included</w:delText>
        </w:r>
        <w:r w:rsidDel="00927080">
          <w:rPr>
            <w:lang w:eastAsia="zh-CN"/>
          </w:rPr>
          <w:delText xml:space="preserve">. If the </w:delText>
        </w:r>
        <w:r w:rsidR="00A1665C" w:rsidDel="00927080">
          <w:rPr>
            <w:lang w:eastAsia="zh-CN"/>
          </w:rPr>
          <w:delText xml:space="preserve">per-UE </w:delText>
        </w:r>
        <w:r w:rsidDel="00927080">
          <w:rPr>
            <w:lang w:eastAsia="zh-CN"/>
          </w:rPr>
          <w:delText xml:space="preserve">energy consumption information </w:delText>
        </w:r>
        <w:r w:rsidR="0099045F" w:rsidDel="00927080">
          <w:rPr>
            <w:lang w:eastAsia="zh-CN"/>
          </w:rPr>
          <w:delText xml:space="preserve">exceeds the </w:delText>
        </w:r>
        <w:r w:rsidR="00A1665C" w:rsidDel="00927080">
          <w:rPr>
            <w:lang w:eastAsia="zh-CN"/>
          </w:rPr>
          <w:delText>E</w:delText>
        </w:r>
        <w:r w:rsidR="0099045F" w:rsidDel="00927080">
          <w:rPr>
            <w:lang w:eastAsia="zh-CN"/>
          </w:rPr>
          <w:delText xml:space="preserve">nergy </w:delText>
        </w:r>
        <w:r w:rsidR="00A1665C" w:rsidDel="00927080">
          <w:rPr>
            <w:lang w:eastAsia="zh-CN"/>
          </w:rPr>
          <w:delText>C</w:delText>
        </w:r>
        <w:r w:rsidR="0099045F" w:rsidDel="00927080">
          <w:rPr>
            <w:lang w:eastAsia="zh-CN"/>
          </w:rPr>
          <w:delText xml:space="preserve">onsumption </w:delText>
        </w:r>
        <w:r w:rsidR="00A1665C" w:rsidDel="00927080">
          <w:rPr>
            <w:lang w:eastAsia="zh-CN"/>
          </w:rPr>
          <w:delText>C</w:delText>
        </w:r>
        <w:r w:rsidR="0099045F" w:rsidDel="00927080">
          <w:rPr>
            <w:lang w:eastAsia="zh-CN"/>
          </w:rPr>
          <w:delText xml:space="preserve">redit </w:delText>
        </w:r>
        <w:r w:rsidR="00A1665C" w:rsidDel="00927080">
          <w:rPr>
            <w:lang w:eastAsia="zh-CN"/>
          </w:rPr>
          <w:delText>L</w:delText>
        </w:r>
        <w:r w:rsidR="0099045F" w:rsidDel="00927080">
          <w:rPr>
            <w:lang w:eastAsia="zh-CN"/>
          </w:rPr>
          <w:delText>imit</w:delText>
        </w:r>
        <w:r w:rsidR="00B23DCC" w:rsidDel="00927080">
          <w:rPr>
            <w:lang w:eastAsia="zh-CN"/>
          </w:rPr>
          <w:delText xml:space="preserve"> for the UE</w:delText>
        </w:r>
        <w:r w:rsidR="0099045F" w:rsidDel="00927080">
          <w:rPr>
            <w:lang w:eastAsia="zh-CN"/>
          </w:rPr>
          <w:delText>, the AMF may initiate deregistration of the UE with the ca</w:delText>
        </w:r>
        <w:r w:rsidR="00A1665C" w:rsidDel="00927080">
          <w:rPr>
            <w:lang w:eastAsia="zh-CN"/>
          </w:rPr>
          <w:delText>us</w:delText>
        </w:r>
        <w:r w:rsidR="0099045F" w:rsidDel="00927080">
          <w:rPr>
            <w:lang w:eastAsia="zh-CN"/>
          </w:rPr>
          <w:delText xml:space="preserve">e value indicating that the </w:delText>
        </w:r>
        <w:r w:rsidR="00BD712B" w:rsidDel="00927080">
          <w:rPr>
            <w:lang w:eastAsia="zh-CN"/>
          </w:rPr>
          <w:delText>E</w:delText>
        </w:r>
        <w:r w:rsidR="0099045F" w:rsidDel="00927080">
          <w:rPr>
            <w:lang w:eastAsia="zh-CN"/>
          </w:rPr>
          <w:delText xml:space="preserve">nergy </w:delText>
        </w:r>
        <w:r w:rsidR="00BD712B" w:rsidDel="00927080">
          <w:rPr>
            <w:lang w:eastAsia="zh-CN"/>
          </w:rPr>
          <w:delText>C</w:delText>
        </w:r>
        <w:r w:rsidR="0099045F" w:rsidDel="00927080">
          <w:rPr>
            <w:lang w:eastAsia="zh-CN"/>
          </w:rPr>
          <w:delText xml:space="preserve">onsumption </w:delText>
        </w:r>
        <w:r w:rsidR="00BD712B" w:rsidDel="00927080">
          <w:rPr>
            <w:lang w:eastAsia="zh-CN"/>
          </w:rPr>
          <w:delText>C</w:delText>
        </w:r>
        <w:r w:rsidR="0099045F" w:rsidDel="00927080">
          <w:rPr>
            <w:lang w:eastAsia="zh-CN"/>
          </w:rPr>
          <w:delText xml:space="preserve">redit </w:delText>
        </w:r>
        <w:r w:rsidR="00BD712B" w:rsidDel="00927080">
          <w:rPr>
            <w:lang w:eastAsia="zh-CN"/>
          </w:rPr>
          <w:delText>L</w:delText>
        </w:r>
        <w:r w:rsidR="0099045F" w:rsidDel="00927080">
          <w:rPr>
            <w:lang w:eastAsia="zh-CN"/>
          </w:rPr>
          <w:delText>imit</w:delText>
        </w:r>
        <w:r w:rsidR="00B23DCC" w:rsidDel="00927080">
          <w:rPr>
            <w:lang w:eastAsia="zh-CN"/>
          </w:rPr>
          <w:delText xml:space="preserve"> for the UE</w:delText>
        </w:r>
        <w:r w:rsidR="00BD712B" w:rsidDel="00927080">
          <w:rPr>
            <w:lang w:eastAsia="zh-CN"/>
          </w:rPr>
          <w:delText xml:space="preserve"> has reached</w:delText>
        </w:r>
        <w:r w:rsidR="0099045F" w:rsidDel="00927080">
          <w:rPr>
            <w:lang w:eastAsia="zh-CN"/>
          </w:rPr>
          <w:delText xml:space="preserve">. </w:delText>
        </w:r>
      </w:del>
    </w:p>
    <w:p w14:paraId="26DE8CBC" w14:textId="3FF90A69" w:rsidR="007724B5" w:rsidRPr="00730CDE" w:rsidDel="00927080" w:rsidRDefault="0099045F" w:rsidP="004212D3">
      <w:pPr>
        <w:rPr>
          <w:del w:id="33" w:author="vivo user" w:date="2024-10-14T16:37:00Z"/>
          <w:lang w:eastAsia="zh-CN"/>
        </w:rPr>
      </w:pPr>
      <w:del w:id="34" w:author="vivo user" w:date="2024-10-14T16:37:00Z">
        <w:r w:rsidDel="00927080">
          <w:rPr>
            <w:rFonts w:hint="eastAsia"/>
            <w:lang w:eastAsia="zh-CN"/>
          </w:rPr>
          <w:delText>D</w:delText>
        </w:r>
        <w:r w:rsidDel="00927080">
          <w:rPr>
            <w:lang w:eastAsia="zh-CN"/>
          </w:rPr>
          <w:delText xml:space="preserve">uring </w:delText>
        </w:r>
        <w:r w:rsidR="00B23DCC" w:rsidDel="00927080">
          <w:rPr>
            <w:lang w:eastAsia="zh-CN"/>
          </w:rPr>
          <w:delText>PDU session establishment, the SMF gets the Energy Cons</w:delText>
        </w:r>
      </w:del>
      <w:ins w:id="35" w:author="vivo user" w:date="2024-10-14T16:49:00Z">
        <w:r w:rsidR="00164E49">
          <w:rPr>
            <w:lang w:eastAsia="zh-CN"/>
          </w:rPr>
          <w:t xml:space="preserve"> </w:t>
        </w:r>
      </w:ins>
      <w:del w:id="36" w:author="vivo user" w:date="2024-10-14T16:37:00Z">
        <w:r w:rsidR="00B23DCC" w:rsidDel="00927080">
          <w:rPr>
            <w:lang w:eastAsia="zh-CN"/>
          </w:rPr>
          <w:delText xml:space="preserve">umption Credit </w:delText>
        </w:r>
        <w:r w:rsidR="00BD712B" w:rsidDel="00927080">
          <w:rPr>
            <w:lang w:eastAsia="zh-CN"/>
          </w:rPr>
          <w:delText>L</w:delText>
        </w:r>
        <w:r w:rsidR="00B23DCC" w:rsidDel="00927080">
          <w:rPr>
            <w:lang w:eastAsia="zh-CN"/>
          </w:rPr>
          <w:delText>imit for the S-NSSAI of the UE from the subscription</w:delText>
        </w:r>
        <w:r w:rsidR="004B2F1D" w:rsidDel="00927080">
          <w:rPr>
            <w:lang w:eastAsia="zh-CN"/>
          </w:rPr>
          <w:delText xml:space="preserve"> via Nudm</w:delText>
        </w:r>
        <w:r w:rsidR="004B2F1D" w:rsidRPr="00140E21" w:rsidDel="00927080">
          <w:rPr>
            <w:rFonts w:eastAsia="Malgun Gothic"/>
            <w:lang w:eastAsia="zh-CN"/>
          </w:rPr>
          <w:delText>_SubscriberDataManagement</w:delText>
        </w:r>
        <w:r w:rsidR="00B23DCC" w:rsidDel="00927080">
          <w:rPr>
            <w:lang w:eastAsia="zh-CN"/>
          </w:rPr>
          <w:delText>. Then, the SMF subsribes the notification of</w:delText>
        </w:r>
        <w:r w:rsidR="00F55D06" w:rsidRPr="00F55D06" w:rsidDel="00927080">
          <w:rPr>
            <w:lang w:eastAsia="zh-CN"/>
          </w:rPr>
          <w:delText xml:space="preserve"> </w:delText>
        </w:r>
        <w:r w:rsidR="004212D3" w:rsidDel="00927080">
          <w:rPr>
            <w:lang w:eastAsia="zh-CN"/>
          </w:rPr>
          <w:delText>per-UE-</w:delText>
        </w:r>
        <w:r w:rsidR="00F55D06" w:rsidDel="00927080">
          <w:rPr>
            <w:lang w:eastAsia="zh-CN"/>
          </w:rPr>
          <w:delText>per-</w:delText>
        </w:r>
        <w:r w:rsidR="00312D6F" w:rsidDel="00927080">
          <w:rPr>
            <w:lang w:eastAsia="zh-CN"/>
          </w:rPr>
          <w:delText xml:space="preserve">application </w:delText>
        </w:r>
        <w:r w:rsidR="00F55D06" w:rsidDel="00927080">
          <w:rPr>
            <w:lang w:eastAsia="zh-CN"/>
          </w:rPr>
          <w:delText>energy consumption information from the EESF</w:delText>
        </w:r>
        <w:r w:rsidR="00312D6F" w:rsidDel="00927080">
          <w:rPr>
            <w:lang w:eastAsia="zh-CN"/>
          </w:rPr>
          <w:delText xml:space="preserve"> for the applications corresponding to the S-NSSAI</w:delText>
        </w:r>
        <w:r w:rsidR="008A3315" w:rsidDel="00927080">
          <w:rPr>
            <w:lang w:eastAsia="zh-CN"/>
          </w:rPr>
          <w:delText>,</w:delText>
        </w:r>
        <w:r w:rsidR="008A3315" w:rsidRPr="008A3315" w:rsidDel="00927080">
          <w:rPr>
            <w:lang w:eastAsia="zh-CN"/>
          </w:rPr>
          <w:delText xml:space="preserve"> </w:delText>
        </w:r>
        <w:r w:rsidR="008A3315" w:rsidDel="00927080">
          <w:rPr>
            <w:lang w:eastAsia="zh-CN"/>
          </w:rPr>
          <w:delText>for the time period if included</w:delText>
        </w:r>
        <w:r w:rsidR="00B23DCC" w:rsidDel="00927080">
          <w:rPr>
            <w:lang w:eastAsia="zh-CN"/>
          </w:rPr>
          <w:delText xml:space="preserve">. If the </w:delText>
        </w:r>
        <w:r w:rsidR="004212D3" w:rsidDel="00927080">
          <w:rPr>
            <w:lang w:eastAsia="zh-CN"/>
          </w:rPr>
          <w:delText>per-UE-per-</w:delText>
        </w:r>
        <w:r w:rsidR="00312D6F" w:rsidDel="00927080">
          <w:rPr>
            <w:lang w:eastAsia="zh-CN"/>
          </w:rPr>
          <w:delText>application</w:delText>
        </w:r>
        <w:r w:rsidR="00B23DCC" w:rsidDel="00927080">
          <w:rPr>
            <w:lang w:eastAsia="zh-CN"/>
          </w:rPr>
          <w:delText xml:space="preserve"> </w:delText>
        </w:r>
        <w:r w:rsidR="00A1665C" w:rsidDel="00927080">
          <w:rPr>
            <w:lang w:eastAsia="zh-CN"/>
          </w:rPr>
          <w:delText xml:space="preserve">energy consumption information </w:delText>
        </w:r>
        <w:r w:rsidR="00B23DCC" w:rsidDel="00927080">
          <w:rPr>
            <w:lang w:eastAsia="zh-CN"/>
          </w:rPr>
          <w:delText xml:space="preserve">exceeds the </w:delText>
        </w:r>
        <w:r w:rsidR="00BD712B" w:rsidDel="00927080">
          <w:rPr>
            <w:lang w:eastAsia="zh-CN"/>
          </w:rPr>
          <w:delText>E</w:delText>
        </w:r>
        <w:r w:rsidR="00B23DCC" w:rsidDel="00927080">
          <w:rPr>
            <w:lang w:eastAsia="zh-CN"/>
          </w:rPr>
          <w:delText xml:space="preserve">nergy </w:delText>
        </w:r>
        <w:r w:rsidR="00BD712B" w:rsidDel="00927080">
          <w:rPr>
            <w:lang w:eastAsia="zh-CN"/>
          </w:rPr>
          <w:delText>C</w:delText>
        </w:r>
        <w:r w:rsidR="00B23DCC" w:rsidDel="00927080">
          <w:rPr>
            <w:lang w:eastAsia="zh-CN"/>
          </w:rPr>
          <w:delText xml:space="preserve">onsumption </w:delText>
        </w:r>
        <w:r w:rsidR="00BD712B" w:rsidDel="00927080">
          <w:rPr>
            <w:lang w:eastAsia="zh-CN"/>
          </w:rPr>
          <w:delText>C</w:delText>
        </w:r>
        <w:r w:rsidR="00B23DCC" w:rsidDel="00927080">
          <w:rPr>
            <w:lang w:eastAsia="zh-CN"/>
          </w:rPr>
          <w:delText xml:space="preserve">redit </w:delText>
        </w:r>
        <w:r w:rsidR="00BD712B" w:rsidDel="00927080">
          <w:rPr>
            <w:lang w:eastAsia="zh-CN"/>
          </w:rPr>
          <w:delText>L</w:delText>
        </w:r>
        <w:r w:rsidR="00B23DCC" w:rsidDel="00927080">
          <w:rPr>
            <w:lang w:eastAsia="zh-CN"/>
          </w:rPr>
          <w:delText xml:space="preserve">imit </w:delText>
        </w:r>
        <w:r w:rsidR="00BD712B" w:rsidDel="00927080">
          <w:rPr>
            <w:lang w:eastAsia="zh-CN"/>
          </w:rPr>
          <w:delText>for the S-NSSAI of the UE</w:delText>
        </w:r>
        <w:r w:rsidR="00B23DCC" w:rsidDel="00927080">
          <w:rPr>
            <w:lang w:eastAsia="zh-CN"/>
          </w:rPr>
          <w:delText xml:space="preserve">, the </w:delText>
        </w:r>
        <w:r w:rsidR="00BD712B" w:rsidDel="00927080">
          <w:rPr>
            <w:lang w:eastAsia="zh-CN"/>
          </w:rPr>
          <w:delText>S</w:delText>
        </w:r>
        <w:r w:rsidR="00B23DCC" w:rsidDel="00927080">
          <w:rPr>
            <w:lang w:eastAsia="zh-CN"/>
          </w:rPr>
          <w:delText xml:space="preserve">MF may </w:delText>
        </w:r>
        <w:r w:rsidR="00F55D06" w:rsidDel="00927080">
          <w:rPr>
            <w:lang w:eastAsia="zh-CN"/>
          </w:rPr>
          <w:delText>release the PDU session for the S-NSSAI with the cause value indicating that the Energy Consumption Credit Limit for the S-NSSAI of the UE has reac</w:delText>
        </w:r>
        <w:r w:rsidR="00F55D06" w:rsidRPr="00364D19" w:rsidDel="00927080">
          <w:rPr>
            <w:lang w:eastAsia="zh-CN"/>
          </w:rPr>
          <w:delText>hed</w:delText>
        </w:r>
        <w:r w:rsidR="00B23DCC" w:rsidRPr="00364D19" w:rsidDel="00927080">
          <w:rPr>
            <w:lang w:eastAsia="zh-CN"/>
          </w:rPr>
          <w:delText>.</w:delText>
        </w:r>
      </w:del>
    </w:p>
    <w:p w14:paraId="2A246162" w14:textId="17BEA49D" w:rsidR="004D287F" w:rsidRDefault="004D287F" w:rsidP="0027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noProof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</w:t>
      </w:r>
      <w:r w:rsidR="00F622FB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4D287F" w:rsidSect="00F21FC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92B5" w14:textId="77777777" w:rsidR="00925180" w:rsidRDefault="00925180">
      <w:r>
        <w:separator/>
      </w:r>
    </w:p>
  </w:endnote>
  <w:endnote w:type="continuationSeparator" w:id="0">
    <w:p w14:paraId="43329B16" w14:textId="77777777" w:rsidR="00925180" w:rsidRDefault="0092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2F41" w14:textId="77777777" w:rsidR="00925180" w:rsidRDefault="00925180">
      <w:r>
        <w:separator/>
      </w:r>
    </w:p>
  </w:footnote>
  <w:footnote w:type="continuationSeparator" w:id="0">
    <w:p w14:paraId="619C3400" w14:textId="77777777" w:rsidR="00925180" w:rsidRDefault="0092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714"/>
    <w:multiLevelType w:val="hybridMultilevel"/>
    <w:tmpl w:val="48CE6E9E"/>
    <w:lvl w:ilvl="0" w:tplc="5DC486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397772C"/>
    <w:multiLevelType w:val="hybridMultilevel"/>
    <w:tmpl w:val="8C4808A4"/>
    <w:lvl w:ilvl="0" w:tplc="970C4EEE">
      <w:start w:val="1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C607889"/>
    <w:multiLevelType w:val="hybridMultilevel"/>
    <w:tmpl w:val="FD6E02EC"/>
    <w:lvl w:ilvl="0" w:tplc="5144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74796"/>
    <w:multiLevelType w:val="hybridMultilevel"/>
    <w:tmpl w:val="000E6734"/>
    <w:lvl w:ilvl="0" w:tplc="288E1E30">
      <w:start w:val="4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F4D7629"/>
    <w:multiLevelType w:val="hybridMultilevel"/>
    <w:tmpl w:val="F59CFD56"/>
    <w:lvl w:ilvl="0" w:tplc="CBE259BC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F736D0"/>
    <w:multiLevelType w:val="hybridMultilevel"/>
    <w:tmpl w:val="B55AD0BE"/>
    <w:lvl w:ilvl="0" w:tplc="02A6D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6A3885"/>
    <w:multiLevelType w:val="hybridMultilevel"/>
    <w:tmpl w:val="1C1A68F6"/>
    <w:lvl w:ilvl="0" w:tplc="FFFFFFFF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CEA0850">
      <w:start w:val="4"/>
      <w:numFmt w:val="bullet"/>
      <w:lvlText w:val="-"/>
      <w:lvlJc w:val="left"/>
      <w:pPr>
        <w:ind w:left="1680" w:hanging="42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53F94"/>
    <w:multiLevelType w:val="hybridMultilevel"/>
    <w:tmpl w:val="C876F622"/>
    <w:lvl w:ilvl="0" w:tplc="FFFFFFFF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CEA0850">
      <w:start w:val="4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</w:rPr>
    </w:lvl>
    <w:lvl w:ilvl="3" w:tplc="FFFFFFFF">
      <w:start w:val="4"/>
      <w:numFmt w:val="bullet"/>
      <w:lvlText w:val="-"/>
      <w:lvlJc w:val="left"/>
      <w:pPr>
        <w:ind w:left="1680" w:hanging="42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C61274"/>
    <w:multiLevelType w:val="hybridMultilevel"/>
    <w:tmpl w:val="9F3A0A3E"/>
    <w:lvl w:ilvl="0" w:tplc="980A1C6C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20"/>
      </w:pPr>
    </w:lvl>
    <w:lvl w:ilvl="2" w:tplc="0409001B" w:tentative="1">
      <w:start w:val="1"/>
      <w:numFmt w:val="lowerRoman"/>
      <w:lvlText w:val="%3."/>
      <w:lvlJc w:val="righ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9" w:tentative="1">
      <w:start w:val="1"/>
      <w:numFmt w:val="lowerLetter"/>
      <w:lvlText w:val="%5)"/>
      <w:lvlJc w:val="left"/>
      <w:pPr>
        <w:ind w:left="2248" w:hanging="420"/>
      </w:pPr>
    </w:lvl>
    <w:lvl w:ilvl="5" w:tplc="0409001B" w:tentative="1">
      <w:start w:val="1"/>
      <w:numFmt w:val="lowerRoman"/>
      <w:lvlText w:val="%6."/>
      <w:lvlJc w:val="righ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9" w:tentative="1">
      <w:start w:val="1"/>
      <w:numFmt w:val="lowerLetter"/>
      <w:lvlText w:val="%8)"/>
      <w:lvlJc w:val="left"/>
      <w:pPr>
        <w:ind w:left="3508" w:hanging="420"/>
      </w:pPr>
    </w:lvl>
    <w:lvl w:ilvl="8" w:tplc="0409001B" w:tentative="1">
      <w:start w:val="1"/>
      <w:numFmt w:val="lowerRoman"/>
      <w:lvlText w:val="%9."/>
      <w:lvlJc w:val="right"/>
      <w:pPr>
        <w:ind w:left="3928" w:hanging="420"/>
      </w:pPr>
    </w:lvl>
  </w:abstractNum>
  <w:abstractNum w:abstractNumId="9" w15:restartNumberingAfterBreak="0">
    <w:nsid w:val="571468EF"/>
    <w:multiLevelType w:val="hybridMultilevel"/>
    <w:tmpl w:val="F6DCEC9E"/>
    <w:lvl w:ilvl="0" w:tplc="AC1C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8251A1"/>
    <w:multiLevelType w:val="hybridMultilevel"/>
    <w:tmpl w:val="9008FC64"/>
    <w:lvl w:ilvl="0" w:tplc="BCEA0850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E46DFB"/>
    <w:multiLevelType w:val="hybridMultilevel"/>
    <w:tmpl w:val="78BC3BD8"/>
    <w:lvl w:ilvl="0" w:tplc="B6242B2A">
      <w:start w:val="5"/>
      <w:numFmt w:val="bullet"/>
      <w:lvlText w:val="-"/>
      <w:lvlJc w:val="left"/>
      <w:pPr>
        <w:ind w:left="5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6DDB3EEC"/>
    <w:multiLevelType w:val="hybridMultilevel"/>
    <w:tmpl w:val="32404C3C"/>
    <w:lvl w:ilvl="0" w:tplc="32C4E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22361B"/>
    <w:multiLevelType w:val="hybridMultilevel"/>
    <w:tmpl w:val="DC4E576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 w15:restartNumberingAfterBreak="0">
    <w:nsid w:val="7F651C1F"/>
    <w:multiLevelType w:val="hybridMultilevel"/>
    <w:tmpl w:val="BC884EC8"/>
    <w:lvl w:ilvl="0" w:tplc="57E8D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9"/>
  </w:num>
  <w:num w:numId="9">
    <w:abstractNumId w:val="5"/>
  </w:num>
  <w:num w:numId="10">
    <w:abstractNumId w:val="14"/>
  </w:num>
  <w:num w:numId="11">
    <w:abstractNumId w:val="11"/>
  </w:num>
  <w:num w:numId="12">
    <w:abstractNumId w:val="13"/>
  </w:num>
  <w:num w:numId="13">
    <w:abstractNumId w:val="10"/>
  </w:num>
  <w:num w:numId="14">
    <w:abstractNumId w:val="6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user">
    <w15:presenceInfo w15:providerId="None" w15:userId="vivo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20"/>
    <w:rsid w:val="00001E1C"/>
    <w:rsid w:val="00011500"/>
    <w:rsid w:val="00016B13"/>
    <w:rsid w:val="00017CD7"/>
    <w:rsid w:val="00022A4C"/>
    <w:rsid w:val="00022E4A"/>
    <w:rsid w:val="00023AE7"/>
    <w:rsid w:val="0002467C"/>
    <w:rsid w:val="00024BE8"/>
    <w:rsid w:val="00025BAA"/>
    <w:rsid w:val="00030A49"/>
    <w:rsid w:val="000327FF"/>
    <w:rsid w:val="0003637E"/>
    <w:rsid w:val="00037E2E"/>
    <w:rsid w:val="00041B29"/>
    <w:rsid w:val="00042AC3"/>
    <w:rsid w:val="0004742B"/>
    <w:rsid w:val="000515D6"/>
    <w:rsid w:val="00051B1E"/>
    <w:rsid w:val="00051D24"/>
    <w:rsid w:val="00056382"/>
    <w:rsid w:val="0005654F"/>
    <w:rsid w:val="00056559"/>
    <w:rsid w:val="00064DC9"/>
    <w:rsid w:val="00064EC0"/>
    <w:rsid w:val="00066E21"/>
    <w:rsid w:val="000733E7"/>
    <w:rsid w:val="00073709"/>
    <w:rsid w:val="000815D9"/>
    <w:rsid w:val="000839A3"/>
    <w:rsid w:val="00085981"/>
    <w:rsid w:val="00087725"/>
    <w:rsid w:val="000941D7"/>
    <w:rsid w:val="000967AB"/>
    <w:rsid w:val="00096930"/>
    <w:rsid w:val="000A0388"/>
    <w:rsid w:val="000A339D"/>
    <w:rsid w:val="000A378E"/>
    <w:rsid w:val="000A5561"/>
    <w:rsid w:val="000A6394"/>
    <w:rsid w:val="000A7B18"/>
    <w:rsid w:val="000B2780"/>
    <w:rsid w:val="000B285F"/>
    <w:rsid w:val="000B6D8E"/>
    <w:rsid w:val="000B7FED"/>
    <w:rsid w:val="000C038A"/>
    <w:rsid w:val="000C0B14"/>
    <w:rsid w:val="000C1882"/>
    <w:rsid w:val="000C2C96"/>
    <w:rsid w:val="000C2E34"/>
    <w:rsid w:val="000C4051"/>
    <w:rsid w:val="000C415F"/>
    <w:rsid w:val="000C5060"/>
    <w:rsid w:val="000C5158"/>
    <w:rsid w:val="000C6598"/>
    <w:rsid w:val="000C6DD7"/>
    <w:rsid w:val="000D44B3"/>
    <w:rsid w:val="000D6743"/>
    <w:rsid w:val="000E246F"/>
    <w:rsid w:val="000E3B83"/>
    <w:rsid w:val="000E627A"/>
    <w:rsid w:val="000E6321"/>
    <w:rsid w:val="000F2970"/>
    <w:rsid w:val="000F3A53"/>
    <w:rsid w:val="001033F0"/>
    <w:rsid w:val="00104698"/>
    <w:rsid w:val="0010606D"/>
    <w:rsid w:val="001063A1"/>
    <w:rsid w:val="00112D9D"/>
    <w:rsid w:val="00120800"/>
    <w:rsid w:val="0012283C"/>
    <w:rsid w:val="0013654F"/>
    <w:rsid w:val="001411E3"/>
    <w:rsid w:val="00141D97"/>
    <w:rsid w:val="001440AA"/>
    <w:rsid w:val="0014546D"/>
    <w:rsid w:val="00145D43"/>
    <w:rsid w:val="00152426"/>
    <w:rsid w:val="00152502"/>
    <w:rsid w:val="0015260E"/>
    <w:rsid w:val="00156BE7"/>
    <w:rsid w:val="001612DC"/>
    <w:rsid w:val="00164E49"/>
    <w:rsid w:val="00171164"/>
    <w:rsid w:val="00172511"/>
    <w:rsid w:val="00172C97"/>
    <w:rsid w:val="00174CD9"/>
    <w:rsid w:val="00175A35"/>
    <w:rsid w:val="001775B5"/>
    <w:rsid w:val="00183FA1"/>
    <w:rsid w:val="001851F7"/>
    <w:rsid w:val="00190208"/>
    <w:rsid w:val="0019129B"/>
    <w:rsid w:val="00192C46"/>
    <w:rsid w:val="00194713"/>
    <w:rsid w:val="00195AF1"/>
    <w:rsid w:val="001A08B3"/>
    <w:rsid w:val="001A2367"/>
    <w:rsid w:val="001A2F0C"/>
    <w:rsid w:val="001A39E7"/>
    <w:rsid w:val="001A7B60"/>
    <w:rsid w:val="001B17BE"/>
    <w:rsid w:val="001B273A"/>
    <w:rsid w:val="001B40B3"/>
    <w:rsid w:val="001B52F0"/>
    <w:rsid w:val="001B7A65"/>
    <w:rsid w:val="001B7B4F"/>
    <w:rsid w:val="001C1013"/>
    <w:rsid w:val="001C50D7"/>
    <w:rsid w:val="001D4162"/>
    <w:rsid w:val="001E1B4F"/>
    <w:rsid w:val="001E1FE5"/>
    <w:rsid w:val="001E359B"/>
    <w:rsid w:val="001E41F3"/>
    <w:rsid w:val="001E637F"/>
    <w:rsid w:val="001E6BDF"/>
    <w:rsid w:val="001F0020"/>
    <w:rsid w:val="00202290"/>
    <w:rsid w:val="00206730"/>
    <w:rsid w:val="002068D5"/>
    <w:rsid w:val="00211A93"/>
    <w:rsid w:val="00220C0E"/>
    <w:rsid w:val="00221535"/>
    <w:rsid w:val="00222948"/>
    <w:rsid w:val="0022416C"/>
    <w:rsid w:val="00225228"/>
    <w:rsid w:val="002308B0"/>
    <w:rsid w:val="002310F1"/>
    <w:rsid w:val="002352EB"/>
    <w:rsid w:val="00236944"/>
    <w:rsid w:val="00237711"/>
    <w:rsid w:val="0024013C"/>
    <w:rsid w:val="002403BB"/>
    <w:rsid w:val="00243D40"/>
    <w:rsid w:val="00244BDE"/>
    <w:rsid w:val="00245A8A"/>
    <w:rsid w:val="002478A7"/>
    <w:rsid w:val="00251FCB"/>
    <w:rsid w:val="002535D6"/>
    <w:rsid w:val="00257A66"/>
    <w:rsid w:val="0026004D"/>
    <w:rsid w:val="00261083"/>
    <w:rsid w:val="002640DD"/>
    <w:rsid w:val="002642D4"/>
    <w:rsid w:val="00274FBB"/>
    <w:rsid w:val="00275D12"/>
    <w:rsid w:val="0027611E"/>
    <w:rsid w:val="002811A0"/>
    <w:rsid w:val="0028249F"/>
    <w:rsid w:val="00284FEB"/>
    <w:rsid w:val="002860C4"/>
    <w:rsid w:val="00286FEC"/>
    <w:rsid w:val="002922E3"/>
    <w:rsid w:val="00293227"/>
    <w:rsid w:val="00294218"/>
    <w:rsid w:val="002A28AD"/>
    <w:rsid w:val="002A37C3"/>
    <w:rsid w:val="002A5428"/>
    <w:rsid w:val="002A577B"/>
    <w:rsid w:val="002A693D"/>
    <w:rsid w:val="002A6AEB"/>
    <w:rsid w:val="002B5741"/>
    <w:rsid w:val="002B67D2"/>
    <w:rsid w:val="002B69EF"/>
    <w:rsid w:val="002C0894"/>
    <w:rsid w:val="002C223A"/>
    <w:rsid w:val="002C7768"/>
    <w:rsid w:val="002C786C"/>
    <w:rsid w:val="002C7D7D"/>
    <w:rsid w:val="002D1533"/>
    <w:rsid w:val="002D22B3"/>
    <w:rsid w:val="002D3EF8"/>
    <w:rsid w:val="002E2847"/>
    <w:rsid w:val="002E2E0B"/>
    <w:rsid w:val="002E2EBE"/>
    <w:rsid w:val="002E3BAE"/>
    <w:rsid w:val="002E472E"/>
    <w:rsid w:val="002E6D3F"/>
    <w:rsid w:val="002E7E21"/>
    <w:rsid w:val="002F4E45"/>
    <w:rsid w:val="00300FC1"/>
    <w:rsid w:val="003031DA"/>
    <w:rsid w:val="0030526B"/>
    <w:rsid w:val="00305409"/>
    <w:rsid w:val="00310EF8"/>
    <w:rsid w:val="00312CA9"/>
    <w:rsid w:val="00312D6F"/>
    <w:rsid w:val="00316083"/>
    <w:rsid w:val="0031769F"/>
    <w:rsid w:val="00317AC7"/>
    <w:rsid w:val="003209F4"/>
    <w:rsid w:val="00321785"/>
    <w:rsid w:val="00321CAF"/>
    <w:rsid w:val="00323DBF"/>
    <w:rsid w:val="003271D8"/>
    <w:rsid w:val="00336180"/>
    <w:rsid w:val="00336984"/>
    <w:rsid w:val="003429D0"/>
    <w:rsid w:val="00346916"/>
    <w:rsid w:val="0034753D"/>
    <w:rsid w:val="0034772D"/>
    <w:rsid w:val="003513C7"/>
    <w:rsid w:val="00354060"/>
    <w:rsid w:val="003553DC"/>
    <w:rsid w:val="003579D8"/>
    <w:rsid w:val="003609CB"/>
    <w:rsid w:val="003609EF"/>
    <w:rsid w:val="003616D9"/>
    <w:rsid w:val="0036231A"/>
    <w:rsid w:val="00364D19"/>
    <w:rsid w:val="00366CD7"/>
    <w:rsid w:val="003719C3"/>
    <w:rsid w:val="003728A4"/>
    <w:rsid w:val="00373909"/>
    <w:rsid w:val="00374DD4"/>
    <w:rsid w:val="003846B4"/>
    <w:rsid w:val="0038647F"/>
    <w:rsid w:val="003952DC"/>
    <w:rsid w:val="00395788"/>
    <w:rsid w:val="003A0899"/>
    <w:rsid w:val="003A0CBF"/>
    <w:rsid w:val="003A0D8F"/>
    <w:rsid w:val="003A16B1"/>
    <w:rsid w:val="003A4F2B"/>
    <w:rsid w:val="003B1D39"/>
    <w:rsid w:val="003B37EC"/>
    <w:rsid w:val="003B7193"/>
    <w:rsid w:val="003B7A85"/>
    <w:rsid w:val="003C02C9"/>
    <w:rsid w:val="003C7571"/>
    <w:rsid w:val="003D2F9D"/>
    <w:rsid w:val="003D5BA5"/>
    <w:rsid w:val="003D65DB"/>
    <w:rsid w:val="003E1563"/>
    <w:rsid w:val="003E1A36"/>
    <w:rsid w:val="003E4968"/>
    <w:rsid w:val="003E75F7"/>
    <w:rsid w:val="003F0DF0"/>
    <w:rsid w:val="003F1C36"/>
    <w:rsid w:val="003F20C8"/>
    <w:rsid w:val="003F7D9F"/>
    <w:rsid w:val="00402449"/>
    <w:rsid w:val="00402558"/>
    <w:rsid w:val="00404543"/>
    <w:rsid w:val="00405A64"/>
    <w:rsid w:val="00406868"/>
    <w:rsid w:val="00410371"/>
    <w:rsid w:val="004106A6"/>
    <w:rsid w:val="004110CE"/>
    <w:rsid w:val="00412F2D"/>
    <w:rsid w:val="00414D31"/>
    <w:rsid w:val="00416028"/>
    <w:rsid w:val="004164E5"/>
    <w:rsid w:val="00416789"/>
    <w:rsid w:val="0041770C"/>
    <w:rsid w:val="004212D3"/>
    <w:rsid w:val="0042138E"/>
    <w:rsid w:val="00422AB4"/>
    <w:rsid w:val="00422B47"/>
    <w:rsid w:val="00423FCB"/>
    <w:rsid w:val="004242F1"/>
    <w:rsid w:val="00425002"/>
    <w:rsid w:val="00425611"/>
    <w:rsid w:val="00425DE5"/>
    <w:rsid w:val="00425EF8"/>
    <w:rsid w:val="00432D79"/>
    <w:rsid w:val="00433088"/>
    <w:rsid w:val="004334FA"/>
    <w:rsid w:val="00434C16"/>
    <w:rsid w:val="0044434A"/>
    <w:rsid w:val="004450EA"/>
    <w:rsid w:val="004466B8"/>
    <w:rsid w:val="0045060F"/>
    <w:rsid w:val="00454459"/>
    <w:rsid w:val="0046645A"/>
    <w:rsid w:val="00467EF5"/>
    <w:rsid w:val="00470F96"/>
    <w:rsid w:val="00473136"/>
    <w:rsid w:val="00473FCF"/>
    <w:rsid w:val="004763D8"/>
    <w:rsid w:val="00480F05"/>
    <w:rsid w:val="00483124"/>
    <w:rsid w:val="004841A4"/>
    <w:rsid w:val="0048677C"/>
    <w:rsid w:val="00497D99"/>
    <w:rsid w:val="004A00AC"/>
    <w:rsid w:val="004A0B3B"/>
    <w:rsid w:val="004A5E71"/>
    <w:rsid w:val="004A6EF1"/>
    <w:rsid w:val="004B12A0"/>
    <w:rsid w:val="004B2F1D"/>
    <w:rsid w:val="004B46F1"/>
    <w:rsid w:val="004B75B7"/>
    <w:rsid w:val="004C321B"/>
    <w:rsid w:val="004C5F84"/>
    <w:rsid w:val="004D0FFF"/>
    <w:rsid w:val="004D14C0"/>
    <w:rsid w:val="004D287F"/>
    <w:rsid w:val="004E4F89"/>
    <w:rsid w:val="004E7536"/>
    <w:rsid w:val="004F03AE"/>
    <w:rsid w:val="004F08C9"/>
    <w:rsid w:val="004F0C45"/>
    <w:rsid w:val="004F34C5"/>
    <w:rsid w:val="004F3A57"/>
    <w:rsid w:val="004F478A"/>
    <w:rsid w:val="004F7E85"/>
    <w:rsid w:val="00502096"/>
    <w:rsid w:val="00505CE4"/>
    <w:rsid w:val="00507C39"/>
    <w:rsid w:val="00513DB1"/>
    <w:rsid w:val="005141D9"/>
    <w:rsid w:val="0051580D"/>
    <w:rsid w:val="00525D94"/>
    <w:rsid w:val="00530728"/>
    <w:rsid w:val="005449FD"/>
    <w:rsid w:val="00547111"/>
    <w:rsid w:val="00547140"/>
    <w:rsid w:val="00551515"/>
    <w:rsid w:val="00551586"/>
    <w:rsid w:val="00562631"/>
    <w:rsid w:val="00562A10"/>
    <w:rsid w:val="0056360B"/>
    <w:rsid w:val="0056785D"/>
    <w:rsid w:val="00567937"/>
    <w:rsid w:val="00571E1F"/>
    <w:rsid w:val="00573062"/>
    <w:rsid w:val="00573EFF"/>
    <w:rsid w:val="00575E24"/>
    <w:rsid w:val="00585CBD"/>
    <w:rsid w:val="00587D73"/>
    <w:rsid w:val="00592D66"/>
    <w:rsid w:val="00592D74"/>
    <w:rsid w:val="005949BE"/>
    <w:rsid w:val="00594BF1"/>
    <w:rsid w:val="005A18B1"/>
    <w:rsid w:val="005A2CB8"/>
    <w:rsid w:val="005A7267"/>
    <w:rsid w:val="005B0356"/>
    <w:rsid w:val="005B6132"/>
    <w:rsid w:val="005B68FA"/>
    <w:rsid w:val="005B767A"/>
    <w:rsid w:val="005C4C6D"/>
    <w:rsid w:val="005C5468"/>
    <w:rsid w:val="005D0BD8"/>
    <w:rsid w:val="005D733C"/>
    <w:rsid w:val="005E07A1"/>
    <w:rsid w:val="005E2632"/>
    <w:rsid w:val="005E2C44"/>
    <w:rsid w:val="005E50A0"/>
    <w:rsid w:val="005F1CF9"/>
    <w:rsid w:val="005F2629"/>
    <w:rsid w:val="005F2BF8"/>
    <w:rsid w:val="005F5066"/>
    <w:rsid w:val="005F62E3"/>
    <w:rsid w:val="0060041E"/>
    <w:rsid w:val="00600FE3"/>
    <w:rsid w:val="0060180A"/>
    <w:rsid w:val="00606C0B"/>
    <w:rsid w:val="00613DA5"/>
    <w:rsid w:val="00616DD8"/>
    <w:rsid w:val="0061758F"/>
    <w:rsid w:val="00621188"/>
    <w:rsid w:val="00624352"/>
    <w:rsid w:val="006257ED"/>
    <w:rsid w:val="00630E15"/>
    <w:rsid w:val="00633B55"/>
    <w:rsid w:val="00636BE9"/>
    <w:rsid w:val="00644A6A"/>
    <w:rsid w:val="00646FC9"/>
    <w:rsid w:val="00652CBD"/>
    <w:rsid w:val="00653DE4"/>
    <w:rsid w:val="00654AF3"/>
    <w:rsid w:val="00657AE0"/>
    <w:rsid w:val="00665C47"/>
    <w:rsid w:val="00666478"/>
    <w:rsid w:val="00672D45"/>
    <w:rsid w:val="0067468E"/>
    <w:rsid w:val="00675E9E"/>
    <w:rsid w:val="0067658C"/>
    <w:rsid w:val="00676E06"/>
    <w:rsid w:val="0068417A"/>
    <w:rsid w:val="00687937"/>
    <w:rsid w:val="006913BF"/>
    <w:rsid w:val="00695808"/>
    <w:rsid w:val="00697A85"/>
    <w:rsid w:val="006A3DA3"/>
    <w:rsid w:val="006A4029"/>
    <w:rsid w:val="006A5E78"/>
    <w:rsid w:val="006B46FB"/>
    <w:rsid w:val="006B4922"/>
    <w:rsid w:val="006B6B4C"/>
    <w:rsid w:val="006C2028"/>
    <w:rsid w:val="006C5468"/>
    <w:rsid w:val="006D1423"/>
    <w:rsid w:val="006D38D4"/>
    <w:rsid w:val="006D609A"/>
    <w:rsid w:val="006E0E2E"/>
    <w:rsid w:val="006E21FB"/>
    <w:rsid w:val="006E3D11"/>
    <w:rsid w:val="006F1F47"/>
    <w:rsid w:val="006F2272"/>
    <w:rsid w:val="006F3937"/>
    <w:rsid w:val="006F71DB"/>
    <w:rsid w:val="00700AA5"/>
    <w:rsid w:val="00700B48"/>
    <w:rsid w:val="00701A05"/>
    <w:rsid w:val="00710141"/>
    <w:rsid w:val="00711534"/>
    <w:rsid w:val="00712FA2"/>
    <w:rsid w:val="007135B8"/>
    <w:rsid w:val="00716217"/>
    <w:rsid w:val="00716945"/>
    <w:rsid w:val="007172FC"/>
    <w:rsid w:val="007220E0"/>
    <w:rsid w:val="0072450E"/>
    <w:rsid w:val="007266ED"/>
    <w:rsid w:val="00730CDE"/>
    <w:rsid w:val="00731816"/>
    <w:rsid w:val="007367FF"/>
    <w:rsid w:val="00741DE1"/>
    <w:rsid w:val="0075115E"/>
    <w:rsid w:val="007529D5"/>
    <w:rsid w:val="007566F3"/>
    <w:rsid w:val="00763170"/>
    <w:rsid w:val="007654DE"/>
    <w:rsid w:val="00765ECB"/>
    <w:rsid w:val="00766944"/>
    <w:rsid w:val="00767F6A"/>
    <w:rsid w:val="007724B5"/>
    <w:rsid w:val="00774DDC"/>
    <w:rsid w:val="00775336"/>
    <w:rsid w:val="00777220"/>
    <w:rsid w:val="007775B6"/>
    <w:rsid w:val="0078645D"/>
    <w:rsid w:val="00787326"/>
    <w:rsid w:val="007902F2"/>
    <w:rsid w:val="0079173F"/>
    <w:rsid w:val="00792342"/>
    <w:rsid w:val="007933B8"/>
    <w:rsid w:val="00794CB4"/>
    <w:rsid w:val="0079600A"/>
    <w:rsid w:val="007967C5"/>
    <w:rsid w:val="007977A8"/>
    <w:rsid w:val="0079798A"/>
    <w:rsid w:val="00797B74"/>
    <w:rsid w:val="00797C76"/>
    <w:rsid w:val="007A354E"/>
    <w:rsid w:val="007A5F20"/>
    <w:rsid w:val="007B0D63"/>
    <w:rsid w:val="007B512A"/>
    <w:rsid w:val="007B5A04"/>
    <w:rsid w:val="007C0DB2"/>
    <w:rsid w:val="007C1B0A"/>
    <w:rsid w:val="007C2097"/>
    <w:rsid w:val="007C32C1"/>
    <w:rsid w:val="007C6625"/>
    <w:rsid w:val="007D5335"/>
    <w:rsid w:val="007D56F7"/>
    <w:rsid w:val="007D6A07"/>
    <w:rsid w:val="007D6AB0"/>
    <w:rsid w:val="007D6DB1"/>
    <w:rsid w:val="007E048F"/>
    <w:rsid w:val="007E0F95"/>
    <w:rsid w:val="007E4BF0"/>
    <w:rsid w:val="007E4E8C"/>
    <w:rsid w:val="007E7896"/>
    <w:rsid w:val="007F05F5"/>
    <w:rsid w:val="007F0F13"/>
    <w:rsid w:val="007F1468"/>
    <w:rsid w:val="007F648E"/>
    <w:rsid w:val="007F6E89"/>
    <w:rsid w:val="007F7259"/>
    <w:rsid w:val="00801DF0"/>
    <w:rsid w:val="008040A8"/>
    <w:rsid w:val="00805943"/>
    <w:rsid w:val="00806D32"/>
    <w:rsid w:val="00811027"/>
    <w:rsid w:val="00812B3F"/>
    <w:rsid w:val="008132F5"/>
    <w:rsid w:val="008152CE"/>
    <w:rsid w:val="00815B6D"/>
    <w:rsid w:val="00815D4C"/>
    <w:rsid w:val="00820192"/>
    <w:rsid w:val="00820BA4"/>
    <w:rsid w:val="00822083"/>
    <w:rsid w:val="00824292"/>
    <w:rsid w:val="00827324"/>
    <w:rsid w:val="00827980"/>
    <w:rsid w:val="008279FA"/>
    <w:rsid w:val="0083182A"/>
    <w:rsid w:val="0083310C"/>
    <w:rsid w:val="00834232"/>
    <w:rsid w:val="0083462B"/>
    <w:rsid w:val="008401AE"/>
    <w:rsid w:val="0084064A"/>
    <w:rsid w:val="00846790"/>
    <w:rsid w:val="00854130"/>
    <w:rsid w:val="00855D97"/>
    <w:rsid w:val="00855E1B"/>
    <w:rsid w:val="0086256D"/>
    <w:rsid w:val="008626E7"/>
    <w:rsid w:val="00863F63"/>
    <w:rsid w:val="00865516"/>
    <w:rsid w:val="00870D2E"/>
    <w:rsid w:val="00870EE7"/>
    <w:rsid w:val="0087462D"/>
    <w:rsid w:val="00882321"/>
    <w:rsid w:val="0088454F"/>
    <w:rsid w:val="00885988"/>
    <w:rsid w:val="008863B9"/>
    <w:rsid w:val="00886AD4"/>
    <w:rsid w:val="008A3315"/>
    <w:rsid w:val="008A3EED"/>
    <w:rsid w:val="008A45A6"/>
    <w:rsid w:val="008A66ED"/>
    <w:rsid w:val="008A7FC8"/>
    <w:rsid w:val="008B2323"/>
    <w:rsid w:val="008B4B9E"/>
    <w:rsid w:val="008B4F64"/>
    <w:rsid w:val="008B6AFB"/>
    <w:rsid w:val="008C307E"/>
    <w:rsid w:val="008D11FD"/>
    <w:rsid w:val="008D3CCC"/>
    <w:rsid w:val="008D6A7D"/>
    <w:rsid w:val="008D6AB9"/>
    <w:rsid w:val="008E31C0"/>
    <w:rsid w:val="008E6A54"/>
    <w:rsid w:val="008E6F70"/>
    <w:rsid w:val="008F11C5"/>
    <w:rsid w:val="008F3789"/>
    <w:rsid w:val="008F5C09"/>
    <w:rsid w:val="008F686C"/>
    <w:rsid w:val="008F7646"/>
    <w:rsid w:val="008F795D"/>
    <w:rsid w:val="00900FD4"/>
    <w:rsid w:val="00902A96"/>
    <w:rsid w:val="00905683"/>
    <w:rsid w:val="00906ED7"/>
    <w:rsid w:val="009137CF"/>
    <w:rsid w:val="009148DE"/>
    <w:rsid w:val="009166F7"/>
    <w:rsid w:val="00925180"/>
    <w:rsid w:val="00927080"/>
    <w:rsid w:val="00940999"/>
    <w:rsid w:val="00941E30"/>
    <w:rsid w:val="009464E3"/>
    <w:rsid w:val="0095262D"/>
    <w:rsid w:val="009530B9"/>
    <w:rsid w:val="009636E9"/>
    <w:rsid w:val="00964365"/>
    <w:rsid w:val="0096517D"/>
    <w:rsid w:val="00965530"/>
    <w:rsid w:val="00970B13"/>
    <w:rsid w:val="00972A1D"/>
    <w:rsid w:val="009733F8"/>
    <w:rsid w:val="009777D9"/>
    <w:rsid w:val="009841AE"/>
    <w:rsid w:val="00984F49"/>
    <w:rsid w:val="00987910"/>
    <w:rsid w:val="0099045F"/>
    <w:rsid w:val="009907D0"/>
    <w:rsid w:val="00990DD0"/>
    <w:rsid w:val="00991B88"/>
    <w:rsid w:val="009927DE"/>
    <w:rsid w:val="009928EF"/>
    <w:rsid w:val="0099518C"/>
    <w:rsid w:val="00996515"/>
    <w:rsid w:val="009A0610"/>
    <w:rsid w:val="009A07D3"/>
    <w:rsid w:val="009A5368"/>
    <w:rsid w:val="009A5753"/>
    <w:rsid w:val="009A579D"/>
    <w:rsid w:val="009A7194"/>
    <w:rsid w:val="009B110E"/>
    <w:rsid w:val="009B402C"/>
    <w:rsid w:val="009C1401"/>
    <w:rsid w:val="009C391D"/>
    <w:rsid w:val="009C6D7E"/>
    <w:rsid w:val="009C7789"/>
    <w:rsid w:val="009D0CE2"/>
    <w:rsid w:val="009D4B41"/>
    <w:rsid w:val="009D5F0B"/>
    <w:rsid w:val="009D7EEF"/>
    <w:rsid w:val="009E13F5"/>
    <w:rsid w:val="009E3297"/>
    <w:rsid w:val="009E7D7C"/>
    <w:rsid w:val="009F220A"/>
    <w:rsid w:val="009F3009"/>
    <w:rsid w:val="009F391A"/>
    <w:rsid w:val="009F3D9D"/>
    <w:rsid w:val="009F4CB4"/>
    <w:rsid w:val="009F5B6B"/>
    <w:rsid w:val="009F6F65"/>
    <w:rsid w:val="009F734F"/>
    <w:rsid w:val="00A01ACD"/>
    <w:rsid w:val="00A0607C"/>
    <w:rsid w:val="00A128B8"/>
    <w:rsid w:val="00A132B8"/>
    <w:rsid w:val="00A1574C"/>
    <w:rsid w:val="00A1665C"/>
    <w:rsid w:val="00A246B6"/>
    <w:rsid w:val="00A25191"/>
    <w:rsid w:val="00A26F6E"/>
    <w:rsid w:val="00A3060E"/>
    <w:rsid w:val="00A30CD0"/>
    <w:rsid w:val="00A315D4"/>
    <w:rsid w:val="00A367A3"/>
    <w:rsid w:val="00A4264F"/>
    <w:rsid w:val="00A47E70"/>
    <w:rsid w:val="00A50CF0"/>
    <w:rsid w:val="00A50EAE"/>
    <w:rsid w:val="00A51289"/>
    <w:rsid w:val="00A5254B"/>
    <w:rsid w:val="00A61F3E"/>
    <w:rsid w:val="00A62009"/>
    <w:rsid w:val="00A633AE"/>
    <w:rsid w:val="00A66D4C"/>
    <w:rsid w:val="00A70C7B"/>
    <w:rsid w:val="00A72B69"/>
    <w:rsid w:val="00A72CE6"/>
    <w:rsid w:val="00A7671C"/>
    <w:rsid w:val="00A836A3"/>
    <w:rsid w:val="00A83F1F"/>
    <w:rsid w:val="00A87A96"/>
    <w:rsid w:val="00A90A4B"/>
    <w:rsid w:val="00A92F73"/>
    <w:rsid w:val="00AA2CBC"/>
    <w:rsid w:val="00AA64F6"/>
    <w:rsid w:val="00AB3249"/>
    <w:rsid w:val="00AB38D4"/>
    <w:rsid w:val="00AB4393"/>
    <w:rsid w:val="00AB5451"/>
    <w:rsid w:val="00AC0083"/>
    <w:rsid w:val="00AC01D7"/>
    <w:rsid w:val="00AC28F5"/>
    <w:rsid w:val="00AC4BEF"/>
    <w:rsid w:val="00AC5820"/>
    <w:rsid w:val="00AC700A"/>
    <w:rsid w:val="00AC7A87"/>
    <w:rsid w:val="00AD1755"/>
    <w:rsid w:val="00AD1CD8"/>
    <w:rsid w:val="00AD1F55"/>
    <w:rsid w:val="00AD3856"/>
    <w:rsid w:val="00AD44CB"/>
    <w:rsid w:val="00AD6685"/>
    <w:rsid w:val="00AD6D4D"/>
    <w:rsid w:val="00AE091F"/>
    <w:rsid w:val="00AE299A"/>
    <w:rsid w:val="00AE6F5C"/>
    <w:rsid w:val="00AF2358"/>
    <w:rsid w:val="00AF256D"/>
    <w:rsid w:val="00AF7967"/>
    <w:rsid w:val="00B03737"/>
    <w:rsid w:val="00B0414F"/>
    <w:rsid w:val="00B06A0F"/>
    <w:rsid w:val="00B1404A"/>
    <w:rsid w:val="00B15DEA"/>
    <w:rsid w:val="00B20E41"/>
    <w:rsid w:val="00B210A6"/>
    <w:rsid w:val="00B22119"/>
    <w:rsid w:val="00B23DCC"/>
    <w:rsid w:val="00B258BB"/>
    <w:rsid w:val="00B25A4A"/>
    <w:rsid w:val="00B32373"/>
    <w:rsid w:val="00B3436C"/>
    <w:rsid w:val="00B3461B"/>
    <w:rsid w:val="00B42BA4"/>
    <w:rsid w:val="00B45842"/>
    <w:rsid w:val="00B479F0"/>
    <w:rsid w:val="00B47F9F"/>
    <w:rsid w:val="00B50462"/>
    <w:rsid w:val="00B51F9B"/>
    <w:rsid w:val="00B55973"/>
    <w:rsid w:val="00B61DE3"/>
    <w:rsid w:val="00B62655"/>
    <w:rsid w:val="00B6487C"/>
    <w:rsid w:val="00B66ECD"/>
    <w:rsid w:val="00B66F8E"/>
    <w:rsid w:val="00B67B97"/>
    <w:rsid w:val="00B74B4B"/>
    <w:rsid w:val="00B7542C"/>
    <w:rsid w:val="00B77822"/>
    <w:rsid w:val="00B81726"/>
    <w:rsid w:val="00B83DDC"/>
    <w:rsid w:val="00B86B00"/>
    <w:rsid w:val="00B90FD4"/>
    <w:rsid w:val="00B93F42"/>
    <w:rsid w:val="00B94736"/>
    <w:rsid w:val="00B968C8"/>
    <w:rsid w:val="00BA041E"/>
    <w:rsid w:val="00BA11AD"/>
    <w:rsid w:val="00BA3EC5"/>
    <w:rsid w:val="00BA44DE"/>
    <w:rsid w:val="00BA4A30"/>
    <w:rsid w:val="00BA50D2"/>
    <w:rsid w:val="00BA51D9"/>
    <w:rsid w:val="00BA56DD"/>
    <w:rsid w:val="00BA5C5A"/>
    <w:rsid w:val="00BB24B2"/>
    <w:rsid w:val="00BB392C"/>
    <w:rsid w:val="00BB5DFC"/>
    <w:rsid w:val="00BB7958"/>
    <w:rsid w:val="00BC2B37"/>
    <w:rsid w:val="00BC32DF"/>
    <w:rsid w:val="00BC3F8E"/>
    <w:rsid w:val="00BC4ABF"/>
    <w:rsid w:val="00BD0D2C"/>
    <w:rsid w:val="00BD0D5B"/>
    <w:rsid w:val="00BD279D"/>
    <w:rsid w:val="00BD6BB8"/>
    <w:rsid w:val="00BD712B"/>
    <w:rsid w:val="00BE1881"/>
    <w:rsid w:val="00BF2209"/>
    <w:rsid w:val="00BF2596"/>
    <w:rsid w:val="00BF3282"/>
    <w:rsid w:val="00BF5D22"/>
    <w:rsid w:val="00C05089"/>
    <w:rsid w:val="00C07EF6"/>
    <w:rsid w:val="00C12AF3"/>
    <w:rsid w:val="00C12BF1"/>
    <w:rsid w:val="00C14339"/>
    <w:rsid w:val="00C14B8B"/>
    <w:rsid w:val="00C17387"/>
    <w:rsid w:val="00C21B36"/>
    <w:rsid w:val="00C25A3C"/>
    <w:rsid w:val="00C262AD"/>
    <w:rsid w:val="00C26725"/>
    <w:rsid w:val="00C27B5B"/>
    <w:rsid w:val="00C3035A"/>
    <w:rsid w:val="00C317D9"/>
    <w:rsid w:val="00C32CE1"/>
    <w:rsid w:val="00C32D13"/>
    <w:rsid w:val="00C4493E"/>
    <w:rsid w:val="00C452E0"/>
    <w:rsid w:val="00C46455"/>
    <w:rsid w:val="00C46542"/>
    <w:rsid w:val="00C46962"/>
    <w:rsid w:val="00C5054A"/>
    <w:rsid w:val="00C572DD"/>
    <w:rsid w:val="00C65DCD"/>
    <w:rsid w:val="00C66BA2"/>
    <w:rsid w:val="00C749A1"/>
    <w:rsid w:val="00C74EF4"/>
    <w:rsid w:val="00C83B4C"/>
    <w:rsid w:val="00C86E68"/>
    <w:rsid w:val="00C870F6"/>
    <w:rsid w:val="00C87377"/>
    <w:rsid w:val="00C87644"/>
    <w:rsid w:val="00C9217B"/>
    <w:rsid w:val="00C92FB3"/>
    <w:rsid w:val="00C95985"/>
    <w:rsid w:val="00C9781F"/>
    <w:rsid w:val="00CA123E"/>
    <w:rsid w:val="00CA6B85"/>
    <w:rsid w:val="00CB14DF"/>
    <w:rsid w:val="00CB266A"/>
    <w:rsid w:val="00CC003A"/>
    <w:rsid w:val="00CC1D28"/>
    <w:rsid w:val="00CC5026"/>
    <w:rsid w:val="00CC65F4"/>
    <w:rsid w:val="00CC68D0"/>
    <w:rsid w:val="00CC74BD"/>
    <w:rsid w:val="00CC7A5E"/>
    <w:rsid w:val="00CC7FE2"/>
    <w:rsid w:val="00CD105D"/>
    <w:rsid w:val="00CD28F5"/>
    <w:rsid w:val="00CD6CF8"/>
    <w:rsid w:val="00CE4050"/>
    <w:rsid w:val="00CE4B81"/>
    <w:rsid w:val="00CF0E66"/>
    <w:rsid w:val="00CF1944"/>
    <w:rsid w:val="00D03F9A"/>
    <w:rsid w:val="00D041B1"/>
    <w:rsid w:val="00D04D1F"/>
    <w:rsid w:val="00D06D51"/>
    <w:rsid w:val="00D06ED7"/>
    <w:rsid w:val="00D10290"/>
    <w:rsid w:val="00D16849"/>
    <w:rsid w:val="00D17F7A"/>
    <w:rsid w:val="00D20839"/>
    <w:rsid w:val="00D24991"/>
    <w:rsid w:val="00D27F0E"/>
    <w:rsid w:val="00D306A0"/>
    <w:rsid w:val="00D317B4"/>
    <w:rsid w:val="00D33859"/>
    <w:rsid w:val="00D37D04"/>
    <w:rsid w:val="00D4446F"/>
    <w:rsid w:val="00D46F61"/>
    <w:rsid w:val="00D50255"/>
    <w:rsid w:val="00D51D67"/>
    <w:rsid w:val="00D53C8F"/>
    <w:rsid w:val="00D56261"/>
    <w:rsid w:val="00D5778E"/>
    <w:rsid w:val="00D6030B"/>
    <w:rsid w:val="00D6527D"/>
    <w:rsid w:val="00D65377"/>
    <w:rsid w:val="00D66520"/>
    <w:rsid w:val="00D66F5D"/>
    <w:rsid w:val="00D678C6"/>
    <w:rsid w:val="00D72ECC"/>
    <w:rsid w:val="00D77946"/>
    <w:rsid w:val="00D82B58"/>
    <w:rsid w:val="00D84AE9"/>
    <w:rsid w:val="00D85382"/>
    <w:rsid w:val="00D90764"/>
    <w:rsid w:val="00D96B22"/>
    <w:rsid w:val="00D97874"/>
    <w:rsid w:val="00DA07CE"/>
    <w:rsid w:val="00DA1A00"/>
    <w:rsid w:val="00DA6287"/>
    <w:rsid w:val="00DA6E69"/>
    <w:rsid w:val="00DB035B"/>
    <w:rsid w:val="00DB1036"/>
    <w:rsid w:val="00DB165A"/>
    <w:rsid w:val="00DB2FDC"/>
    <w:rsid w:val="00DB52E1"/>
    <w:rsid w:val="00DB5FE5"/>
    <w:rsid w:val="00DB68C5"/>
    <w:rsid w:val="00DC055F"/>
    <w:rsid w:val="00DC4002"/>
    <w:rsid w:val="00DC5125"/>
    <w:rsid w:val="00DC530B"/>
    <w:rsid w:val="00DC64DE"/>
    <w:rsid w:val="00DD2132"/>
    <w:rsid w:val="00DD3C79"/>
    <w:rsid w:val="00DE0397"/>
    <w:rsid w:val="00DE0FC5"/>
    <w:rsid w:val="00DE31B7"/>
    <w:rsid w:val="00DE34CF"/>
    <w:rsid w:val="00DE73A9"/>
    <w:rsid w:val="00DF268F"/>
    <w:rsid w:val="00DF51B0"/>
    <w:rsid w:val="00DF5CF1"/>
    <w:rsid w:val="00E02A31"/>
    <w:rsid w:val="00E03B60"/>
    <w:rsid w:val="00E06DFE"/>
    <w:rsid w:val="00E102A7"/>
    <w:rsid w:val="00E122CA"/>
    <w:rsid w:val="00E12399"/>
    <w:rsid w:val="00E129DA"/>
    <w:rsid w:val="00E13916"/>
    <w:rsid w:val="00E13F3D"/>
    <w:rsid w:val="00E14F61"/>
    <w:rsid w:val="00E16491"/>
    <w:rsid w:val="00E167E9"/>
    <w:rsid w:val="00E16D23"/>
    <w:rsid w:val="00E22094"/>
    <w:rsid w:val="00E25312"/>
    <w:rsid w:val="00E320C5"/>
    <w:rsid w:val="00E34898"/>
    <w:rsid w:val="00E37147"/>
    <w:rsid w:val="00E430D0"/>
    <w:rsid w:val="00E46D45"/>
    <w:rsid w:val="00E4770E"/>
    <w:rsid w:val="00E52BEB"/>
    <w:rsid w:val="00E56633"/>
    <w:rsid w:val="00E5760A"/>
    <w:rsid w:val="00E62CAE"/>
    <w:rsid w:val="00E638B1"/>
    <w:rsid w:val="00E726CE"/>
    <w:rsid w:val="00E74513"/>
    <w:rsid w:val="00E7699A"/>
    <w:rsid w:val="00E77946"/>
    <w:rsid w:val="00E82E6B"/>
    <w:rsid w:val="00E841A2"/>
    <w:rsid w:val="00E86340"/>
    <w:rsid w:val="00E86666"/>
    <w:rsid w:val="00E91598"/>
    <w:rsid w:val="00E91AF0"/>
    <w:rsid w:val="00E920BA"/>
    <w:rsid w:val="00E94809"/>
    <w:rsid w:val="00E96B4F"/>
    <w:rsid w:val="00EA38D2"/>
    <w:rsid w:val="00EA405F"/>
    <w:rsid w:val="00EB09B7"/>
    <w:rsid w:val="00EB1343"/>
    <w:rsid w:val="00EB33C0"/>
    <w:rsid w:val="00EB43BC"/>
    <w:rsid w:val="00EB5861"/>
    <w:rsid w:val="00EB73F5"/>
    <w:rsid w:val="00EB7B61"/>
    <w:rsid w:val="00EC57D7"/>
    <w:rsid w:val="00EC6DD9"/>
    <w:rsid w:val="00ED0174"/>
    <w:rsid w:val="00ED0622"/>
    <w:rsid w:val="00ED2031"/>
    <w:rsid w:val="00ED2692"/>
    <w:rsid w:val="00EE009C"/>
    <w:rsid w:val="00EE5326"/>
    <w:rsid w:val="00EE6E61"/>
    <w:rsid w:val="00EE7D7C"/>
    <w:rsid w:val="00EF115F"/>
    <w:rsid w:val="00EF2DA9"/>
    <w:rsid w:val="00EF4BB1"/>
    <w:rsid w:val="00F007F3"/>
    <w:rsid w:val="00F03F4A"/>
    <w:rsid w:val="00F0487B"/>
    <w:rsid w:val="00F05E44"/>
    <w:rsid w:val="00F11282"/>
    <w:rsid w:val="00F139D6"/>
    <w:rsid w:val="00F1542C"/>
    <w:rsid w:val="00F16373"/>
    <w:rsid w:val="00F17866"/>
    <w:rsid w:val="00F21FC6"/>
    <w:rsid w:val="00F25D98"/>
    <w:rsid w:val="00F300FB"/>
    <w:rsid w:val="00F31A1E"/>
    <w:rsid w:val="00F36AA7"/>
    <w:rsid w:val="00F40481"/>
    <w:rsid w:val="00F43739"/>
    <w:rsid w:val="00F4487D"/>
    <w:rsid w:val="00F53248"/>
    <w:rsid w:val="00F53E36"/>
    <w:rsid w:val="00F54489"/>
    <w:rsid w:val="00F54633"/>
    <w:rsid w:val="00F551B5"/>
    <w:rsid w:val="00F55559"/>
    <w:rsid w:val="00F55D06"/>
    <w:rsid w:val="00F55F1C"/>
    <w:rsid w:val="00F608D3"/>
    <w:rsid w:val="00F60AE7"/>
    <w:rsid w:val="00F60C60"/>
    <w:rsid w:val="00F6171E"/>
    <w:rsid w:val="00F622FB"/>
    <w:rsid w:val="00F62827"/>
    <w:rsid w:val="00F6384C"/>
    <w:rsid w:val="00F70971"/>
    <w:rsid w:val="00F70C78"/>
    <w:rsid w:val="00F729D2"/>
    <w:rsid w:val="00F770F5"/>
    <w:rsid w:val="00F82579"/>
    <w:rsid w:val="00F84964"/>
    <w:rsid w:val="00F92784"/>
    <w:rsid w:val="00F97836"/>
    <w:rsid w:val="00FA0CEA"/>
    <w:rsid w:val="00FA2679"/>
    <w:rsid w:val="00FA3480"/>
    <w:rsid w:val="00FA6884"/>
    <w:rsid w:val="00FB03D6"/>
    <w:rsid w:val="00FB0599"/>
    <w:rsid w:val="00FB0D2E"/>
    <w:rsid w:val="00FB4149"/>
    <w:rsid w:val="00FB6386"/>
    <w:rsid w:val="00FC2DCD"/>
    <w:rsid w:val="00FC5E80"/>
    <w:rsid w:val="00FD179C"/>
    <w:rsid w:val="00FD1E41"/>
    <w:rsid w:val="00FD1FE6"/>
    <w:rsid w:val="00FD40F9"/>
    <w:rsid w:val="00FD6368"/>
    <w:rsid w:val="00FD780F"/>
    <w:rsid w:val="00FD7E65"/>
    <w:rsid w:val="00FE3F84"/>
    <w:rsid w:val="00FE5661"/>
    <w:rsid w:val="00FE6510"/>
    <w:rsid w:val="00FF46EF"/>
    <w:rsid w:val="00FF4715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5654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05654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05654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5654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5654F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3719C3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rsid w:val="003A0D8F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locked/>
    <w:rsid w:val="00CD6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F8257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2E7E21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qFormat/>
    <w:locked/>
    <w:rsid w:val="00FD179C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qFormat/>
    <w:rsid w:val="002C776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2C776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62AC-12FE-4247-8ABD-8349BC0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Changsha, China, Apr 15 – Apr 19, 2024							              </vt:lpstr>
      <vt:lpstr>* * * * First change * * * *</vt:lpstr>
      <vt:lpstr>        5.18.5	Network Sharing and Network Slicing</vt:lpstr>
      <vt:lpstr/>
      <vt:lpstr>* * *  End of changes * * * *</vt:lpstr>
    </vt:vector>
  </TitlesOfParts>
  <Company/>
  <LinksUpToDate>false</LinksUpToDate>
  <CharactersWithSpaces>4191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CU-Tianqi Xing-v1</dc:creator>
  <cp:keywords/>
  <cp:lastModifiedBy>vivo user</cp:lastModifiedBy>
  <cp:revision>173</cp:revision>
  <dcterms:created xsi:type="dcterms:W3CDTF">2024-05-17T10:09:00Z</dcterms:created>
  <dcterms:modified xsi:type="dcterms:W3CDTF">2024-10-14T16:36:00Z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1698376340</vt:lpwstr>
  </property>
  <property fmtid="{D5CDD505-2E9C-101B-9397-08002B2CF9AE}" pid="6" name="_2015_ms_pID_725343">
    <vt:lpwstr>(3)MnuFr4Tk5Zo7FIhy1l+BwFoq3DjFh9PvXCGg6jkY+4Er2KKCWIGaiimdeogUMnOjSAmvnpir
RgpfenVlmsZBWNpO/KlS753nePwVVolIgcEiMSLqB413VYWMVQehSyX72ELw3y1VcuUk4NHf
r18K+3u2j5uO0mRavLjJACAP8LtMpEXrvDEeHk0gAERMXH7BnE9NbOodAlxgsDH7qW5Fp5HQ
VnlGrBgkF/F2oMDBIr</vt:lpwstr>
  </property>
  <property fmtid="{D5CDD505-2E9C-101B-9397-08002B2CF9AE}" pid="7" name="_2015_ms_pID_7253431">
    <vt:lpwstr>1SQ3YIr+jMK2xInt+Ym8aiTaGBSbJG/JW/EgFUrEStxOOZUvA4VoYB
LxWpQIwg+B7HGP/m/u1nIMvy+WNw3/1aCyvcCCSnFZa3A3MawUZwB4lp4T5YspyUBAP5nOVE
cEebwnlrQuh1y2mKKXh+O5B6Dq6S/HNsSoPQU6aYZGko+bWQiq7YddRdED8a7XQ64LehsyFy
KW2gN2YN8i9Ceg7nxQEBSIK1r8su5R+XMdS9</vt:lpwstr>
  </property>
  <property fmtid="{D5CDD505-2E9C-101B-9397-08002B2CF9AE}" pid="8" name="_2015_ms_pID_7253432">
    <vt:lpwstr>mA==</vt:lpwstr>
  </property>
</Properties>
</file>