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9684D" w14:textId="36102DB9" w:rsidR="00A7684E" w:rsidRDefault="00F51E07">
      <w:pPr>
        <w:pStyle w:val="CRCoverPage"/>
        <w:tabs>
          <w:tab w:val="right" w:pos="9639"/>
        </w:tabs>
        <w:spacing w:after="0"/>
        <w:rPr>
          <w:b/>
          <w:i/>
          <w:sz w:val="28"/>
        </w:rPr>
      </w:pPr>
      <w:r>
        <w:rPr>
          <w:b/>
          <w:sz w:val="24"/>
        </w:rPr>
        <w:t>3GPP TSG-</w:t>
      </w:r>
      <w:fldSimple w:instr=" DOCPROPERTY  TSG/WGRef  \* MERGEFORMAT ">
        <w:r>
          <w:rPr>
            <w:b/>
            <w:sz w:val="24"/>
          </w:rPr>
          <w:t>SA2</w:t>
        </w:r>
      </w:fldSimple>
      <w:r>
        <w:rPr>
          <w:b/>
          <w:sz w:val="24"/>
        </w:rPr>
        <w:t xml:space="preserve"> Meeting #1</w:t>
      </w:r>
      <w:r w:rsidR="001232CE">
        <w:rPr>
          <w:b/>
          <w:sz w:val="24"/>
        </w:rPr>
        <w:t>60</w:t>
      </w:r>
      <w:r w:rsidR="00557200">
        <w:rPr>
          <w:b/>
          <w:sz w:val="24"/>
        </w:rPr>
        <w:tab/>
      </w:r>
      <w:r w:rsidR="001232CE">
        <w:rPr>
          <w:b/>
          <w:sz w:val="24"/>
        </w:rPr>
        <w:t>S2-23xxx</w:t>
      </w:r>
    </w:p>
    <w:p w14:paraId="53231F99" w14:textId="11EE5C41" w:rsidR="00A7684E" w:rsidRDefault="001232CE">
      <w:pPr>
        <w:pStyle w:val="CRCoverPage"/>
        <w:outlineLvl w:val="0"/>
        <w:rPr>
          <w:b/>
          <w:sz w:val="24"/>
        </w:rPr>
      </w:pPr>
      <w:r>
        <w:rPr>
          <w:rFonts w:eastAsia="Arial Unicode MS" w:cs="Arial"/>
          <w:b/>
          <w:bCs/>
          <w:sz w:val="24"/>
        </w:rPr>
        <w:t>13 – 17, Nov., 2023, Chicago, USA</w:t>
      </w:r>
      <w:r>
        <w:rPr>
          <w:rFonts w:eastAsia="Arial Unicode MS" w:cs="Arial"/>
          <w:b/>
          <w:bCs/>
          <w:sz w:val="24"/>
        </w:rPr>
        <w:tab/>
      </w:r>
      <w:r>
        <w:rPr>
          <w:rFonts w:eastAsia="Arial Unicode MS" w:cs="Arial"/>
          <w:b/>
          <w:bCs/>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800F70">
        <w:rPr>
          <w:b/>
          <w:sz w:val="24"/>
        </w:rPr>
        <w:tab/>
      </w:r>
      <w:r w:rsidR="00800F70">
        <w:rPr>
          <w:b/>
          <w:sz w:val="24"/>
        </w:rPr>
        <w:tab/>
      </w:r>
      <w:r w:rsidR="00800F70" w:rsidRPr="00800F70">
        <w:rPr>
          <w:rFonts w:cs="Arial"/>
          <w:b/>
          <w:i/>
          <w:noProof/>
          <w:color w:val="3333FF"/>
          <w:sz w:val="22"/>
        </w:rPr>
        <w:t>revision of S2-</w:t>
      </w:r>
      <w:r w:rsidRPr="001232CE">
        <w:rPr>
          <w:rFonts w:cs="Arial"/>
          <w:b/>
          <w:i/>
          <w:noProof/>
          <w:color w:val="3333FF"/>
          <w:sz w:val="22"/>
        </w:rPr>
        <w:t>2309357</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7684E" w14:paraId="1D251703" w14:textId="77777777">
        <w:tc>
          <w:tcPr>
            <w:tcW w:w="9641" w:type="dxa"/>
            <w:gridSpan w:val="9"/>
            <w:tcBorders>
              <w:top w:val="single" w:sz="4" w:space="0" w:color="auto"/>
              <w:left w:val="single" w:sz="4" w:space="0" w:color="auto"/>
              <w:right w:val="single" w:sz="4" w:space="0" w:color="auto"/>
            </w:tcBorders>
          </w:tcPr>
          <w:p w14:paraId="05801151" w14:textId="77777777" w:rsidR="00A7684E" w:rsidRDefault="00F51E07">
            <w:pPr>
              <w:pStyle w:val="CRCoverPage"/>
              <w:spacing w:after="0"/>
              <w:jc w:val="right"/>
              <w:rPr>
                <w:i/>
              </w:rPr>
            </w:pPr>
            <w:r>
              <w:rPr>
                <w:i/>
                <w:sz w:val="14"/>
              </w:rPr>
              <w:t>CR-Form-v12.1</w:t>
            </w:r>
          </w:p>
        </w:tc>
      </w:tr>
      <w:tr w:rsidR="00A7684E" w14:paraId="5042A25D" w14:textId="77777777">
        <w:tc>
          <w:tcPr>
            <w:tcW w:w="9641" w:type="dxa"/>
            <w:gridSpan w:val="9"/>
            <w:tcBorders>
              <w:left w:val="single" w:sz="4" w:space="0" w:color="auto"/>
              <w:right w:val="single" w:sz="4" w:space="0" w:color="auto"/>
            </w:tcBorders>
          </w:tcPr>
          <w:p w14:paraId="32F0859D" w14:textId="77777777" w:rsidR="00A7684E" w:rsidRPr="00ED1514" w:rsidRDefault="00F51E07">
            <w:pPr>
              <w:pStyle w:val="CRCoverPage"/>
              <w:spacing w:after="0"/>
              <w:jc w:val="center"/>
              <w:rPr>
                <w:b/>
                <w:sz w:val="28"/>
              </w:rPr>
            </w:pPr>
            <w:r w:rsidRPr="00ED1514">
              <w:rPr>
                <w:b/>
                <w:sz w:val="28"/>
              </w:rPr>
              <w:t>CHANGE REQUEST</w:t>
            </w:r>
          </w:p>
        </w:tc>
      </w:tr>
      <w:tr w:rsidR="00A7684E" w14:paraId="02B4F663" w14:textId="77777777">
        <w:tc>
          <w:tcPr>
            <w:tcW w:w="9641" w:type="dxa"/>
            <w:gridSpan w:val="9"/>
            <w:tcBorders>
              <w:left w:val="single" w:sz="4" w:space="0" w:color="auto"/>
              <w:right w:val="single" w:sz="4" w:space="0" w:color="auto"/>
            </w:tcBorders>
          </w:tcPr>
          <w:p w14:paraId="275BAAD2" w14:textId="77777777" w:rsidR="00A7684E" w:rsidRDefault="00A7684E">
            <w:pPr>
              <w:pStyle w:val="CRCoverPage"/>
              <w:spacing w:after="0"/>
              <w:rPr>
                <w:sz w:val="8"/>
                <w:szCs w:val="8"/>
              </w:rPr>
            </w:pPr>
          </w:p>
        </w:tc>
      </w:tr>
      <w:tr w:rsidR="00A7684E" w14:paraId="69D6E43F" w14:textId="77777777">
        <w:tc>
          <w:tcPr>
            <w:tcW w:w="142" w:type="dxa"/>
            <w:tcBorders>
              <w:left w:val="single" w:sz="4" w:space="0" w:color="auto"/>
            </w:tcBorders>
          </w:tcPr>
          <w:p w14:paraId="735CDB00" w14:textId="77777777" w:rsidR="00A7684E" w:rsidRDefault="00A7684E">
            <w:pPr>
              <w:pStyle w:val="CRCoverPage"/>
              <w:spacing w:after="0"/>
              <w:jc w:val="right"/>
            </w:pPr>
          </w:p>
        </w:tc>
        <w:tc>
          <w:tcPr>
            <w:tcW w:w="1559" w:type="dxa"/>
            <w:shd w:val="pct30" w:color="FFFF00" w:fill="auto"/>
          </w:tcPr>
          <w:p w14:paraId="4C4A8131" w14:textId="5136E3AF" w:rsidR="00A7684E" w:rsidRDefault="00F51E07" w:rsidP="00350A23">
            <w:pPr>
              <w:pStyle w:val="CRCoverPage"/>
              <w:spacing w:after="0"/>
              <w:jc w:val="right"/>
              <w:rPr>
                <w:b/>
                <w:sz w:val="28"/>
              </w:rPr>
            </w:pPr>
            <w:r>
              <w:rPr>
                <w:b/>
                <w:sz w:val="28"/>
              </w:rPr>
              <w:t>23.</w:t>
            </w:r>
            <w:r w:rsidR="008B1B8A">
              <w:rPr>
                <w:b/>
                <w:sz w:val="28"/>
              </w:rPr>
              <w:t>50</w:t>
            </w:r>
            <w:r w:rsidR="00350A23">
              <w:rPr>
                <w:b/>
                <w:sz w:val="28"/>
              </w:rPr>
              <w:t>3</w:t>
            </w:r>
          </w:p>
        </w:tc>
        <w:tc>
          <w:tcPr>
            <w:tcW w:w="709" w:type="dxa"/>
          </w:tcPr>
          <w:p w14:paraId="614B1ED3" w14:textId="77777777" w:rsidR="00A7684E" w:rsidRDefault="00F51E07">
            <w:pPr>
              <w:pStyle w:val="CRCoverPage"/>
              <w:spacing w:after="0"/>
              <w:jc w:val="center"/>
            </w:pPr>
            <w:r>
              <w:rPr>
                <w:b/>
                <w:sz w:val="28"/>
              </w:rPr>
              <w:t>CR</w:t>
            </w:r>
          </w:p>
        </w:tc>
        <w:tc>
          <w:tcPr>
            <w:tcW w:w="1276" w:type="dxa"/>
            <w:shd w:val="pct30" w:color="FFFF00" w:fill="auto"/>
          </w:tcPr>
          <w:p w14:paraId="19EA5F51" w14:textId="225EE5AE" w:rsidR="00A7684E" w:rsidRDefault="00C11DC5" w:rsidP="00A37FEF">
            <w:pPr>
              <w:pStyle w:val="CRCoverPage"/>
              <w:spacing w:after="0"/>
              <w:jc w:val="center"/>
              <w:rPr>
                <w:b/>
                <w:sz w:val="28"/>
                <w:lang w:eastAsia="zh-CN"/>
              </w:rPr>
            </w:pPr>
            <w:r w:rsidRPr="00C11DC5">
              <w:rPr>
                <w:b/>
                <w:sz w:val="28"/>
              </w:rPr>
              <w:t>1151</w:t>
            </w:r>
          </w:p>
        </w:tc>
        <w:tc>
          <w:tcPr>
            <w:tcW w:w="709" w:type="dxa"/>
          </w:tcPr>
          <w:p w14:paraId="4F577806" w14:textId="77777777" w:rsidR="00A7684E" w:rsidRDefault="00F51E07">
            <w:pPr>
              <w:pStyle w:val="CRCoverPage"/>
              <w:tabs>
                <w:tab w:val="right" w:pos="625"/>
              </w:tabs>
              <w:spacing w:after="0"/>
              <w:jc w:val="center"/>
            </w:pPr>
            <w:r>
              <w:rPr>
                <w:b/>
                <w:bCs/>
                <w:sz w:val="28"/>
              </w:rPr>
              <w:t>rev</w:t>
            </w:r>
          </w:p>
        </w:tc>
        <w:tc>
          <w:tcPr>
            <w:tcW w:w="992" w:type="dxa"/>
            <w:shd w:val="pct30" w:color="FFFF00" w:fill="auto"/>
          </w:tcPr>
          <w:p w14:paraId="69A45099" w14:textId="02F9B4FD" w:rsidR="00A7684E" w:rsidRPr="00162342" w:rsidRDefault="001232CE">
            <w:pPr>
              <w:pStyle w:val="CRCoverPage"/>
              <w:spacing w:after="0"/>
              <w:jc w:val="center"/>
              <w:rPr>
                <w:rFonts w:eastAsia="Malgun Gothic"/>
                <w:b/>
                <w:sz w:val="28"/>
                <w:lang w:eastAsia="ko-KR"/>
              </w:rPr>
            </w:pPr>
            <w:r w:rsidRPr="001232CE">
              <w:rPr>
                <w:rFonts w:eastAsia="Malgun Gothic"/>
                <w:b/>
                <w:sz w:val="28"/>
                <w:highlight w:val="cyan"/>
                <w:lang w:eastAsia="ko-KR"/>
              </w:rPr>
              <w:t>1</w:t>
            </w:r>
          </w:p>
        </w:tc>
        <w:tc>
          <w:tcPr>
            <w:tcW w:w="2410" w:type="dxa"/>
          </w:tcPr>
          <w:p w14:paraId="5FB4F64A" w14:textId="77777777" w:rsidR="00A7684E" w:rsidRDefault="00F51E07">
            <w:pPr>
              <w:pStyle w:val="CRCoverPage"/>
              <w:tabs>
                <w:tab w:val="right" w:pos="1825"/>
              </w:tabs>
              <w:spacing w:after="0"/>
              <w:jc w:val="center"/>
            </w:pPr>
            <w:r>
              <w:rPr>
                <w:b/>
                <w:sz w:val="28"/>
                <w:szCs w:val="28"/>
              </w:rPr>
              <w:t>Current version:</w:t>
            </w:r>
          </w:p>
        </w:tc>
        <w:tc>
          <w:tcPr>
            <w:tcW w:w="1701" w:type="dxa"/>
            <w:shd w:val="pct30" w:color="FFFF00" w:fill="auto"/>
          </w:tcPr>
          <w:p w14:paraId="3C5966A0" w14:textId="7AB0D0CB" w:rsidR="00A7684E" w:rsidRDefault="007D47D6" w:rsidP="001232CE">
            <w:pPr>
              <w:pStyle w:val="CRCoverPage"/>
              <w:spacing w:after="0"/>
              <w:jc w:val="center"/>
              <w:rPr>
                <w:sz w:val="28"/>
              </w:rPr>
            </w:pPr>
            <w:r>
              <w:rPr>
                <w:sz w:val="28"/>
              </w:rPr>
              <w:t>18.</w:t>
            </w:r>
            <w:r w:rsidR="001232CE">
              <w:rPr>
                <w:sz w:val="28"/>
              </w:rPr>
              <w:t>3</w:t>
            </w:r>
            <w:r>
              <w:rPr>
                <w:sz w:val="28"/>
              </w:rPr>
              <w:t>.0</w:t>
            </w:r>
          </w:p>
        </w:tc>
        <w:tc>
          <w:tcPr>
            <w:tcW w:w="143" w:type="dxa"/>
            <w:tcBorders>
              <w:right w:val="single" w:sz="4" w:space="0" w:color="auto"/>
            </w:tcBorders>
          </w:tcPr>
          <w:p w14:paraId="4CC2D7A0" w14:textId="77777777" w:rsidR="00A7684E" w:rsidRDefault="00A7684E">
            <w:pPr>
              <w:pStyle w:val="CRCoverPage"/>
              <w:spacing w:after="0"/>
            </w:pPr>
          </w:p>
        </w:tc>
      </w:tr>
      <w:tr w:rsidR="00A7684E" w14:paraId="21F66172" w14:textId="77777777">
        <w:tc>
          <w:tcPr>
            <w:tcW w:w="9641" w:type="dxa"/>
            <w:gridSpan w:val="9"/>
            <w:tcBorders>
              <w:left w:val="single" w:sz="4" w:space="0" w:color="auto"/>
              <w:right w:val="single" w:sz="4" w:space="0" w:color="auto"/>
            </w:tcBorders>
          </w:tcPr>
          <w:p w14:paraId="73FF3DE5" w14:textId="77777777" w:rsidR="00A7684E" w:rsidRDefault="00A7684E">
            <w:pPr>
              <w:pStyle w:val="CRCoverPage"/>
              <w:spacing w:after="0"/>
            </w:pPr>
          </w:p>
        </w:tc>
      </w:tr>
      <w:tr w:rsidR="00A7684E" w14:paraId="51803953" w14:textId="77777777">
        <w:tc>
          <w:tcPr>
            <w:tcW w:w="9641" w:type="dxa"/>
            <w:gridSpan w:val="9"/>
            <w:tcBorders>
              <w:top w:val="single" w:sz="4" w:space="0" w:color="auto"/>
            </w:tcBorders>
          </w:tcPr>
          <w:p w14:paraId="04051195" w14:textId="77777777" w:rsidR="00A7684E" w:rsidRDefault="00F51E07">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7684E" w14:paraId="644D58AF" w14:textId="77777777">
        <w:tc>
          <w:tcPr>
            <w:tcW w:w="9641" w:type="dxa"/>
            <w:gridSpan w:val="9"/>
          </w:tcPr>
          <w:p w14:paraId="3F2407D5" w14:textId="77777777" w:rsidR="00A7684E" w:rsidRDefault="00A7684E">
            <w:pPr>
              <w:pStyle w:val="CRCoverPage"/>
              <w:spacing w:after="0"/>
              <w:rPr>
                <w:sz w:val="8"/>
                <w:szCs w:val="8"/>
              </w:rPr>
            </w:pPr>
          </w:p>
        </w:tc>
      </w:tr>
    </w:tbl>
    <w:p w14:paraId="06501768" w14:textId="77777777" w:rsidR="00A7684E" w:rsidRDefault="00A768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7684E" w14:paraId="43BB7B47" w14:textId="77777777">
        <w:tc>
          <w:tcPr>
            <w:tcW w:w="2835" w:type="dxa"/>
          </w:tcPr>
          <w:p w14:paraId="499E9E7D" w14:textId="77777777" w:rsidR="00A7684E" w:rsidRDefault="00F51E07">
            <w:pPr>
              <w:pStyle w:val="CRCoverPage"/>
              <w:tabs>
                <w:tab w:val="right" w:pos="2751"/>
              </w:tabs>
              <w:spacing w:after="0"/>
              <w:rPr>
                <w:b/>
                <w:i/>
              </w:rPr>
            </w:pPr>
            <w:r>
              <w:rPr>
                <w:b/>
                <w:i/>
              </w:rPr>
              <w:t>Proposed change affects:</w:t>
            </w:r>
          </w:p>
        </w:tc>
        <w:tc>
          <w:tcPr>
            <w:tcW w:w="1418" w:type="dxa"/>
          </w:tcPr>
          <w:p w14:paraId="6532F39B" w14:textId="77777777" w:rsidR="00A7684E" w:rsidRDefault="00F51E0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B8651C" w14:textId="77777777" w:rsidR="00A7684E" w:rsidRDefault="00A7684E">
            <w:pPr>
              <w:pStyle w:val="CRCoverPage"/>
              <w:spacing w:after="0"/>
              <w:jc w:val="center"/>
              <w:rPr>
                <w:b/>
                <w:caps/>
              </w:rPr>
            </w:pPr>
          </w:p>
        </w:tc>
        <w:tc>
          <w:tcPr>
            <w:tcW w:w="709" w:type="dxa"/>
            <w:tcBorders>
              <w:left w:val="single" w:sz="4" w:space="0" w:color="auto"/>
            </w:tcBorders>
          </w:tcPr>
          <w:p w14:paraId="330BE147" w14:textId="77777777" w:rsidR="00A7684E" w:rsidRDefault="00F51E0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CE2F3E" w14:textId="77777777" w:rsidR="00A7684E" w:rsidRDefault="00A7684E">
            <w:pPr>
              <w:pStyle w:val="CRCoverPage"/>
              <w:spacing w:after="0"/>
              <w:jc w:val="center"/>
              <w:rPr>
                <w:b/>
                <w:caps/>
              </w:rPr>
            </w:pPr>
          </w:p>
        </w:tc>
        <w:tc>
          <w:tcPr>
            <w:tcW w:w="2126" w:type="dxa"/>
          </w:tcPr>
          <w:p w14:paraId="25F73E2F" w14:textId="77777777" w:rsidR="00A7684E" w:rsidRDefault="00F51E0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1950B1" w14:textId="69BC6955" w:rsidR="00A7684E" w:rsidRPr="003C378E" w:rsidRDefault="00A7684E">
            <w:pPr>
              <w:pStyle w:val="CRCoverPage"/>
              <w:spacing w:after="0"/>
              <w:jc w:val="center"/>
              <w:rPr>
                <w:rFonts w:eastAsia="Malgun Gothic"/>
                <w:b/>
                <w:caps/>
                <w:lang w:eastAsia="ko-KR"/>
              </w:rPr>
            </w:pPr>
          </w:p>
        </w:tc>
        <w:tc>
          <w:tcPr>
            <w:tcW w:w="1418" w:type="dxa"/>
            <w:tcBorders>
              <w:left w:val="nil"/>
            </w:tcBorders>
          </w:tcPr>
          <w:p w14:paraId="7B3951F1" w14:textId="77777777" w:rsidR="00A7684E" w:rsidRDefault="00F51E0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097ADE" w14:textId="59E9C341" w:rsidR="00A7684E" w:rsidRPr="007915C7" w:rsidRDefault="007915C7">
            <w:pPr>
              <w:pStyle w:val="CRCoverPage"/>
              <w:spacing w:after="0"/>
              <w:jc w:val="center"/>
              <w:rPr>
                <w:rFonts w:eastAsia="Malgun Gothic"/>
                <w:b/>
                <w:bCs/>
                <w:caps/>
                <w:lang w:eastAsia="ko-KR"/>
              </w:rPr>
            </w:pPr>
            <w:r>
              <w:rPr>
                <w:rFonts w:eastAsia="Malgun Gothic" w:hint="eastAsia"/>
                <w:b/>
                <w:bCs/>
                <w:caps/>
                <w:lang w:eastAsia="ko-KR"/>
              </w:rPr>
              <w:t>X</w:t>
            </w:r>
          </w:p>
        </w:tc>
      </w:tr>
    </w:tbl>
    <w:p w14:paraId="0A752A76" w14:textId="77777777" w:rsidR="00A7684E" w:rsidRDefault="00A768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7684E" w14:paraId="06AC333E" w14:textId="77777777">
        <w:tc>
          <w:tcPr>
            <w:tcW w:w="9640" w:type="dxa"/>
            <w:gridSpan w:val="11"/>
          </w:tcPr>
          <w:p w14:paraId="4BEAB846" w14:textId="77777777" w:rsidR="00A7684E" w:rsidRDefault="00A7684E">
            <w:pPr>
              <w:pStyle w:val="CRCoverPage"/>
              <w:spacing w:after="0"/>
              <w:rPr>
                <w:sz w:val="8"/>
                <w:szCs w:val="8"/>
              </w:rPr>
            </w:pPr>
          </w:p>
        </w:tc>
      </w:tr>
      <w:tr w:rsidR="00E32389" w14:paraId="5D23AAB1" w14:textId="77777777">
        <w:tc>
          <w:tcPr>
            <w:tcW w:w="1843" w:type="dxa"/>
            <w:tcBorders>
              <w:top w:val="single" w:sz="4" w:space="0" w:color="auto"/>
              <w:left w:val="single" w:sz="4" w:space="0" w:color="auto"/>
            </w:tcBorders>
          </w:tcPr>
          <w:p w14:paraId="173694E3" w14:textId="77777777" w:rsidR="00E32389" w:rsidRDefault="00E32389" w:rsidP="00E323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3FA8742" w14:textId="2E762585" w:rsidR="00E32389" w:rsidRPr="003F4E3C" w:rsidRDefault="000A7500" w:rsidP="00CA457E">
            <w:pPr>
              <w:pStyle w:val="CRCoverPage"/>
              <w:tabs>
                <w:tab w:val="left" w:pos="857"/>
              </w:tabs>
              <w:spacing w:after="0"/>
              <w:ind w:left="100"/>
              <w:rPr>
                <w:noProof/>
              </w:rPr>
            </w:pPr>
            <w:r>
              <w:rPr>
                <w:noProof/>
              </w:rPr>
              <w:t xml:space="preserve">Corrections </w:t>
            </w:r>
            <w:r w:rsidR="00CA457E">
              <w:rPr>
                <w:noProof/>
              </w:rPr>
              <w:t>on</w:t>
            </w:r>
            <w:r>
              <w:rPr>
                <w:noProof/>
              </w:rPr>
              <w:t xml:space="preserve"> </w:t>
            </w:r>
            <w:r w:rsidR="00800F70" w:rsidRPr="00800F70">
              <w:rPr>
                <w:noProof/>
              </w:rPr>
              <w:t xml:space="preserve">timing info for AF QoS </w:t>
            </w:r>
          </w:p>
        </w:tc>
      </w:tr>
      <w:tr w:rsidR="00E32389" w14:paraId="3F307E2C" w14:textId="77777777">
        <w:tc>
          <w:tcPr>
            <w:tcW w:w="1843" w:type="dxa"/>
            <w:tcBorders>
              <w:left w:val="single" w:sz="4" w:space="0" w:color="auto"/>
            </w:tcBorders>
          </w:tcPr>
          <w:p w14:paraId="3C583F96" w14:textId="77777777" w:rsidR="00E32389" w:rsidRDefault="00E32389" w:rsidP="00E32389">
            <w:pPr>
              <w:pStyle w:val="CRCoverPage"/>
              <w:spacing w:after="0"/>
              <w:rPr>
                <w:b/>
                <w:i/>
                <w:sz w:val="8"/>
                <w:szCs w:val="8"/>
              </w:rPr>
            </w:pPr>
          </w:p>
        </w:tc>
        <w:tc>
          <w:tcPr>
            <w:tcW w:w="7797" w:type="dxa"/>
            <w:gridSpan w:val="10"/>
            <w:tcBorders>
              <w:right w:val="single" w:sz="4" w:space="0" w:color="auto"/>
            </w:tcBorders>
          </w:tcPr>
          <w:p w14:paraId="208C3DED" w14:textId="77777777" w:rsidR="00E32389" w:rsidRPr="00F32048" w:rsidRDefault="00E32389" w:rsidP="00E32389">
            <w:pPr>
              <w:pStyle w:val="CRCoverPage"/>
              <w:spacing w:after="0"/>
              <w:rPr>
                <w:sz w:val="8"/>
                <w:szCs w:val="8"/>
              </w:rPr>
            </w:pPr>
          </w:p>
        </w:tc>
      </w:tr>
      <w:tr w:rsidR="00E32389" w14:paraId="717AB690" w14:textId="77777777">
        <w:tc>
          <w:tcPr>
            <w:tcW w:w="1843" w:type="dxa"/>
            <w:tcBorders>
              <w:left w:val="single" w:sz="4" w:space="0" w:color="auto"/>
            </w:tcBorders>
          </w:tcPr>
          <w:p w14:paraId="426525FE" w14:textId="77777777" w:rsidR="00E32389" w:rsidRDefault="00E32389" w:rsidP="00E323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6F4A1B" w14:textId="6825BA89" w:rsidR="00E32389" w:rsidRDefault="00E32389" w:rsidP="00C07EF6">
            <w:pPr>
              <w:pStyle w:val="CRCoverPage"/>
              <w:spacing w:after="0"/>
              <w:ind w:left="100"/>
              <w:rPr>
                <w:lang w:eastAsia="zh-CN"/>
              </w:rPr>
            </w:pPr>
            <w:r>
              <w:rPr>
                <w:noProof/>
              </w:rPr>
              <w:t>Samsung</w:t>
            </w:r>
            <w:r w:rsidR="00FA1B2D">
              <w:rPr>
                <w:noProof/>
              </w:rPr>
              <w:t xml:space="preserve">, </w:t>
            </w:r>
            <w:r w:rsidR="004E1189" w:rsidRPr="004E1189">
              <w:rPr>
                <w:noProof/>
              </w:rPr>
              <w:t>Nokia</w:t>
            </w:r>
            <w:r w:rsidR="004E1189">
              <w:rPr>
                <w:noProof/>
              </w:rPr>
              <w:t>,</w:t>
            </w:r>
            <w:r w:rsidR="004E1189" w:rsidRPr="004E1189">
              <w:rPr>
                <w:noProof/>
              </w:rPr>
              <w:t xml:space="preserve"> Nokia Shanghai Bell</w:t>
            </w:r>
            <w:r w:rsidR="001232CE">
              <w:rPr>
                <w:noProof/>
              </w:rPr>
              <w:t xml:space="preserve">, </w:t>
            </w:r>
            <w:r w:rsidR="001232CE" w:rsidRPr="00C07EF6">
              <w:rPr>
                <w:noProof/>
              </w:rPr>
              <w:t>OPPO</w:t>
            </w:r>
            <w:bookmarkStart w:id="1" w:name="_GoBack"/>
            <w:bookmarkEnd w:id="1"/>
          </w:p>
        </w:tc>
      </w:tr>
      <w:tr w:rsidR="00E32389" w14:paraId="5F6D235A" w14:textId="77777777">
        <w:tc>
          <w:tcPr>
            <w:tcW w:w="1843" w:type="dxa"/>
            <w:tcBorders>
              <w:left w:val="single" w:sz="4" w:space="0" w:color="auto"/>
            </w:tcBorders>
          </w:tcPr>
          <w:p w14:paraId="0BBA9A77" w14:textId="77777777" w:rsidR="00E32389" w:rsidRDefault="00E32389" w:rsidP="00E323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0C48D4B" w14:textId="77777777" w:rsidR="00E32389" w:rsidRDefault="00E32389" w:rsidP="00E32389">
            <w:pPr>
              <w:pStyle w:val="CRCoverPage"/>
              <w:spacing w:after="0"/>
              <w:ind w:left="100"/>
            </w:pPr>
            <w:r>
              <w:t>SA2</w:t>
            </w:r>
          </w:p>
        </w:tc>
      </w:tr>
      <w:tr w:rsidR="00E32389" w14:paraId="730BF2FA" w14:textId="77777777">
        <w:tc>
          <w:tcPr>
            <w:tcW w:w="1843" w:type="dxa"/>
            <w:tcBorders>
              <w:left w:val="single" w:sz="4" w:space="0" w:color="auto"/>
            </w:tcBorders>
          </w:tcPr>
          <w:p w14:paraId="78F21ADE" w14:textId="77777777" w:rsidR="00E32389" w:rsidRDefault="00E32389" w:rsidP="00E32389">
            <w:pPr>
              <w:pStyle w:val="CRCoverPage"/>
              <w:spacing w:after="0"/>
              <w:rPr>
                <w:b/>
                <w:i/>
                <w:sz w:val="8"/>
                <w:szCs w:val="8"/>
              </w:rPr>
            </w:pPr>
          </w:p>
        </w:tc>
        <w:tc>
          <w:tcPr>
            <w:tcW w:w="7797" w:type="dxa"/>
            <w:gridSpan w:val="10"/>
            <w:tcBorders>
              <w:right w:val="single" w:sz="4" w:space="0" w:color="auto"/>
            </w:tcBorders>
          </w:tcPr>
          <w:p w14:paraId="7AFDBB6B" w14:textId="77777777" w:rsidR="00E32389" w:rsidRDefault="00E32389" w:rsidP="00E32389">
            <w:pPr>
              <w:pStyle w:val="CRCoverPage"/>
              <w:spacing w:after="0"/>
              <w:rPr>
                <w:sz w:val="8"/>
                <w:szCs w:val="8"/>
              </w:rPr>
            </w:pPr>
          </w:p>
        </w:tc>
      </w:tr>
      <w:tr w:rsidR="00E32389" w14:paraId="44F0C1E0" w14:textId="77777777">
        <w:tc>
          <w:tcPr>
            <w:tcW w:w="1843" w:type="dxa"/>
            <w:tcBorders>
              <w:left w:val="single" w:sz="4" w:space="0" w:color="auto"/>
            </w:tcBorders>
          </w:tcPr>
          <w:p w14:paraId="2C754B72" w14:textId="77777777" w:rsidR="00E32389" w:rsidRDefault="00E32389" w:rsidP="00E32389">
            <w:pPr>
              <w:pStyle w:val="CRCoverPage"/>
              <w:tabs>
                <w:tab w:val="right" w:pos="1759"/>
              </w:tabs>
              <w:spacing w:after="0"/>
              <w:rPr>
                <w:b/>
                <w:i/>
              </w:rPr>
            </w:pPr>
            <w:r>
              <w:rPr>
                <w:b/>
                <w:i/>
              </w:rPr>
              <w:t>Work item code:</w:t>
            </w:r>
          </w:p>
        </w:tc>
        <w:tc>
          <w:tcPr>
            <w:tcW w:w="3686" w:type="dxa"/>
            <w:gridSpan w:val="5"/>
            <w:shd w:val="pct30" w:color="FFFF00" w:fill="auto"/>
          </w:tcPr>
          <w:p w14:paraId="2ADC1A2D" w14:textId="27248286" w:rsidR="00E32389" w:rsidRDefault="00893CC6" w:rsidP="00241B3B">
            <w:pPr>
              <w:pStyle w:val="CRCoverPage"/>
              <w:spacing w:after="0"/>
              <w:ind w:left="100"/>
            </w:pPr>
            <w:r>
              <w:t>AIMLsys</w:t>
            </w:r>
          </w:p>
        </w:tc>
        <w:tc>
          <w:tcPr>
            <w:tcW w:w="567" w:type="dxa"/>
            <w:tcBorders>
              <w:left w:val="nil"/>
            </w:tcBorders>
          </w:tcPr>
          <w:p w14:paraId="58E4E7F1" w14:textId="77777777" w:rsidR="00E32389" w:rsidRDefault="00E32389" w:rsidP="00E32389">
            <w:pPr>
              <w:pStyle w:val="CRCoverPage"/>
              <w:spacing w:after="0"/>
              <w:ind w:right="100"/>
            </w:pPr>
          </w:p>
        </w:tc>
        <w:tc>
          <w:tcPr>
            <w:tcW w:w="1417" w:type="dxa"/>
            <w:gridSpan w:val="3"/>
            <w:tcBorders>
              <w:left w:val="nil"/>
            </w:tcBorders>
          </w:tcPr>
          <w:p w14:paraId="60A30036" w14:textId="77777777" w:rsidR="00E32389" w:rsidRDefault="00E32389" w:rsidP="00E32389">
            <w:pPr>
              <w:pStyle w:val="CRCoverPage"/>
              <w:spacing w:after="0"/>
              <w:jc w:val="right"/>
            </w:pPr>
            <w:r>
              <w:rPr>
                <w:b/>
                <w:i/>
              </w:rPr>
              <w:t>Date:</w:t>
            </w:r>
          </w:p>
        </w:tc>
        <w:tc>
          <w:tcPr>
            <w:tcW w:w="2127" w:type="dxa"/>
            <w:tcBorders>
              <w:right w:val="single" w:sz="4" w:space="0" w:color="auto"/>
            </w:tcBorders>
            <w:shd w:val="pct30" w:color="FFFF00" w:fill="auto"/>
          </w:tcPr>
          <w:p w14:paraId="684BF487" w14:textId="1E025C9E" w:rsidR="00E32389" w:rsidRDefault="00E32389" w:rsidP="001232CE">
            <w:pPr>
              <w:pStyle w:val="CRCoverPage"/>
              <w:spacing w:after="0"/>
            </w:pPr>
            <w:r>
              <w:t xml:space="preserve"> 202</w:t>
            </w:r>
            <w:r w:rsidR="00800F70">
              <w:t>3</w:t>
            </w:r>
            <w:r>
              <w:t>-</w:t>
            </w:r>
            <w:r w:rsidR="001232CE">
              <w:t>10</w:t>
            </w:r>
            <w:r>
              <w:t>-</w:t>
            </w:r>
            <w:r w:rsidR="001232CE">
              <w:t>27</w:t>
            </w:r>
          </w:p>
        </w:tc>
      </w:tr>
      <w:tr w:rsidR="00E32389" w14:paraId="54B0C8DA" w14:textId="77777777">
        <w:tc>
          <w:tcPr>
            <w:tcW w:w="1843" w:type="dxa"/>
            <w:tcBorders>
              <w:left w:val="single" w:sz="4" w:space="0" w:color="auto"/>
            </w:tcBorders>
          </w:tcPr>
          <w:p w14:paraId="634A7841" w14:textId="77777777" w:rsidR="00E32389" w:rsidRDefault="00E32389" w:rsidP="00E32389">
            <w:pPr>
              <w:pStyle w:val="CRCoverPage"/>
              <w:spacing w:after="0"/>
              <w:rPr>
                <w:b/>
                <w:i/>
                <w:sz w:val="8"/>
                <w:szCs w:val="8"/>
              </w:rPr>
            </w:pPr>
          </w:p>
        </w:tc>
        <w:tc>
          <w:tcPr>
            <w:tcW w:w="1986" w:type="dxa"/>
            <w:gridSpan w:val="4"/>
          </w:tcPr>
          <w:p w14:paraId="3AF43333" w14:textId="77777777" w:rsidR="00E32389" w:rsidRDefault="00E32389" w:rsidP="00E32389">
            <w:pPr>
              <w:pStyle w:val="CRCoverPage"/>
              <w:spacing w:after="0"/>
              <w:rPr>
                <w:sz w:val="8"/>
                <w:szCs w:val="8"/>
              </w:rPr>
            </w:pPr>
          </w:p>
        </w:tc>
        <w:tc>
          <w:tcPr>
            <w:tcW w:w="2267" w:type="dxa"/>
            <w:gridSpan w:val="2"/>
          </w:tcPr>
          <w:p w14:paraId="455D0059" w14:textId="77777777" w:rsidR="00E32389" w:rsidRDefault="00E32389" w:rsidP="00E32389">
            <w:pPr>
              <w:pStyle w:val="CRCoverPage"/>
              <w:spacing w:after="0"/>
              <w:rPr>
                <w:sz w:val="8"/>
                <w:szCs w:val="8"/>
              </w:rPr>
            </w:pPr>
          </w:p>
        </w:tc>
        <w:tc>
          <w:tcPr>
            <w:tcW w:w="1417" w:type="dxa"/>
            <w:gridSpan w:val="3"/>
          </w:tcPr>
          <w:p w14:paraId="1BE3217D" w14:textId="77777777" w:rsidR="00E32389" w:rsidRDefault="00E32389" w:rsidP="00E32389">
            <w:pPr>
              <w:pStyle w:val="CRCoverPage"/>
              <w:spacing w:after="0"/>
              <w:rPr>
                <w:sz w:val="8"/>
                <w:szCs w:val="8"/>
              </w:rPr>
            </w:pPr>
          </w:p>
        </w:tc>
        <w:tc>
          <w:tcPr>
            <w:tcW w:w="2127" w:type="dxa"/>
            <w:tcBorders>
              <w:right w:val="single" w:sz="4" w:space="0" w:color="auto"/>
            </w:tcBorders>
          </w:tcPr>
          <w:p w14:paraId="73887300" w14:textId="77777777" w:rsidR="00E32389" w:rsidRDefault="00E32389" w:rsidP="00E32389">
            <w:pPr>
              <w:pStyle w:val="CRCoverPage"/>
              <w:spacing w:after="0"/>
              <w:rPr>
                <w:sz w:val="8"/>
                <w:szCs w:val="8"/>
              </w:rPr>
            </w:pPr>
          </w:p>
        </w:tc>
      </w:tr>
      <w:tr w:rsidR="00E32389" w14:paraId="4B6CCC64" w14:textId="77777777">
        <w:trPr>
          <w:cantSplit/>
        </w:trPr>
        <w:tc>
          <w:tcPr>
            <w:tcW w:w="1843" w:type="dxa"/>
            <w:tcBorders>
              <w:left w:val="single" w:sz="4" w:space="0" w:color="auto"/>
            </w:tcBorders>
          </w:tcPr>
          <w:p w14:paraId="1D1624CB" w14:textId="77777777" w:rsidR="00E32389" w:rsidRDefault="00E32389" w:rsidP="00E32389">
            <w:pPr>
              <w:pStyle w:val="CRCoverPage"/>
              <w:tabs>
                <w:tab w:val="right" w:pos="1759"/>
              </w:tabs>
              <w:spacing w:after="0"/>
              <w:rPr>
                <w:b/>
                <w:i/>
              </w:rPr>
            </w:pPr>
            <w:r>
              <w:rPr>
                <w:b/>
                <w:i/>
              </w:rPr>
              <w:t>Category:</w:t>
            </w:r>
          </w:p>
        </w:tc>
        <w:tc>
          <w:tcPr>
            <w:tcW w:w="851" w:type="dxa"/>
            <w:shd w:val="pct30" w:color="FFFF00" w:fill="auto"/>
          </w:tcPr>
          <w:p w14:paraId="758E522A" w14:textId="3D57116E" w:rsidR="00E32389" w:rsidRDefault="00BB48C0" w:rsidP="00E32389">
            <w:pPr>
              <w:pStyle w:val="CRCoverPage"/>
              <w:spacing w:after="0"/>
              <w:ind w:left="100" w:right="-609"/>
              <w:rPr>
                <w:b/>
              </w:rPr>
            </w:pPr>
            <w:r>
              <w:rPr>
                <w:b/>
              </w:rPr>
              <w:t>F</w:t>
            </w:r>
          </w:p>
        </w:tc>
        <w:tc>
          <w:tcPr>
            <w:tcW w:w="3402" w:type="dxa"/>
            <w:gridSpan w:val="5"/>
            <w:tcBorders>
              <w:left w:val="nil"/>
            </w:tcBorders>
          </w:tcPr>
          <w:p w14:paraId="6FF30DF7" w14:textId="77777777" w:rsidR="00E32389" w:rsidRDefault="00E32389" w:rsidP="00E32389">
            <w:pPr>
              <w:pStyle w:val="CRCoverPage"/>
              <w:spacing w:after="0"/>
            </w:pPr>
          </w:p>
        </w:tc>
        <w:tc>
          <w:tcPr>
            <w:tcW w:w="1417" w:type="dxa"/>
            <w:gridSpan w:val="3"/>
            <w:tcBorders>
              <w:left w:val="nil"/>
            </w:tcBorders>
          </w:tcPr>
          <w:p w14:paraId="5A6BAE8C" w14:textId="77777777" w:rsidR="00E32389" w:rsidRDefault="00E32389" w:rsidP="00E32389">
            <w:pPr>
              <w:pStyle w:val="CRCoverPage"/>
              <w:spacing w:after="0"/>
              <w:jc w:val="right"/>
              <w:rPr>
                <w:b/>
                <w:i/>
              </w:rPr>
            </w:pPr>
            <w:r>
              <w:rPr>
                <w:b/>
                <w:i/>
              </w:rPr>
              <w:t>Release:</w:t>
            </w:r>
          </w:p>
        </w:tc>
        <w:tc>
          <w:tcPr>
            <w:tcW w:w="2127" w:type="dxa"/>
            <w:tcBorders>
              <w:right w:val="single" w:sz="4" w:space="0" w:color="auto"/>
            </w:tcBorders>
            <w:shd w:val="pct30" w:color="FFFF00" w:fill="auto"/>
          </w:tcPr>
          <w:p w14:paraId="70140766" w14:textId="5C26FAD3" w:rsidR="00E32389" w:rsidRDefault="00E32389" w:rsidP="00E32389">
            <w:pPr>
              <w:pStyle w:val="CRCoverPage"/>
              <w:spacing w:after="0"/>
              <w:ind w:left="100"/>
            </w:pPr>
            <w:r>
              <w:t>Rel-1</w:t>
            </w:r>
            <w:r w:rsidR="00640C2E">
              <w:t>8</w:t>
            </w:r>
          </w:p>
        </w:tc>
      </w:tr>
      <w:tr w:rsidR="00E32389" w14:paraId="7F292BAA" w14:textId="77777777">
        <w:tc>
          <w:tcPr>
            <w:tcW w:w="1843" w:type="dxa"/>
            <w:tcBorders>
              <w:left w:val="single" w:sz="4" w:space="0" w:color="auto"/>
              <w:bottom w:val="single" w:sz="4" w:space="0" w:color="auto"/>
            </w:tcBorders>
          </w:tcPr>
          <w:p w14:paraId="27E9E761" w14:textId="77777777" w:rsidR="00E32389" w:rsidRDefault="00E32389" w:rsidP="00E32389">
            <w:pPr>
              <w:pStyle w:val="CRCoverPage"/>
              <w:spacing w:after="0"/>
              <w:rPr>
                <w:b/>
                <w:i/>
              </w:rPr>
            </w:pPr>
          </w:p>
        </w:tc>
        <w:tc>
          <w:tcPr>
            <w:tcW w:w="4677" w:type="dxa"/>
            <w:gridSpan w:val="8"/>
            <w:tcBorders>
              <w:bottom w:val="single" w:sz="4" w:space="0" w:color="auto"/>
            </w:tcBorders>
          </w:tcPr>
          <w:p w14:paraId="535E3FEA" w14:textId="77777777" w:rsidR="00E32389" w:rsidRDefault="00E32389" w:rsidP="00E3238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1C6DF61" w14:textId="77777777" w:rsidR="00E32389" w:rsidRDefault="00E32389" w:rsidP="00E32389">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574713E" w14:textId="77777777" w:rsidR="00E32389" w:rsidRDefault="00E32389" w:rsidP="00E3238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32389" w14:paraId="1190CAC0" w14:textId="77777777">
        <w:tc>
          <w:tcPr>
            <w:tcW w:w="1843" w:type="dxa"/>
          </w:tcPr>
          <w:p w14:paraId="697D1849" w14:textId="77777777" w:rsidR="00E32389" w:rsidRDefault="00E32389" w:rsidP="00E32389">
            <w:pPr>
              <w:pStyle w:val="CRCoverPage"/>
              <w:spacing w:after="0"/>
              <w:rPr>
                <w:b/>
                <w:i/>
                <w:sz w:val="8"/>
                <w:szCs w:val="8"/>
              </w:rPr>
            </w:pPr>
          </w:p>
        </w:tc>
        <w:tc>
          <w:tcPr>
            <w:tcW w:w="7797" w:type="dxa"/>
            <w:gridSpan w:val="10"/>
          </w:tcPr>
          <w:p w14:paraId="7F198859" w14:textId="77777777" w:rsidR="00E32389" w:rsidRDefault="00E32389" w:rsidP="00E32389">
            <w:pPr>
              <w:pStyle w:val="CRCoverPage"/>
              <w:spacing w:after="0"/>
              <w:rPr>
                <w:sz w:val="8"/>
                <w:szCs w:val="8"/>
              </w:rPr>
            </w:pPr>
          </w:p>
        </w:tc>
      </w:tr>
      <w:tr w:rsidR="00E32389" w14:paraId="5BE6DA95" w14:textId="77777777">
        <w:tc>
          <w:tcPr>
            <w:tcW w:w="2694" w:type="dxa"/>
            <w:gridSpan w:val="2"/>
            <w:tcBorders>
              <w:top w:val="single" w:sz="4" w:space="0" w:color="auto"/>
              <w:left w:val="single" w:sz="4" w:space="0" w:color="auto"/>
            </w:tcBorders>
          </w:tcPr>
          <w:p w14:paraId="7ABEEA82" w14:textId="77777777" w:rsidR="00E32389" w:rsidRDefault="00E32389" w:rsidP="00E323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08F689" w14:textId="1005101D" w:rsidR="00064A23" w:rsidRPr="001B6E09" w:rsidRDefault="00217070" w:rsidP="00804196">
            <w:pPr>
              <w:pStyle w:val="CRCoverPage"/>
              <w:spacing w:after="0"/>
              <w:ind w:left="100"/>
              <w:rPr>
                <w:rFonts w:eastAsia="Malgun Gothic"/>
                <w:noProof/>
                <w:color w:val="000000" w:themeColor="text1"/>
                <w:lang w:val="en-US" w:eastAsia="ko-KR"/>
              </w:rPr>
            </w:pPr>
            <w:r w:rsidRPr="001B6E09">
              <w:rPr>
                <w:rFonts w:eastAsia="Malgun Gothic"/>
                <w:noProof/>
                <w:color w:val="000000" w:themeColor="text1"/>
                <w:lang w:val="en-US" w:eastAsia="ko-KR"/>
              </w:rPr>
              <w:t>Several corrections are introduced to clarify</w:t>
            </w:r>
            <w:r w:rsidR="00804196">
              <w:rPr>
                <w:rFonts w:eastAsia="Malgun Gothic"/>
                <w:noProof/>
                <w:color w:val="000000" w:themeColor="text1"/>
                <w:lang w:val="en-US" w:eastAsia="ko-KR"/>
              </w:rPr>
              <w:t xml:space="preserve"> the </w:t>
            </w:r>
            <w:r w:rsidRPr="001B6E09">
              <w:rPr>
                <w:rFonts w:eastAsia="Malgun Gothic"/>
                <w:noProof/>
                <w:color w:val="000000" w:themeColor="text1"/>
                <w:lang w:val="en-US" w:eastAsia="ko-KR"/>
              </w:rPr>
              <w:t>functionality introduced in R18 related to</w:t>
            </w:r>
            <w:r w:rsidR="001B6E09" w:rsidRPr="001B6E09">
              <w:rPr>
                <w:rFonts w:eastAsia="Malgun Gothic"/>
                <w:noProof/>
                <w:color w:val="000000" w:themeColor="text1"/>
                <w:lang w:val="en-US" w:eastAsia="ko-KR"/>
              </w:rPr>
              <w:t xml:space="preserve"> timing info for AF session with required QoS</w:t>
            </w:r>
            <w:r w:rsidR="00804196">
              <w:rPr>
                <w:rFonts w:eastAsia="Malgun Gothic"/>
                <w:noProof/>
                <w:color w:val="000000" w:themeColor="text1"/>
                <w:lang w:val="en-US" w:eastAsia="ko-KR"/>
              </w:rPr>
              <w:t xml:space="preserve"> for</w:t>
            </w:r>
            <w:r w:rsidR="001B6E09" w:rsidRPr="001B6E09">
              <w:rPr>
                <w:rFonts w:eastAsia="Malgun Gothic"/>
                <w:noProof/>
                <w:color w:val="000000" w:themeColor="text1"/>
                <w:lang w:val="en-US" w:eastAsia="ko-KR"/>
              </w:rPr>
              <w:t xml:space="preserve"> assist</w:t>
            </w:r>
            <w:r w:rsidR="00804196">
              <w:rPr>
                <w:rFonts w:eastAsia="Malgun Gothic"/>
                <w:noProof/>
                <w:color w:val="000000" w:themeColor="text1"/>
                <w:lang w:val="en-US" w:eastAsia="ko-KR"/>
              </w:rPr>
              <w:t>ing</w:t>
            </w:r>
            <w:r w:rsidR="001B6E09" w:rsidRPr="001B6E09">
              <w:rPr>
                <w:rFonts w:eastAsia="Malgun Gothic"/>
                <w:noProof/>
                <w:color w:val="000000" w:themeColor="text1"/>
                <w:lang w:val="en-US" w:eastAsia="ko-KR"/>
              </w:rPr>
              <w:t xml:space="preserve"> </w:t>
            </w:r>
            <w:r w:rsidRPr="001B6E09">
              <w:rPr>
                <w:rFonts w:eastAsia="Malgun Gothic"/>
                <w:noProof/>
                <w:color w:val="000000" w:themeColor="text1"/>
                <w:lang w:val="en-US" w:eastAsia="ko-KR"/>
              </w:rPr>
              <w:t xml:space="preserve">AI/ML-based </w:t>
            </w:r>
            <w:r w:rsidR="001B6E09" w:rsidRPr="001B6E09">
              <w:rPr>
                <w:rFonts w:eastAsia="Malgun Gothic"/>
                <w:noProof/>
                <w:color w:val="000000" w:themeColor="text1"/>
                <w:lang w:val="en-US" w:eastAsia="ko-KR"/>
              </w:rPr>
              <w:t xml:space="preserve">services. </w:t>
            </w:r>
          </w:p>
        </w:tc>
      </w:tr>
      <w:tr w:rsidR="00E32389" w14:paraId="368C0C89" w14:textId="77777777">
        <w:tc>
          <w:tcPr>
            <w:tcW w:w="2694" w:type="dxa"/>
            <w:gridSpan w:val="2"/>
            <w:tcBorders>
              <w:left w:val="single" w:sz="4" w:space="0" w:color="auto"/>
            </w:tcBorders>
          </w:tcPr>
          <w:p w14:paraId="425C66DD" w14:textId="77777777" w:rsidR="00E32389" w:rsidRDefault="00E32389" w:rsidP="00E32389">
            <w:pPr>
              <w:pStyle w:val="CRCoverPage"/>
              <w:spacing w:after="0"/>
              <w:rPr>
                <w:b/>
                <w:i/>
                <w:sz w:val="8"/>
                <w:szCs w:val="8"/>
              </w:rPr>
            </w:pPr>
          </w:p>
        </w:tc>
        <w:tc>
          <w:tcPr>
            <w:tcW w:w="6946" w:type="dxa"/>
            <w:gridSpan w:val="9"/>
            <w:tcBorders>
              <w:right w:val="single" w:sz="4" w:space="0" w:color="auto"/>
            </w:tcBorders>
          </w:tcPr>
          <w:p w14:paraId="6DE2F2DD" w14:textId="77777777" w:rsidR="00E32389" w:rsidRPr="001B6E09" w:rsidRDefault="00E32389" w:rsidP="00E32389">
            <w:pPr>
              <w:pStyle w:val="CRCoverPage"/>
              <w:spacing w:after="0"/>
              <w:rPr>
                <w:color w:val="000000" w:themeColor="text1"/>
                <w:sz w:val="8"/>
                <w:szCs w:val="8"/>
              </w:rPr>
            </w:pPr>
          </w:p>
        </w:tc>
      </w:tr>
      <w:tr w:rsidR="00E32389" w14:paraId="6F6B45E0" w14:textId="77777777">
        <w:tc>
          <w:tcPr>
            <w:tcW w:w="2694" w:type="dxa"/>
            <w:gridSpan w:val="2"/>
            <w:tcBorders>
              <w:left w:val="single" w:sz="4" w:space="0" w:color="auto"/>
            </w:tcBorders>
          </w:tcPr>
          <w:p w14:paraId="35C9AE2D" w14:textId="77777777" w:rsidR="00E32389" w:rsidRDefault="00E32389" w:rsidP="00E323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C826E43" w14:textId="2E946A34" w:rsidR="001B6E09" w:rsidRPr="001B6E09" w:rsidRDefault="001B6E09" w:rsidP="001B6E09">
            <w:pPr>
              <w:pStyle w:val="CRCoverPage"/>
              <w:numPr>
                <w:ilvl w:val="0"/>
                <w:numId w:val="1"/>
              </w:numPr>
              <w:spacing w:after="0"/>
              <w:rPr>
                <w:rFonts w:eastAsia="Malgun Gothic"/>
                <w:noProof/>
                <w:color w:val="000000" w:themeColor="text1"/>
                <w:lang w:eastAsia="ko-KR"/>
              </w:rPr>
            </w:pPr>
            <w:r w:rsidRPr="001B6E09">
              <w:rPr>
                <w:rFonts w:eastAsia="Malgun Gothic"/>
                <w:noProof/>
                <w:color w:val="000000" w:themeColor="text1"/>
                <w:lang w:eastAsia="ko-KR"/>
              </w:rPr>
              <w:t xml:space="preserve">Clarify that the PCF waits for the QoS inactivity interval and repeats the process of allocating and releasing the resources </w:t>
            </w:r>
            <w:r w:rsidR="00E5616C">
              <w:rPr>
                <w:rFonts w:eastAsia="Malgun Gothic"/>
                <w:noProof/>
                <w:color w:val="000000" w:themeColor="text1"/>
                <w:lang w:eastAsia="ko-KR"/>
              </w:rPr>
              <w:t>at</w:t>
            </w:r>
            <w:r w:rsidRPr="001B6E09">
              <w:rPr>
                <w:rFonts w:eastAsia="Malgun Gothic"/>
                <w:noProof/>
                <w:color w:val="000000" w:themeColor="text1"/>
                <w:lang w:eastAsia="ko-KR"/>
              </w:rPr>
              <w:t xml:space="preserve"> the beginning and the end of the next QoS duration after the first QoS duration</w:t>
            </w:r>
            <w:r w:rsidR="00E5616C">
              <w:rPr>
                <w:rFonts w:eastAsia="Malgun Gothic"/>
                <w:noProof/>
                <w:color w:val="000000" w:themeColor="text1"/>
                <w:lang w:eastAsia="ko-KR"/>
              </w:rPr>
              <w:t xml:space="preserve"> until the AF session is revoked. </w:t>
            </w:r>
          </w:p>
          <w:p w14:paraId="245842AE" w14:textId="11704DFB" w:rsidR="001B6E09" w:rsidRPr="001B6E09" w:rsidRDefault="001B6E09" w:rsidP="001B6E09">
            <w:pPr>
              <w:pStyle w:val="CRCoverPage"/>
              <w:numPr>
                <w:ilvl w:val="0"/>
                <w:numId w:val="1"/>
              </w:numPr>
              <w:spacing w:after="0"/>
              <w:rPr>
                <w:rFonts w:eastAsia="Malgun Gothic"/>
                <w:noProof/>
                <w:color w:val="000000" w:themeColor="text1"/>
                <w:lang w:eastAsia="ko-KR"/>
              </w:rPr>
            </w:pPr>
            <w:r w:rsidRPr="001B6E09">
              <w:rPr>
                <w:rFonts w:eastAsia="Malgun Gothic"/>
                <w:noProof/>
                <w:color w:val="000000" w:themeColor="text1"/>
                <w:lang w:val="en-US" w:eastAsia="ko-KR"/>
              </w:rPr>
              <w:t xml:space="preserve">Miscellaneous editorial corrections. </w:t>
            </w:r>
          </w:p>
          <w:p w14:paraId="48F162E2" w14:textId="1C6C6396" w:rsidR="00217070" w:rsidRPr="001B6E09" w:rsidRDefault="00217070" w:rsidP="00EE2C8B">
            <w:pPr>
              <w:pStyle w:val="CRCoverPage"/>
              <w:spacing w:after="0"/>
              <w:ind w:left="100"/>
              <w:rPr>
                <w:rFonts w:eastAsia="Malgun Gothic"/>
                <w:color w:val="000000" w:themeColor="text1"/>
                <w:lang w:eastAsia="ko-KR"/>
              </w:rPr>
            </w:pPr>
          </w:p>
        </w:tc>
      </w:tr>
      <w:tr w:rsidR="00E32389" w14:paraId="1DF18C89" w14:textId="77777777">
        <w:tc>
          <w:tcPr>
            <w:tcW w:w="2694" w:type="dxa"/>
            <w:gridSpan w:val="2"/>
            <w:tcBorders>
              <w:left w:val="single" w:sz="4" w:space="0" w:color="auto"/>
            </w:tcBorders>
          </w:tcPr>
          <w:p w14:paraId="0164910C" w14:textId="1C248FBE" w:rsidR="00E32389" w:rsidRDefault="00E32389" w:rsidP="00E32389">
            <w:pPr>
              <w:pStyle w:val="CRCoverPage"/>
              <w:spacing w:after="0"/>
              <w:rPr>
                <w:b/>
                <w:i/>
                <w:sz w:val="8"/>
                <w:szCs w:val="8"/>
              </w:rPr>
            </w:pPr>
          </w:p>
        </w:tc>
        <w:tc>
          <w:tcPr>
            <w:tcW w:w="6946" w:type="dxa"/>
            <w:gridSpan w:val="9"/>
            <w:tcBorders>
              <w:right w:val="single" w:sz="4" w:space="0" w:color="auto"/>
            </w:tcBorders>
          </w:tcPr>
          <w:p w14:paraId="0A1D37C7" w14:textId="77777777" w:rsidR="00E32389" w:rsidRPr="001B6E09" w:rsidRDefault="00E32389" w:rsidP="00E32389">
            <w:pPr>
              <w:pStyle w:val="CRCoverPage"/>
              <w:spacing w:after="0"/>
              <w:rPr>
                <w:color w:val="000000" w:themeColor="text1"/>
                <w:sz w:val="8"/>
                <w:szCs w:val="8"/>
              </w:rPr>
            </w:pPr>
          </w:p>
        </w:tc>
      </w:tr>
      <w:tr w:rsidR="00E32389" w14:paraId="1BE35577" w14:textId="77777777">
        <w:tc>
          <w:tcPr>
            <w:tcW w:w="2694" w:type="dxa"/>
            <w:gridSpan w:val="2"/>
            <w:tcBorders>
              <w:left w:val="single" w:sz="4" w:space="0" w:color="auto"/>
              <w:bottom w:val="single" w:sz="4" w:space="0" w:color="auto"/>
            </w:tcBorders>
          </w:tcPr>
          <w:p w14:paraId="56A92E6F" w14:textId="77777777" w:rsidR="00E32389" w:rsidRDefault="00E32389" w:rsidP="00E323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47D1A32" w14:textId="79345DE9" w:rsidR="00E5616C" w:rsidRDefault="00E5616C" w:rsidP="00E5616C">
            <w:pPr>
              <w:pStyle w:val="CRCoverPage"/>
              <w:numPr>
                <w:ilvl w:val="0"/>
                <w:numId w:val="2"/>
              </w:numPr>
              <w:spacing w:after="0"/>
              <w:rPr>
                <w:rFonts w:eastAsia="Malgun Gothic"/>
                <w:noProof/>
                <w:color w:val="000000" w:themeColor="text1"/>
                <w:lang w:eastAsia="ko-KR"/>
              </w:rPr>
            </w:pPr>
            <w:r>
              <w:rPr>
                <w:rFonts w:eastAsia="Malgun Gothic"/>
                <w:noProof/>
                <w:color w:val="000000" w:themeColor="text1"/>
                <w:lang w:eastAsia="ko-KR"/>
              </w:rPr>
              <w:t xml:space="preserve">Unclear when the PCF will repeat </w:t>
            </w:r>
            <w:r w:rsidRPr="00E5616C">
              <w:rPr>
                <w:rFonts w:eastAsia="Malgun Gothic"/>
                <w:noProof/>
                <w:color w:val="000000" w:themeColor="text1"/>
                <w:lang w:eastAsia="ko-KR"/>
              </w:rPr>
              <w:t>allocating and releasing the resources</w:t>
            </w:r>
            <w:r>
              <w:rPr>
                <w:rFonts w:eastAsia="Malgun Gothic"/>
                <w:noProof/>
                <w:color w:val="000000" w:themeColor="text1"/>
                <w:lang w:eastAsia="ko-KR"/>
              </w:rPr>
              <w:t>.</w:t>
            </w:r>
          </w:p>
          <w:p w14:paraId="33674589" w14:textId="74387212" w:rsidR="00E32389" w:rsidRPr="001B6E09" w:rsidRDefault="00217070" w:rsidP="005525AF">
            <w:pPr>
              <w:pStyle w:val="CRCoverPage"/>
              <w:numPr>
                <w:ilvl w:val="0"/>
                <w:numId w:val="2"/>
              </w:numPr>
              <w:spacing w:after="0"/>
              <w:rPr>
                <w:rFonts w:eastAsia="Malgun Gothic"/>
                <w:noProof/>
                <w:color w:val="000000" w:themeColor="text1"/>
                <w:lang w:eastAsia="ko-KR"/>
              </w:rPr>
            </w:pPr>
            <w:r w:rsidRPr="001B6E09">
              <w:rPr>
                <w:rFonts w:eastAsia="Malgun Gothic"/>
                <w:noProof/>
                <w:color w:val="000000" w:themeColor="text1"/>
                <w:lang w:eastAsia="ko-KR"/>
              </w:rPr>
              <w:t>Unclear spec text</w:t>
            </w:r>
          </w:p>
        </w:tc>
      </w:tr>
      <w:tr w:rsidR="00E32389" w14:paraId="56C679C5" w14:textId="77777777">
        <w:tc>
          <w:tcPr>
            <w:tcW w:w="2694" w:type="dxa"/>
            <w:gridSpan w:val="2"/>
          </w:tcPr>
          <w:p w14:paraId="7B526EA6" w14:textId="77777777" w:rsidR="00E32389" w:rsidRDefault="00E32389" w:rsidP="00E32389">
            <w:pPr>
              <w:pStyle w:val="CRCoverPage"/>
              <w:spacing w:after="0"/>
              <w:rPr>
                <w:b/>
                <w:i/>
                <w:sz w:val="8"/>
                <w:szCs w:val="8"/>
              </w:rPr>
            </w:pPr>
          </w:p>
        </w:tc>
        <w:tc>
          <w:tcPr>
            <w:tcW w:w="6946" w:type="dxa"/>
            <w:gridSpan w:val="9"/>
          </w:tcPr>
          <w:p w14:paraId="246BCDE4" w14:textId="77777777" w:rsidR="00E32389" w:rsidRDefault="00E32389" w:rsidP="00E32389">
            <w:pPr>
              <w:pStyle w:val="CRCoverPage"/>
              <w:spacing w:after="0"/>
              <w:rPr>
                <w:sz w:val="8"/>
                <w:szCs w:val="8"/>
              </w:rPr>
            </w:pPr>
          </w:p>
        </w:tc>
      </w:tr>
      <w:tr w:rsidR="00E32389" w14:paraId="06ABFD66" w14:textId="77777777">
        <w:tc>
          <w:tcPr>
            <w:tcW w:w="2694" w:type="dxa"/>
            <w:gridSpan w:val="2"/>
            <w:tcBorders>
              <w:top w:val="single" w:sz="4" w:space="0" w:color="auto"/>
              <w:left w:val="single" w:sz="4" w:space="0" w:color="auto"/>
            </w:tcBorders>
          </w:tcPr>
          <w:p w14:paraId="173A6185" w14:textId="77777777" w:rsidR="00E32389" w:rsidRDefault="00E32389" w:rsidP="00E323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5BBF4D2" w14:textId="6903C618" w:rsidR="00E32389" w:rsidRDefault="007C1554" w:rsidP="006E35C6">
            <w:pPr>
              <w:pStyle w:val="CRCoverPage"/>
              <w:spacing w:after="0"/>
              <w:ind w:left="100"/>
              <w:rPr>
                <w:lang w:eastAsia="zh-CN"/>
              </w:rPr>
            </w:pPr>
            <w:r>
              <w:rPr>
                <w:lang w:eastAsia="zh-CN"/>
              </w:rPr>
              <w:t>6.1.3.22</w:t>
            </w:r>
          </w:p>
        </w:tc>
      </w:tr>
      <w:tr w:rsidR="00E32389" w14:paraId="78F035E9" w14:textId="77777777">
        <w:tc>
          <w:tcPr>
            <w:tcW w:w="2694" w:type="dxa"/>
            <w:gridSpan w:val="2"/>
            <w:tcBorders>
              <w:left w:val="single" w:sz="4" w:space="0" w:color="auto"/>
            </w:tcBorders>
          </w:tcPr>
          <w:p w14:paraId="0F24F51E" w14:textId="77777777" w:rsidR="00E32389" w:rsidRDefault="00E32389" w:rsidP="00E32389">
            <w:pPr>
              <w:pStyle w:val="CRCoverPage"/>
              <w:spacing w:after="0"/>
              <w:rPr>
                <w:b/>
                <w:i/>
                <w:sz w:val="8"/>
                <w:szCs w:val="8"/>
              </w:rPr>
            </w:pPr>
          </w:p>
        </w:tc>
        <w:tc>
          <w:tcPr>
            <w:tcW w:w="6946" w:type="dxa"/>
            <w:gridSpan w:val="9"/>
            <w:tcBorders>
              <w:right w:val="single" w:sz="4" w:space="0" w:color="auto"/>
            </w:tcBorders>
          </w:tcPr>
          <w:p w14:paraId="17DC492E" w14:textId="77777777" w:rsidR="00E32389" w:rsidRDefault="00E32389" w:rsidP="00E32389">
            <w:pPr>
              <w:pStyle w:val="CRCoverPage"/>
              <w:spacing w:after="0"/>
              <w:rPr>
                <w:sz w:val="8"/>
                <w:szCs w:val="8"/>
              </w:rPr>
            </w:pPr>
          </w:p>
        </w:tc>
      </w:tr>
      <w:tr w:rsidR="00E32389" w14:paraId="023968B0" w14:textId="77777777">
        <w:tc>
          <w:tcPr>
            <w:tcW w:w="2694" w:type="dxa"/>
            <w:gridSpan w:val="2"/>
            <w:tcBorders>
              <w:left w:val="single" w:sz="4" w:space="0" w:color="auto"/>
            </w:tcBorders>
          </w:tcPr>
          <w:p w14:paraId="3251216F" w14:textId="77777777" w:rsidR="00E32389" w:rsidRDefault="00E32389" w:rsidP="00E32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D7C677A" w14:textId="77777777" w:rsidR="00E32389" w:rsidRDefault="00E32389" w:rsidP="00E323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9AB073" w14:textId="77777777" w:rsidR="00E32389" w:rsidRDefault="00E32389" w:rsidP="00E32389">
            <w:pPr>
              <w:pStyle w:val="CRCoverPage"/>
              <w:spacing w:after="0"/>
              <w:jc w:val="center"/>
              <w:rPr>
                <w:b/>
                <w:caps/>
              </w:rPr>
            </w:pPr>
            <w:r>
              <w:rPr>
                <w:b/>
                <w:caps/>
              </w:rPr>
              <w:t>N</w:t>
            </w:r>
          </w:p>
        </w:tc>
        <w:tc>
          <w:tcPr>
            <w:tcW w:w="2977" w:type="dxa"/>
            <w:gridSpan w:val="4"/>
          </w:tcPr>
          <w:p w14:paraId="417012CE" w14:textId="77777777" w:rsidR="00E32389" w:rsidRDefault="00E32389" w:rsidP="00E32389">
            <w:pPr>
              <w:pStyle w:val="CRCoverPage"/>
              <w:tabs>
                <w:tab w:val="right" w:pos="2893"/>
              </w:tabs>
              <w:spacing w:after="0"/>
            </w:pPr>
          </w:p>
        </w:tc>
        <w:tc>
          <w:tcPr>
            <w:tcW w:w="3401" w:type="dxa"/>
            <w:gridSpan w:val="3"/>
            <w:tcBorders>
              <w:right w:val="single" w:sz="4" w:space="0" w:color="auto"/>
            </w:tcBorders>
            <w:shd w:val="clear" w:color="FFFF00" w:fill="auto"/>
          </w:tcPr>
          <w:p w14:paraId="038E3950" w14:textId="77777777" w:rsidR="00E32389" w:rsidRDefault="00E32389" w:rsidP="00E32389">
            <w:pPr>
              <w:pStyle w:val="CRCoverPage"/>
              <w:spacing w:after="0"/>
              <w:ind w:left="99"/>
            </w:pPr>
          </w:p>
        </w:tc>
      </w:tr>
      <w:tr w:rsidR="00E32389" w14:paraId="66B3AEA0" w14:textId="77777777">
        <w:tc>
          <w:tcPr>
            <w:tcW w:w="2694" w:type="dxa"/>
            <w:gridSpan w:val="2"/>
            <w:tcBorders>
              <w:left w:val="single" w:sz="4" w:space="0" w:color="auto"/>
            </w:tcBorders>
          </w:tcPr>
          <w:p w14:paraId="6F71EB5F" w14:textId="77777777" w:rsidR="00E32389" w:rsidRDefault="00E32389" w:rsidP="00E323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5F87A4" w14:textId="77777777" w:rsidR="00E32389" w:rsidRDefault="00E32389" w:rsidP="00E32389">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346D0" w14:textId="77777777" w:rsidR="00E32389" w:rsidRDefault="00E32389" w:rsidP="00E32389">
            <w:pPr>
              <w:pStyle w:val="CRCoverPage"/>
              <w:spacing w:after="0"/>
              <w:jc w:val="center"/>
              <w:rPr>
                <w:b/>
                <w:caps/>
                <w:lang w:eastAsia="zh-CN"/>
              </w:rPr>
            </w:pPr>
            <w:r>
              <w:rPr>
                <w:rFonts w:hint="eastAsia"/>
                <w:b/>
                <w:caps/>
                <w:lang w:eastAsia="zh-CN"/>
              </w:rPr>
              <w:t>X</w:t>
            </w:r>
          </w:p>
        </w:tc>
        <w:tc>
          <w:tcPr>
            <w:tcW w:w="2977" w:type="dxa"/>
            <w:gridSpan w:val="4"/>
          </w:tcPr>
          <w:p w14:paraId="09208829" w14:textId="77777777" w:rsidR="00E32389" w:rsidRDefault="00E32389" w:rsidP="00E323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01452A7" w14:textId="77777777" w:rsidR="00E32389" w:rsidRDefault="00E32389" w:rsidP="00E32389">
            <w:pPr>
              <w:pStyle w:val="CRCoverPage"/>
              <w:spacing w:after="0"/>
              <w:ind w:left="99"/>
            </w:pPr>
            <w:r>
              <w:t>TS/TR ... CR ...</w:t>
            </w:r>
          </w:p>
        </w:tc>
      </w:tr>
      <w:tr w:rsidR="00E32389" w14:paraId="4CE79783" w14:textId="77777777">
        <w:tc>
          <w:tcPr>
            <w:tcW w:w="2694" w:type="dxa"/>
            <w:gridSpan w:val="2"/>
            <w:tcBorders>
              <w:left w:val="single" w:sz="4" w:space="0" w:color="auto"/>
            </w:tcBorders>
          </w:tcPr>
          <w:p w14:paraId="163F27CA" w14:textId="77777777" w:rsidR="00E32389" w:rsidRDefault="00E32389" w:rsidP="00E323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FE626EF" w14:textId="77777777" w:rsidR="00E32389" w:rsidRDefault="00E32389" w:rsidP="00E32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705B4B" w14:textId="77777777" w:rsidR="00E32389" w:rsidRDefault="00E32389" w:rsidP="00E32389">
            <w:pPr>
              <w:pStyle w:val="CRCoverPage"/>
              <w:spacing w:after="0"/>
              <w:jc w:val="center"/>
              <w:rPr>
                <w:b/>
                <w:caps/>
                <w:lang w:eastAsia="zh-CN"/>
              </w:rPr>
            </w:pPr>
            <w:r>
              <w:rPr>
                <w:rFonts w:hint="eastAsia"/>
                <w:b/>
                <w:caps/>
                <w:lang w:eastAsia="zh-CN"/>
              </w:rPr>
              <w:t>X</w:t>
            </w:r>
          </w:p>
        </w:tc>
        <w:tc>
          <w:tcPr>
            <w:tcW w:w="2977" w:type="dxa"/>
            <w:gridSpan w:val="4"/>
          </w:tcPr>
          <w:p w14:paraId="706B161F" w14:textId="77777777" w:rsidR="00E32389" w:rsidRDefault="00E32389" w:rsidP="00E32389">
            <w:pPr>
              <w:pStyle w:val="CRCoverPage"/>
              <w:spacing w:after="0"/>
            </w:pPr>
            <w:r>
              <w:t xml:space="preserve"> Test specifications</w:t>
            </w:r>
          </w:p>
        </w:tc>
        <w:tc>
          <w:tcPr>
            <w:tcW w:w="3401" w:type="dxa"/>
            <w:gridSpan w:val="3"/>
            <w:tcBorders>
              <w:right w:val="single" w:sz="4" w:space="0" w:color="auto"/>
            </w:tcBorders>
            <w:shd w:val="pct30" w:color="FFFF00" w:fill="auto"/>
          </w:tcPr>
          <w:p w14:paraId="573CA736" w14:textId="77777777" w:rsidR="00E32389" w:rsidRDefault="00E32389" w:rsidP="00E32389">
            <w:pPr>
              <w:pStyle w:val="CRCoverPage"/>
              <w:spacing w:after="0"/>
              <w:ind w:left="99"/>
            </w:pPr>
            <w:r>
              <w:t xml:space="preserve">TS/TR ... CR ... </w:t>
            </w:r>
          </w:p>
        </w:tc>
      </w:tr>
      <w:tr w:rsidR="00E32389" w14:paraId="2A4C25AE" w14:textId="77777777">
        <w:tc>
          <w:tcPr>
            <w:tcW w:w="2694" w:type="dxa"/>
            <w:gridSpan w:val="2"/>
            <w:tcBorders>
              <w:left w:val="single" w:sz="4" w:space="0" w:color="auto"/>
            </w:tcBorders>
          </w:tcPr>
          <w:p w14:paraId="6BAC4EB5" w14:textId="77777777" w:rsidR="00E32389" w:rsidRDefault="00E32389" w:rsidP="00E323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5478F4" w14:textId="77777777" w:rsidR="00E32389" w:rsidRDefault="00E32389" w:rsidP="00E32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10493" w14:textId="77777777" w:rsidR="00E32389" w:rsidRDefault="00E32389" w:rsidP="00E32389">
            <w:pPr>
              <w:pStyle w:val="CRCoverPage"/>
              <w:spacing w:after="0"/>
              <w:jc w:val="center"/>
              <w:rPr>
                <w:b/>
                <w:caps/>
                <w:lang w:eastAsia="zh-CN"/>
              </w:rPr>
            </w:pPr>
            <w:r>
              <w:rPr>
                <w:rFonts w:hint="eastAsia"/>
                <w:b/>
                <w:caps/>
                <w:lang w:eastAsia="zh-CN"/>
              </w:rPr>
              <w:t>X</w:t>
            </w:r>
          </w:p>
        </w:tc>
        <w:tc>
          <w:tcPr>
            <w:tcW w:w="2977" w:type="dxa"/>
            <w:gridSpan w:val="4"/>
          </w:tcPr>
          <w:p w14:paraId="250976BC" w14:textId="77777777" w:rsidR="00E32389" w:rsidRDefault="00E32389" w:rsidP="00E32389">
            <w:pPr>
              <w:pStyle w:val="CRCoverPage"/>
              <w:spacing w:after="0"/>
            </w:pPr>
            <w:r>
              <w:t xml:space="preserve"> O&amp;M Specifications</w:t>
            </w:r>
          </w:p>
        </w:tc>
        <w:tc>
          <w:tcPr>
            <w:tcW w:w="3401" w:type="dxa"/>
            <w:gridSpan w:val="3"/>
            <w:tcBorders>
              <w:right w:val="single" w:sz="4" w:space="0" w:color="auto"/>
            </w:tcBorders>
            <w:shd w:val="pct30" w:color="FFFF00" w:fill="auto"/>
          </w:tcPr>
          <w:p w14:paraId="771CE362" w14:textId="77777777" w:rsidR="00E32389" w:rsidRDefault="00E32389" w:rsidP="00E32389">
            <w:pPr>
              <w:pStyle w:val="CRCoverPage"/>
              <w:spacing w:after="0"/>
              <w:ind w:left="99"/>
            </w:pPr>
            <w:r>
              <w:t xml:space="preserve">TS/TR ... CR ... </w:t>
            </w:r>
          </w:p>
        </w:tc>
      </w:tr>
      <w:tr w:rsidR="00E32389" w14:paraId="1A4C3A96" w14:textId="77777777">
        <w:tc>
          <w:tcPr>
            <w:tcW w:w="2694" w:type="dxa"/>
            <w:gridSpan w:val="2"/>
            <w:tcBorders>
              <w:left w:val="single" w:sz="4" w:space="0" w:color="auto"/>
            </w:tcBorders>
          </w:tcPr>
          <w:p w14:paraId="464E6073" w14:textId="77777777" w:rsidR="00E32389" w:rsidRDefault="00E32389" w:rsidP="00E32389">
            <w:pPr>
              <w:pStyle w:val="CRCoverPage"/>
              <w:spacing w:after="0"/>
              <w:rPr>
                <w:b/>
                <w:i/>
              </w:rPr>
            </w:pPr>
          </w:p>
        </w:tc>
        <w:tc>
          <w:tcPr>
            <w:tcW w:w="6946" w:type="dxa"/>
            <w:gridSpan w:val="9"/>
            <w:tcBorders>
              <w:right w:val="single" w:sz="4" w:space="0" w:color="auto"/>
            </w:tcBorders>
          </w:tcPr>
          <w:p w14:paraId="47D6E642" w14:textId="77777777" w:rsidR="00E32389" w:rsidRDefault="00E32389" w:rsidP="00E32389">
            <w:pPr>
              <w:pStyle w:val="CRCoverPage"/>
              <w:spacing w:after="0"/>
            </w:pPr>
          </w:p>
        </w:tc>
      </w:tr>
      <w:tr w:rsidR="00E32389" w14:paraId="4798F01F" w14:textId="77777777">
        <w:tc>
          <w:tcPr>
            <w:tcW w:w="2694" w:type="dxa"/>
            <w:gridSpan w:val="2"/>
            <w:tcBorders>
              <w:left w:val="single" w:sz="4" w:space="0" w:color="auto"/>
              <w:bottom w:val="single" w:sz="4" w:space="0" w:color="auto"/>
            </w:tcBorders>
          </w:tcPr>
          <w:p w14:paraId="79704057" w14:textId="77777777" w:rsidR="00E32389" w:rsidRDefault="00E32389" w:rsidP="00E323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2613E1E" w14:textId="77777777" w:rsidR="00E32389" w:rsidRDefault="00E32389" w:rsidP="00E32389">
            <w:pPr>
              <w:pStyle w:val="CRCoverPage"/>
              <w:spacing w:after="0"/>
              <w:ind w:left="100"/>
            </w:pPr>
          </w:p>
        </w:tc>
      </w:tr>
      <w:tr w:rsidR="00E32389" w14:paraId="191CEC56" w14:textId="77777777">
        <w:tc>
          <w:tcPr>
            <w:tcW w:w="2694" w:type="dxa"/>
            <w:gridSpan w:val="2"/>
            <w:tcBorders>
              <w:top w:val="single" w:sz="4" w:space="0" w:color="auto"/>
              <w:bottom w:val="single" w:sz="4" w:space="0" w:color="auto"/>
            </w:tcBorders>
          </w:tcPr>
          <w:p w14:paraId="5140AC54" w14:textId="77777777" w:rsidR="00E32389" w:rsidRDefault="00E32389" w:rsidP="00E32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1FEEE7" w14:textId="77777777" w:rsidR="00E32389" w:rsidRDefault="00E32389" w:rsidP="00E32389">
            <w:pPr>
              <w:pStyle w:val="CRCoverPage"/>
              <w:spacing w:after="0"/>
              <w:ind w:left="100"/>
              <w:rPr>
                <w:sz w:val="8"/>
                <w:szCs w:val="8"/>
              </w:rPr>
            </w:pPr>
          </w:p>
        </w:tc>
      </w:tr>
      <w:tr w:rsidR="00E32389" w14:paraId="3DB97C89" w14:textId="77777777">
        <w:tc>
          <w:tcPr>
            <w:tcW w:w="2694" w:type="dxa"/>
            <w:gridSpan w:val="2"/>
            <w:tcBorders>
              <w:top w:val="single" w:sz="4" w:space="0" w:color="auto"/>
              <w:left w:val="single" w:sz="4" w:space="0" w:color="auto"/>
              <w:bottom w:val="single" w:sz="4" w:space="0" w:color="auto"/>
            </w:tcBorders>
          </w:tcPr>
          <w:p w14:paraId="05A35F9C" w14:textId="77777777" w:rsidR="00E32389" w:rsidRDefault="00E32389" w:rsidP="00E323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979845" w14:textId="77777777" w:rsidR="00E32389" w:rsidRDefault="00E32389" w:rsidP="00E32389">
            <w:pPr>
              <w:pStyle w:val="CRCoverPage"/>
              <w:spacing w:after="0"/>
              <w:rPr>
                <w:lang w:eastAsia="zh-CN"/>
              </w:rPr>
            </w:pPr>
          </w:p>
        </w:tc>
      </w:tr>
    </w:tbl>
    <w:p w14:paraId="0FEB7C13" w14:textId="77777777" w:rsidR="00A7684E" w:rsidRDefault="00A7684E">
      <w:pPr>
        <w:pStyle w:val="CRCoverPage"/>
        <w:spacing w:after="0"/>
        <w:rPr>
          <w:sz w:val="8"/>
          <w:szCs w:val="8"/>
        </w:rPr>
      </w:pPr>
    </w:p>
    <w:p w14:paraId="1C5EEFEA" w14:textId="77777777" w:rsidR="00064A23" w:rsidRDefault="00064A23" w:rsidP="006E39C1">
      <w:pPr>
        <w:pStyle w:val="10"/>
        <w:sectPr w:rsidR="00064A23">
          <w:headerReference w:type="default" r:id="rId16"/>
          <w:footnotePr>
            <w:numRestart w:val="eachSect"/>
          </w:footnotePr>
          <w:pgSz w:w="11907" w:h="16840"/>
          <w:pgMar w:top="1418" w:right="1134" w:bottom="1134" w:left="1134" w:header="680" w:footer="567" w:gutter="0"/>
          <w:cols w:space="720"/>
        </w:sectPr>
      </w:pPr>
      <w:bookmarkStart w:id="2" w:name="_Toc45184112"/>
      <w:bookmarkStart w:id="3" w:name="_Toc47342954"/>
      <w:bookmarkStart w:id="4" w:name="_Toc51769656"/>
      <w:bookmarkStart w:id="5" w:name="_Toc114665742"/>
    </w:p>
    <w:bookmarkEnd w:id="2"/>
    <w:bookmarkEnd w:id="3"/>
    <w:bookmarkEnd w:id="4"/>
    <w:bookmarkEnd w:id="5"/>
    <w:p w14:paraId="6C7D190A" w14:textId="47BEF2E2" w:rsidR="00064A23" w:rsidRDefault="00064A23" w:rsidP="00064A23">
      <w:pPr>
        <w:pStyle w:val="10"/>
      </w:pPr>
      <w:r>
        <w:lastRenderedPageBreak/>
        <w:t>* * *</w:t>
      </w:r>
      <w:r w:rsidR="009C555D">
        <w:t>Start of</w:t>
      </w:r>
      <w:r>
        <w:t xml:space="preserve"> Change</w:t>
      </w:r>
      <w:r w:rsidR="009C555D">
        <w:t>s</w:t>
      </w:r>
      <w:r>
        <w:t xml:space="preserve"> * * * </w:t>
      </w:r>
    </w:p>
    <w:p w14:paraId="19DA8615" w14:textId="0C24A080" w:rsidR="007C1554" w:rsidRPr="003D4ABF" w:rsidRDefault="007C1554" w:rsidP="007C1554">
      <w:pPr>
        <w:pStyle w:val="Heading4"/>
      </w:pPr>
      <w:bookmarkStart w:id="6" w:name="_Toc138395191"/>
      <w:r w:rsidRPr="003D4ABF">
        <w:t>6.1.3.22</w:t>
      </w:r>
      <w:r w:rsidRPr="003D4ABF">
        <w:tab/>
        <w:t>AF session with required QoS</w:t>
      </w:r>
      <w:bookmarkEnd w:id="6"/>
    </w:p>
    <w:p w14:paraId="6F569EA1" w14:textId="77777777" w:rsidR="007C1554" w:rsidRPr="003D4ABF" w:rsidRDefault="007C1554" w:rsidP="007C1554">
      <w:r w:rsidRPr="003D4ABF">
        <w:t>The AF may request that a data session to a UE is set up with a specific QoS (e.g. low latency or</w:t>
      </w:r>
      <w:r>
        <w:t xml:space="preserve"> PDV</w:t>
      </w:r>
      <w:r w:rsidRPr="003D4ABF">
        <w:t xml:space="preserve">) and priority handling. The AF can request the network to provide QoS for the AF session based on the service requirements with the help of a QoS </w:t>
      </w:r>
      <w:r>
        <w:t>R</w:t>
      </w:r>
      <w:r w:rsidRPr="003D4ABF">
        <w:t xml:space="preserve">eference parameter </w:t>
      </w:r>
      <w:r>
        <w:t xml:space="preserve">that </w:t>
      </w:r>
      <w:r w:rsidRPr="003D4ABF">
        <w:t xml:space="preserve">refers to pre-defined QoS information. </w:t>
      </w:r>
      <w:r>
        <w:t xml:space="preserve">Instead of </w:t>
      </w:r>
      <w:r w:rsidRPr="003D4ABF">
        <w:t xml:space="preserve">the QoS </w:t>
      </w:r>
      <w:r>
        <w:t>R</w:t>
      </w:r>
      <w:r w:rsidRPr="003D4ABF">
        <w:t>eference, the AF may provide individual QoS parameters associated to the Flow Description.</w:t>
      </w:r>
    </w:p>
    <w:p w14:paraId="69107FDF" w14:textId="77777777" w:rsidR="007C1554" w:rsidRPr="003D4ABF" w:rsidRDefault="007C1554" w:rsidP="007C1554">
      <w:pPr>
        <w:pStyle w:val="B1"/>
      </w:pPr>
      <w:r w:rsidRPr="003D4ABF">
        <w:t>a)</w:t>
      </w:r>
      <w:r w:rsidRPr="003D4ABF">
        <w:tab/>
        <w:t xml:space="preserve">When the AF provides only a QoS </w:t>
      </w:r>
      <w:r>
        <w:t>R</w:t>
      </w:r>
      <w:r w:rsidRPr="003D4ABF">
        <w:t>eference to determine the QoS parameters but no</w:t>
      </w:r>
      <w:r>
        <w:t xml:space="preserve"> individual</w:t>
      </w:r>
      <w:r w:rsidRPr="003D4ABF">
        <w:t xml:space="preserve"> QoS parameters:</w:t>
      </w:r>
    </w:p>
    <w:p w14:paraId="390671BE" w14:textId="77777777" w:rsidR="007C1554" w:rsidRPr="003D4ABF" w:rsidRDefault="007C1554" w:rsidP="007C1554">
      <w:pPr>
        <w:pStyle w:val="B2"/>
      </w:pPr>
      <w:r w:rsidRPr="003D4ABF">
        <w:t>-</w:t>
      </w:r>
      <w:r w:rsidRPr="003D4ABF">
        <w:tab/>
        <w:t>When the PCF authorizes the service information from the AF</w:t>
      </w:r>
      <w:r>
        <w:t>, it derives</w:t>
      </w:r>
      <w:r w:rsidRPr="003D4ABF">
        <w:t xml:space="preserve"> the QoS parameters of the PCC rule based on the service information and the indicated QoS </w:t>
      </w:r>
      <w:r>
        <w:t>R</w:t>
      </w:r>
      <w:r w:rsidRPr="003D4ABF">
        <w:t>eference.</w:t>
      </w:r>
    </w:p>
    <w:p w14:paraId="474656CC" w14:textId="77777777" w:rsidR="007C1554" w:rsidRPr="003D4ABF" w:rsidRDefault="007C1554" w:rsidP="007C1554">
      <w:pPr>
        <w:pStyle w:val="NO"/>
      </w:pPr>
      <w:r w:rsidRPr="003D4ABF">
        <w:t>NOTE 1:</w:t>
      </w:r>
      <w:r w:rsidRPr="003D4ABF">
        <w:tab/>
        <w:t>A SLA has to be in place between the operator and the ASP defining the possible QoS levels and their charging rates. For each of the possible pre-defined QoS information sets, the PCF needs to be configured with the corresponding QoS parameters and their values as well as the appropriate Charging key (or receive this information from the UDR).</w:t>
      </w:r>
    </w:p>
    <w:p w14:paraId="707CA29A" w14:textId="77777777" w:rsidR="007C1554" w:rsidRPr="003D4ABF" w:rsidRDefault="007C1554" w:rsidP="007C1554">
      <w:pPr>
        <w:pStyle w:val="B2"/>
      </w:pPr>
      <w:r w:rsidRPr="003D4ABF">
        <w:t>-</w:t>
      </w:r>
      <w:r w:rsidRPr="003D4ABF">
        <w:tab/>
        <w:t xml:space="preserve">The AF may change the QoS by providing a different QoS </w:t>
      </w:r>
      <w:r>
        <w:t>R</w:t>
      </w:r>
      <w:r w:rsidRPr="003D4ABF">
        <w:t>eference while the AF session is ongoing. If this happens, the PCF shall update the related QoS parameter sets in the PCC rule accordingly.</w:t>
      </w:r>
    </w:p>
    <w:p w14:paraId="7876ED9F" w14:textId="77777777" w:rsidR="007C1554" w:rsidRPr="003D4ABF" w:rsidRDefault="007C1554" w:rsidP="007C1554">
      <w:pPr>
        <w:pStyle w:val="B1"/>
      </w:pPr>
      <w:r w:rsidRPr="003D4ABF">
        <w:t>b)</w:t>
      </w:r>
      <w:r w:rsidRPr="003D4ABF">
        <w:tab/>
        <w:t>When the AF provides individual QoS parameters</w:t>
      </w:r>
      <w:r>
        <w:t xml:space="preserve"> instead of a QoS Reference</w:t>
      </w:r>
      <w:r w:rsidRPr="003D4ABF">
        <w:t>:</w:t>
      </w:r>
    </w:p>
    <w:p w14:paraId="0586DA63" w14:textId="77777777" w:rsidR="007C1554" w:rsidRDefault="007C1554" w:rsidP="007C1554">
      <w:pPr>
        <w:pStyle w:val="B2"/>
      </w:pPr>
      <w:r>
        <w:t>-</w:t>
      </w:r>
      <w:r>
        <w:tab/>
        <w:t>The AF provides one or more of the following individual QoS parameters, i.e. Requested Priority, Maximum Burst Size, Requested 5GS Delay, Requested Maximum Bitrate, Requested Guaranteed Bitrate and Requested Packet Error Rate.</w:t>
      </w:r>
    </w:p>
    <w:p w14:paraId="2174B18D" w14:textId="77777777" w:rsidR="007C1554" w:rsidRDefault="007C1554" w:rsidP="007C1554">
      <w:pPr>
        <w:pStyle w:val="NO"/>
      </w:pPr>
      <w:r>
        <w:t>NOTE 2:</w:t>
      </w:r>
      <w:r>
        <w:tab/>
        <w:t>Different combinations of individual QoS parameters with specific parameter names exist and they are described in TS 23.501 [2] (for Time Sensitive Communication), in clause 6.1.3.23 (for integration with Time Sensitive Networking) and in TS 29.514 [36].</w:t>
      </w:r>
    </w:p>
    <w:p w14:paraId="14CC40CC" w14:textId="77777777" w:rsidR="007C1554" w:rsidRDefault="007C1554" w:rsidP="007C1554">
      <w:pPr>
        <w:pStyle w:val="B2"/>
      </w:pPr>
      <w:r>
        <w:t>-</w:t>
      </w:r>
      <w:r>
        <w:tab/>
        <w:t>If the AF request for QoS is sent via the TSCTSF and the request contains a Requested 5GS Delay, the TSCTSF determines a Requested PDB considering the UE-DS-TT Residence Time (either provided by the PCF or pre-configured).</w:t>
      </w:r>
    </w:p>
    <w:p w14:paraId="7ADE8C07" w14:textId="77777777" w:rsidR="007C1554" w:rsidRDefault="007C1554" w:rsidP="007C1554">
      <w:pPr>
        <w:pStyle w:val="B2"/>
      </w:pPr>
      <w:r>
        <w:t>-</w:t>
      </w:r>
      <w:r>
        <w:tab/>
        <w:t>When the PCF authorizes the service information from the AF, it derives the QoS parameters of the PCC rule based on the service information and the individual QoS parameters received from the AF and TSCTSF. The PCF should select a standardized, pre-configured or existing dynamically assigned 5QI that matches the individual QoS parameters. If no 5QI exists that matches the individual QoS parameters, the PCF generates a new dynamically assigned 5QI based on the individual QoS parameters.</w:t>
      </w:r>
    </w:p>
    <w:p w14:paraId="46AED20B" w14:textId="77777777" w:rsidR="007C1554" w:rsidRDefault="007C1554" w:rsidP="007C1554">
      <w:pPr>
        <w:pStyle w:val="B1"/>
      </w:pPr>
      <w:r>
        <w:t>-</w:t>
      </w:r>
      <w:r>
        <w:tab/>
        <w:t>The AF may change the QoS by providing different values for the individual QoS parameters while the AF session is ongoing. If this happens, the PCF shall update the related QoS parameter sets in the PCC rule accordingly.</w:t>
      </w:r>
    </w:p>
    <w:p w14:paraId="3BBCC03F" w14:textId="77777777" w:rsidR="007C1554" w:rsidRDefault="007C1554" w:rsidP="007C1554">
      <w:pPr>
        <w:pStyle w:val="B1"/>
      </w:pPr>
      <w:r>
        <w:t>-</w:t>
      </w:r>
      <w:r>
        <w:tab/>
        <w:t>The PCF may reject the individual QoS parameters received from the AF based on operator policy or impossibility to support the requested values of the individual QoS parameters. If this happens, the PCF may provide in the response to the AF one or more combinations of individual QoS parameters that can be supported.</w:t>
      </w:r>
    </w:p>
    <w:p w14:paraId="5327F8F8" w14:textId="77777777" w:rsidR="007C1554" w:rsidRDefault="007C1554" w:rsidP="007C1554">
      <w:pPr>
        <w:pStyle w:val="B1"/>
      </w:pPr>
      <w:r>
        <w:tab/>
        <w:t>In addition to the QoS Reference or the individual QoS parameters described above, the AF may provide further parameters associated with the Flow Description, e.g. parameters that describe traffic characteristics as described in clause 6.1.3.23 or 6.1.3.23a and Indication of ECN marking for L4S.</w:t>
      </w:r>
    </w:p>
    <w:p w14:paraId="3F8711E5" w14:textId="7D247ECB" w:rsidR="007C1554" w:rsidRDefault="007C1554" w:rsidP="007C1554">
      <w:pPr>
        <w:pStyle w:val="B1"/>
      </w:pPr>
      <w:r>
        <w:tab/>
        <w:t xml:space="preserve">The AF may also provide </w:t>
      </w:r>
      <w:ins w:id="7" w:author="Nokia" w:date="2023-08-10T11:30:00Z">
        <w:r w:rsidR="00C57137">
          <w:t xml:space="preserve">the PCF with </w:t>
        </w:r>
      </w:ins>
      <w:r>
        <w:t>QoS duration and QoS inactivity interval</w:t>
      </w:r>
      <w:r w:rsidR="000D61FB">
        <w:t xml:space="preserve"> to indicate</w:t>
      </w:r>
      <w:r>
        <w:t xml:space="preserve"> </w:t>
      </w:r>
      <w:del w:id="8" w:author="Nokia" w:date="2023-08-10T11:30:00Z">
        <w:r w:rsidDel="00C57137">
          <w:delText xml:space="preserve">to the PCF </w:delText>
        </w:r>
      </w:del>
      <w:r>
        <w:t xml:space="preserve">the time period when the </w:t>
      </w:r>
      <w:ins w:id="9" w:author="Nokia" w:date="2023-08-10T11:30:00Z">
        <w:r w:rsidR="00C57137">
          <w:t xml:space="preserve">requested </w:t>
        </w:r>
      </w:ins>
      <w:r>
        <w:t xml:space="preserve">QoS should be applied. The PCF </w:t>
      </w:r>
      <w:ins w:id="10" w:author="Nokia" w:date="2023-08-10T11:31:00Z">
        <w:r w:rsidR="00C57137">
          <w:t xml:space="preserve">then </w:t>
        </w:r>
      </w:ins>
      <w:r>
        <w:t xml:space="preserve">provides a PCC Rule with the QoS parameters to SMF </w:t>
      </w:r>
      <w:del w:id="11" w:author="Nokia" w:date="2023-08-10T11:31:00Z">
        <w:r w:rsidDel="00C57137">
          <w:delText xml:space="preserve">in order </w:delText>
        </w:r>
      </w:del>
      <w:r>
        <w:t>to allocate resources at the time it receive</w:t>
      </w:r>
      <w:ins w:id="12" w:author="Samsung" w:date="2023-08-08T23:07:00Z">
        <w:r>
          <w:t>s</w:t>
        </w:r>
      </w:ins>
      <w:del w:id="13" w:author="Samsung" w:date="2023-08-08T23:07:00Z">
        <w:r w:rsidDel="0062295F">
          <w:delText>d</w:delText>
        </w:r>
      </w:del>
      <w:r>
        <w:t xml:space="preserve"> the request from the AF</w:t>
      </w:r>
      <w:ins w:id="14" w:author="Nokia" w:date="2023-08-10T11:31:00Z">
        <w:r w:rsidR="00C57137">
          <w:t>.</w:t>
        </w:r>
      </w:ins>
      <w:r>
        <w:t xml:space="preserve"> </w:t>
      </w:r>
      <w:del w:id="15" w:author="Nokia" w:date="2023-08-10T11:31:00Z">
        <w:r w:rsidDel="00C57137">
          <w:delText>and removes t</w:delText>
        </w:r>
      </w:del>
      <w:ins w:id="16" w:author="Nokia" w:date="2023-08-10T11:31:00Z">
        <w:r w:rsidR="00C57137">
          <w:t>T</w:t>
        </w:r>
      </w:ins>
      <w:r>
        <w:t xml:space="preserve">he PCC Rule </w:t>
      </w:r>
      <w:ins w:id="17" w:author="Nokia" w:date="2023-08-10T11:31:00Z">
        <w:r w:rsidR="00C57137">
          <w:t xml:space="preserve">is removed </w:t>
        </w:r>
      </w:ins>
      <w:r>
        <w:t>to release the resources when the QoS duration</w:t>
      </w:r>
      <w:ins w:id="18" w:author="Samsung v01" w:date="2023-08-10T08:58:00Z">
        <w:r w:rsidR="000D61FB">
          <w:t xml:space="preserve"> ends</w:t>
        </w:r>
      </w:ins>
      <w:del w:id="19" w:author="Samsung v01" w:date="2023-08-10T08:59:00Z">
        <w:r w:rsidDel="000D61FB">
          <w:delText xml:space="preserve"> </w:delText>
        </w:r>
        <w:r w:rsidR="000D61FB" w:rsidDel="000D61FB">
          <w:delText>is reached</w:delText>
        </w:r>
      </w:del>
      <w:r>
        <w:t xml:space="preserve">. Once the resources are released, the PCF waits for the QoS inactivity interval </w:t>
      </w:r>
      <w:ins w:id="20" w:author="Nokia" w:date="2023-08-10T11:26:00Z">
        <w:r w:rsidR="00C57137">
          <w:t xml:space="preserve">to </w:t>
        </w:r>
      </w:ins>
      <w:ins w:id="21" w:author="Nokia" w:date="2023-08-10T11:32:00Z">
        <w:r w:rsidR="00C57137">
          <w:t>expire</w:t>
        </w:r>
      </w:ins>
      <w:ins w:id="22" w:author="Nokia" w:date="2023-08-10T11:26:00Z">
        <w:r w:rsidR="00C57137">
          <w:t xml:space="preserve"> </w:t>
        </w:r>
      </w:ins>
      <w:ins w:id="23" w:author="Nokia" w:date="2023-08-10T11:27:00Z">
        <w:r w:rsidR="00C57137">
          <w:t>before</w:t>
        </w:r>
      </w:ins>
      <w:del w:id="24" w:author="Nokia" w:date="2023-08-10T11:27:00Z">
        <w:r w:rsidDel="00C57137">
          <w:delText>and</w:delText>
        </w:r>
      </w:del>
      <w:r>
        <w:t xml:space="preserve"> </w:t>
      </w:r>
      <w:del w:id="25" w:author="Nokia" w:date="2023-08-10T11:27:00Z">
        <w:r w:rsidDel="00C57137">
          <w:delText xml:space="preserve">repeats </w:delText>
        </w:r>
      </w:del>
      <w:ins w:id="26" w:author="Nokia" w:date="2023-08-10T11:27:00Z">
        <w:r w:rsidR="00C57137">
          <w:t xml:space="preserve">repeating </w:t>
        </w:r>
      </w:ins>
      <w:r>
        <w:t xml:space="preserve">the process of </w:t>
      </w:r>
      <w:ins w:id="27" w:author="Samsung" w:date="2023-08-08T23:34:00Z">
        <w:r>
          <w:t xml:space="preserve">allocating </w:t>
        </w:r>
      </w:ins>
      <w:del w:id="28" w:author="Samsung" w:date="2023-08-08T23:34:00Z">
        <w:r w:rsidDel="00C3641D">
          <w:delText xml:space="preserve">establishing </w:delText>
        </w:r>
      </w:del>
      <w:r>
        <w:t>and releasing the resources</w:t>
      </w:r>
      <w:ins w:id="29" w:author="Samsung" w:date="2023-08-09T11:55:00Z">
        <w:r w:rsidR="006075AC">
          <w:t xml:space="preserve"> </w:t>
        </w:r>
      </w:ins>
      <w:ins w:id="30" w:author="Nokia" w:date="2023-08-10T11:27:00Z">
        <w:r w:rsidR="00C57137">
          <w:t>at</w:t>
        </w:r>
      </w:ins>
      <w:ins w:id="31" w:author="Samsung" w:date="2023-08-09T11:55:00Z">
        <w:r w:rsidR="00A00219">
          <w:t xml:space="preserve"> the beginning and the end of the </w:t>
        </w:r>
        <w:r w:rsidR="006075AC">
          <w:t>next QoS duration</w:t>
        </w:r>
      </w:ins>
      <w:r>
        <w:t xml:space="preserve">. </w:t>
      </w:r>
      <w:ins w:id="32" w:author="Nokia" w:date="2023-08-10T11:32:00Z">
        <w:r w:rsidR="00A21524">
          <w:t>This process is repeated</w:t>
        </w:r>
      </w:ins>
      <w:ins w:id="33" w:author="Nokia" w:date="2023-08-10T11:29:00Z">
        <w:r w:rsidR="00C57137">
          <w:t xml:space="preserve"> until the AF session </w:t>
        </w:r>
      </w:ins>
      <w:ins w:id="34" w:author="Nokia" w:date="2023-08-10T11:33:00Z">
        <w:r w:rsidR="00A21524">
          <w:t>is revoked</w:t>
        </w:r>
      </w:ins>
      <w:ins w:id="35" w:author="Nokia" w:date="2023-08-10T11:29:00Z">
        <w:r w:rsidR="00C57137">
          <w:t xml:space="preserve">. </w:t>
        </w:r>
      </w:ins>
      <w:r>
        <w:t>If the AF has subscribed to the PCF and resource allocation for any of the requested time windows fails, the PCF informs the AF.</w:t>
      </w:r>
      <w:ins w:id="36" w:author="Samsung" w:date="2023-08-08T23:19:00Z">
        <w:r>
          <w:t xml:space="preserve"> The</w:t>
        </w:r>
      </w:ins>
      <w:r>
        <w:t xml:space="preserve"> </w:t>
      </w:r>
      <w:del w:id="37" w:author="Samsung" w:date="2023-08-08T23:19:00Z">
        <w:r w:rsidDel="008D0D72">
          <w:delText xml:space="preserve">Any </w:delText>
        </w:r>
      </w:del>
      <w:r>
        <w:t>notification to the AF about</w:t>
      </w:r>
      <w:r w:rsidR="00EE2BBF">
        <w:t xml:space="preserve"> </w:t>
      </w:r>
      <w:del w:id="38" w:author="Samsung" w:date="2023-08-09T11:57:00Z">
        <w:r w:rsidDel="00A00219">
          <w:delText xml:space="preserve">allocated </w:delText>
        </w:r>
      </w:del>
      <w:r>
        <w:t>resource</w:t>
      </w:r>
      <w:del w:id="39" w:author="Samsung" w:date="2023-08-09T11:56:00Z">
        <w:r w:rsidDel="00A00219">
          <w:delText>s</w:delText>
        </w:r>
      </w:del>
      <w:ins w:id="40" w:author="Samsung" w:date="2023-08-09T11:56:00Z">
        <w:r w:rsidR="00A00219">
          <w:t xml:space="preserve"> allocation</w:t>
        </w:r>
      </w:ins>
      <w:r>
        <w:t xml:space="preserve"> </w:t>
      </w:r>
      <w:ins w:id="41" w:author="Samsung v01" w:date="2023-08-10T08:51:00Z">
        <w:r w:rsidR="00AC5089">
          <w:t xml:space="preserve">failure </w:t>
        </w:r>
      </w:ins>
      <w:r>
        <w:t xml:space="preserve">may include the corresponding </w:t>
      </w:r>
      <w:ins w:id="42" w:author="Samsung v01" w:date="2023-08-10T08:52:00Z">
        <w:r w:rsidR="00AC5089">
          <w:t>QoS duration</w:t>
        </w:r>
      </w:ins>
      <w:del w:id="43" w:author="Samsung v01" w:date="2023-08-10T08:52:00Z">
        <w:r w:rsidDel="00AC5089">
          <w:delText>time window</w:delText>
        </w:r>
      </w:del>
      <w:r>
        <w:t>.</w:t>
      </w:r>
    </w:p>
    <w:p w14:paraId="3BC642D4" w14:textId="77777777" w:rsidR="007C1554" w:rsidRDefault="007C1554" w:rsidP="007C1554">
      <w:pPr>
        <w:pStyle w:val="NO"/>
      </w:pPr>
      <w:r>
        <w:lastRenderedPageBreak/>
        <w:t>NOTE 3:</w:t>
      </w:r>
      <w:r>
        <w:tab/>
        <w:t xml:space="preserve">When leveraging the QoS duration and the QoS inactivity interval, both are expected to be in the order of minutes to avoid </w:t>
      </w:r>
      <w:del w:id="44" w:author="Samsung" w:date="2023-08-08T23:35:00Z">
        <w:r w:rsidDel="00C3641D">
          <w:delText xml:space="preserve">too </w:delText>
        </w:r>
      </w:del>
      <w:r>
        <w:t>frequent signalling between RAN and PCF.</w:t>
      </w:r>
    </w:p>
    <w:p w14:paraId="3FFE812D" w14:textId="77777777" w:rsidR="007C1554" w:rsidRDefault="007C1554" w:rsidP="007C1554">
      <w:r>
        <w:t>If the AF provides an explicit indication (i.e. Indication of ECN marking for L4S) that the UL and/or DL of the service data flow supports ECN marking for L4S or the PCF decides, based on local configuration, that the service data flow supports ECN marking for L4S, then the PCF may explicitly, or implicitly (based on PCF/SMF local configuration), indicate to the SMF to enable for ECN marking for L4S. The PCF decision may be taken, based on local configuration in PCF and SMF and L4S traffic detection result. If L4S support is detected on the UL and/or DL traffic of the service data flow, the QoS flow is enabled with ECN marking for L4S, see clause 5.37.3 of TS 23.501 [2].</w:t>
      </w:r>
    </w:p>
    <w:p w14:paraId="21AE8419" w14:textId="77777777" w:rsidR="007C1554" w:rsidRDefault="007C1554" w:rsidP="007C1554">
      <w:r>
        <w:t>The AF may provide a Round-Trip (RT) latency indication together with a single direction delay requirement between the UE and the PSA UPF expressed as the QoS Reference or the individual QoS parameters. The RT latency indication indicates the application flow needs to meet the RT latency requirement that does not exceed twice the single direction delay requirement between the UE and the PSA UPF expressed by the QoS Reference parameter or the individual QoS parameter.</w:t>
      </w:r>
    </w:p>
    <w:p w14:paraId="3F0E8A60" w14:textId="77777777" w:rsidR="007C1554" w:rsidRPr="003D4ABF" w:rsidRDefault="007C1554" w:rsidP="007C1554">
      <w:r w:rsidRPr="003D4ABF">
        <w:t>The PCF generates a PCC Rule with service data flow filter (including IP Packet Filter set as in clause 5.7.6.2 of TS</w:t>
      </w:r>
      <w:r>
        <w:t> </w:t>
      </w:r>
      <w:r w:rsidRPr="003D4ABF">
        <w:t>23.501</w:t>
      </w:r>
      <w:r>
        <w:t> </w:t>
      </w:r>
      <w:r w:rsidRPr="003D4ABF">
        <w:t>[2]) or Ethernet Packet Filter set as in clause 5.7.6.3 of TS</w:t>
      </w:r>
      <w:r>
        <w:t> </w:t>
      </w:r>
      <w:r w:rsidRPr="003D4ABF">
        <w:t>23.501</w:t>
      </w:r>
      <w:r>
        <w:t> </w:t>
      </w:r>
      <w:r w:rsidRPr="003D4ABF">
        <w:t xml:space="preserve">[2]) derived from the Flow Descriptions provided by the AF, the </w:t>
      </w:r>
      <w:r>
        <w:t xml:space="preserve">derived PCC rule QoS parameters such a </w:t>
      </w:r>
      <w:r w:rsidRPr="003D4ABF">
        <w:t>5QI, ARP, GBR and MBR</w:t>
      </w:r>
      <w:r>
        <w:t xml:space="preserve"> (see clause 6.3.1 for all possible PCC rule QoS parameters)</w:t>
      </w:r>
      <w:r w:rsidRPr="003D4ABF">
        <w:t xml:space="preserve"> and the associated TSC Assistance Container as received from the </w:t>
      </w:r>
      <w:r>
        <w:t xml:space="preserve">TSN </w:t>
      </w:r>
      <w:r w:rsidRPr="003D4ABF">
        <w:t>AF</w:t>
      </w:r>
      <w:r>
        <w:t xml:space="preserve"> or TSCTSF</w:t>
      </w:r>
      <w:r w:rsidRPr="003D4ABF">
        <w:t>.</w:t>
      </w:r>
    </w:p>
    <w:p w14:paraId="2BDF4FCE" w14:textId="77777777" w:rsidR="007C1554" w:rsidRDefault="007C1554" w:rsidP="007C1554">
      <w:r>
        <w:t>When the PCF authorizes the service information including the RT latency indication from the AF, the PCF shall generate two separate PCC rules, one for UL SDF and the other for DL SDF. The PCF derives the 5QI values of these two PCC rules considering the sum of UL and DL delay budgets does not exceed the RT latency requirement. Besides, the PCF may enable QoS monitoring to track the RT latency and may adjust the UL PDB and DL PDB to meet the requested RT latency as described in clause 6.1.3.27.</w:t>
      </w:r>
    </w:p>
    <w:p w14:paraId="31055DE4" w14:textId="77777777" w:rsidR="007C1554" w:rsidRPr="003D4ABF" w:rsidRDefault="007C1554" w:rsidP="007C1554">
      <w:r>
        <w:t xml:space="preserve">For TSC QoS, the </w:t>
      </w:r>
      <w:r w:rsidRPr="003D4ABF">
        <w:t>PCF derives the 5QI value as defined in clause 5.27.3 of TS</w:t>
      </w:r>
      <w:r>
        <w:t> </w:t>
      </w:r>
      <w:r w:rsidRPr="003D4ABF">
        <w:t>23.501</w:t>
      </w:r>
      <w:r>
        <w:t> </w:t>
      </w:r>
      <w:r w:rsidRPr="003D4ABF">
        <w:t xml:space="preserve">[2], the PCF derives the </w:t>
      </w:r>
      <w:r>
        <w:t xml:space="preserve">MBR </w:t>
      </w:r>
      <w:r w:rsidRPr="003D4ABF">
        <w:t xml:space="preserve">using the </w:t>
      </w:r>
      <w:r>
        <w:t xml:space="preserve">Requested </w:t>
      </w:r>
      <w:r w:rsidRPr="003D4ABF">
        <w:t>Maximum</w:t>
      </w:r>
      <w:r>
        <w:t xml:space="preserve"> Bitrate</w:t>
      </w:r>
      <w:r w:rsidRPr="003D4ABF">
        <w:t xml:space="preserve"> provided by the AF</w:t>
      </w:r>
      <w:r>
        <w:t xml:space="preserve"> and sets the GBR equal to the MBR unless the AF provides a Requested Guaranteed Bitrate, in which case the MBR and GBR are set separately</w:t>
      </w:r>
      <w:r w:rsidRPr="003D4ABF">
        <w:t>.</w:t>
      </w:r>
    </w:p>
    <w:p w14:paraId="35EFB551" w14:textId="77777777" w:rsidR="007C1554" w:rsidRPr="003D4ABF" w:rsidRDefault="007C1554" w:rsidP="007C1554">
      <w:r w:rsidRPr="003D4ABF">
        <w:t>If the PCF gets informed about Policy Control Request Triggers relevant for the AF session, the PCF shall inform the AF about it as defined in clause 6.1.3.18.</w:t>
      </w:r>
    </w:p>
    <w:p w14:paraId="480BB4D3" w14:textId="77777777" w:rsidR="007C1554" w:rsidRDefault="007C1554" w:rsidP="007C1554">
      <w:r w:rsidRPr="003D4ABF">
        <w:t>If an AF session can adjust to different QoS parameter combinations, the AF may provide Alternative Service Requirements</w:t>
      </w:r>
      <w:r>
        <w:t xml:space="preserve"> in a prioritized order (indicating the preference of the QoS requirements with which the service can operate)</w:t>
      </w:r>
      <w:r w:rsidRPr="003D4ABF">
        <w:t xml:space="preserve"> </w:t>
      </w:r>
      <w:r>
        <w:t xml:space="preserve">in addition to the QoS Reference or individual QoS parameters. Alternative Service Requirements </w:t>
      </w:r>
      <w:r w:rsidRPr="003D4ABF">
        <w:t>contain</w:t>
      </w:r>
      <w:r>
        <w:t>:</w:t>
      </w:r>
    </w:p>
    <w:p w14:paraId="0424D8AD" w14:textId="77777777" w:rsidR="007C1554" w:rsidRDefault="007C1554" w:rsidP="007C1554">
      <w:pPr>
        <w:pStyle w:val="B1"/>
      </w:pPr>
      <w:r>
        <w:t>-</w:t>
      </w:r>
      <w:r>
        <w:tab/>
        <w:t>When the AF requests the network to provide QoS with a QoS Reference, one or more QoS Reference parameters in a prioritized order.</w:t>
      </w:r>
    </w:p>
    <w:p w14:paraId="1499060B" w14:textId="77777777" w:rsidR="007C1554" w:rsidRDefault="007C1554" w:rsidP="007C1554">
      <w:pPr>
        <w:pStyle w:val="B1"/>
      </w:pPr>
      <w:r>
        <w:t>-</w:t>
      </w:r>
      <w:r>
        <w:tab/>
        <w:t>When the AF requests the network to provide QoS with individual QoS parameters, one or more Requested Alternative QoS Parameter Set(s) in a prioritized order. Each Requested Alternative QoS Parameter Set is comprised of the following individual parameters: Requested 5GS Delay, Requested Guaranteed Flow Bitrate and Requested Packet Error Rate.</w:t>
      </w:r>
    </w:p>
    <w:p w14:paraId="4D899961" w14:textId="77777777" w:rsidR="007C1554" w:rsidRDefault="007C1554" w:rsidP="007C1554">
      <w:pPr>
        <w:pStyle w:val="B1"/>
      </w:pPr>
      <w:r>
        <w:tab/>
        <w:t>If the AF request is sent via the TSCTSF, the TSCTSF determines a Requested PDB considering the Requested 5GS Delay and the UE-DS-TT Residence Time.</w:t>
      </w:r>
    </w:p>
    <w:p w14:paraId="32CDFFB9" w14:textId="77777777" w:rsidR="007C1554" w:rsidRPr="003D4ABF" w:rsidRDefault="007C1554" w:rsidP="007C1554">
      <w:r>
        <w:t xml:space="preserve">An AF that provides Alternative Service Requirements </w:t>
      </w:r>
      <w:r w:rsidRPr="003D4ABF">
        <w:t>shall also subscribe to receive notifications from the PCF for successful resource allocation and when the QoS targets can no longer (or can again) be fulfilled as described in clause 6.1.3.18.</w:t>
      </w:r>
    </w:p>
    <w:p w14:paraId="23D81BC0" w14:textId="77777777" w:rsidR="007C1554" w:rsidRDefault="007C1554" w:rsidP="007C1554">
      <w:r>
        <w:t>When the PCF authorizes the service information from the AF and generates a PCC rule, it shall also derive Alternative QoS Parameter Sets for this PCC rule based on the QoS Reference parameters or the Requested Alternative QoS Parameter Sets in the Alternative Service Requirements. If the AF provided Requested Alternative QoS Parameter Sets in the request, the PCF may reject any of the Requested Alternative QoS Parameter Sets it has received based on operator policy or impossibility to support the requested values of the individual parameters. If this happens, the PCF may provide in the response to the AF one or more Requested Alternative QoS Parameters Sets that can be supported.</w:t>
      </w:r>
    </w:p>
    <w:p w14:paraId="34AD496D" w14:textId="77777777" w:rsidR="007C1554" w:rsidRPr="003D4ABF" w:rsidRDefault="007C1554" w:rsidP="007C1554">
      <w:r w:rsidRPr="003D4ABF">
        <w:t xml:space="preserve">The PCF shall enable QoS Notification Control and include the derived Alternative QoS parameter sets (in the same prioritized order indicated by the AF) in the PCC rule sent to the SMF. When the PCF notifies the AF that QoS targets can no longer be fulfilled, the PCF shall include the QoS </w:t>
      </w:r>
      <w:r>
        <w:t>R</w:t>
      </w:r>
      <w:r w:rsidRPr="003D4ABF">
        <w:t>eference parameter</w:t>
      </w:r>
      <w:r>
        <w:t xml:space="preserve"> or the set of Requested Alternative QoS </w:t>
      </w:r>
      <w:r>
        <w:lastRenderedPageBreak/>
        <w:t>Parameters</w:t>
      </w:r>
      <w:r w:rsidRPr="003D4ABF">
        <w:t xml:space="preserve"> corresponding to the Alternative QoS parameter set referenced by the SMF</w:t>
      </w:r>
      <w:r>
        <w:t>,</w:t>
      </w:r>
      <w:r w:rsidRPr="003D4ABF">
        <w:t xml:space="preserve"> or an indication that the lowest priority QoS </w:t>
      </w:r>
      <w:r>
        <w:t>R</w:t>
      </w:r>
      <w:r w:rsidRPr="003D4ABF">
        <w:t>eference</w:t>
      </w:r>
      <w:r>
        <w:t xml:space="preserve"> or the lowest priority set of Requested Alternative QoS Parameters</w:t>
      </w:r>
      <w:r w:rsidRPr="003D4ABF">
        <w:t xml:space="preserve"> of the Alternative Service Requirements cannot be fulfilled (as described in clause 6.1.3.18).</w:t>
      </w:r>
    </w:p>
    <w:p w14:paraId="76E6A8AB" w14:textId="77777777" w:rsidR="007C1554" w:rsidRDefault="007C1554" w:rsidP="007C1554">
      <w:r>
        <w:t>The PCF may generate policies to request to monitor the DL Periodicity associated N6 jitter and include it into a PCC rule based local policy. Based on the received PCC rule or local configuration, the SMF indicates UPF to monitor and report the requested traffic characteristics as described in clause 5.20c in TS 23.501 [2]. The N6 jitter measurement is not triggered if the Burst Arrival Time (as described in the clause 5.27.2 in TS 23.501 [2]) is received.</w:t>
      </w:r>
    </w:p>
    <w:p w14:paraId="09E1B2AB" w14:textId="77777777" w:rsidR="007C1554" w:rsidRPr="003D4ABF" w:rsidRDefault="007C1554" w:rsidP="007C1554">
      <w:pPr>
        <w:pStyle w:val="NO"/>
      </w:pPr>
      <w:r w:rsidRPr="003D4ABF">
        <w:t>NOTE </w:t>
      </w:r>
      <w:r>
        <w:t>4</w:t>
      </w:r>
      <w:r w:rsidRPr="003D4ABF">
        <w:t>:</w:t>
      </w:r>
      <w:r w:rsidRPr="003D4ABF">
        <w:tab/>
        <w:t>The AF behaviour is out of the scope of this TS but can include adaptation to the change of QoS (e.g. rate adaptation) as well as application layer signalling with the UE.</w:t>
      </w:r>
    </w:p>
    <w:p w14:paraId="328FF80E" w14:textId="77777777" w:rsidR="007C1554" w:rsidRPr="003D4ABF" w:rsidRDefault="007C1554" w:rsidP="007C1554">
      <w:r w:rsidRPr="003D4ABF">
        <w:t>The AF may change the Alternative Service Requirements while the AF session is ongoing. If this happens, the PCF shall update the Alternative QoS parameter sets in the PCC rule accordingly.</w:t>
      </w:r>
    </w:p>
    <w:p w14:paraId="582BF1D3" w14:textId="77777777" w:rsidR="007C1554" w:rsidRPr="003D4ABF" w:rsidRDefault="007C1554" w:rsidP="007C1554">
      <w:r w:rsidRPr="003D4ABF">
        <w:t>The AF may indicate to the PCF that the UE does not need to be informed about changes related to Alternative QoS Profiles. With this indication received from the AF, the PCF decides whether to disable the notifications to the UE when changes related to the Alternative QoS Profiles occur and sets the Disable UE notifications at changes related to Alternative QoS Profiles parameter in the PCC rule accordingly.</w:t>
      </w:r>
    </w:p>
    <w:p w14:paraId="28E90318" w14:textId="77777777" w:rsidR="007C1554" w:rsidRDefault="007C1554" w:rsidP="007C1554"/>
    <w:p w14:paraId="3E32A831" w14:textId="77777777" w:rsidR="00B87CA7" w:rsidRPr="003D4ABF" w:rsidRDefault="00B87CA7" w:rsidP="00992869"/>
    <w:p w14:paraId="3DBD0768" w14:textId="77777777" w:rsidR="00A7684E" w:rsidRDefault="00F51E07">
      <w:pPr>
        <w:pStyle w:val="10"/>
      </w:pPr>
      <w:r>
        <w:t xml:space="preserve">* * *End of Changes * * * </w:t>
      </w:r>
    </w:p>
    <w:p w14:paraId="17D1E93D" w14:textId="77777777" w:rsidR="00A7684E" w:rsidRDefault="00A7684E"/>
    <w:sectPr w:rsidR="00A7684E">
      <w:headerReference w:type="default" r:id="rId17"/>
      <w:footerReference w:type="defaul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90AB9" w14:textId="77777777" w:rsidR="003F0DB3" w:rsidRDefault="003F0DB3">
      <w:pPr>
        <w:spacing w:after="0"/>
      </w:pPr>
      <w:r>
        <w:separator/>
      </w:r>
    </w:p>
  </w:endnote>
  <w:endnote w:type="continuationSeparator" w:id="0">
    <w:p w14:paraId="1A7A3F5E" w14:textId="77777777" w:rsidR="003F0DB3" w:rsidRDefault="003F0D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LineDraw">
    <w:altName w:val="Arial Unicode MS"/>
    <w:charset w:val="02"/>
    <w:family w:val="modern"/>
    <w:pitch w:val="fixed"/>
  </w:font>
  <w:font w:name="Arial Unicode MS">
    <w:altName w:val="Malgun Gothic Semilight"/>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7D8A0" w14:textId="77777777" w:rsidR="00AA72B3" w:rsidRPr="004E4D2D" w:rsidRDefault="00AA72B3" w:rsidP="00AA72B3">
    <w:pPr>
      <w:pStyle w:val="Footer"/>
      <w:rPr>
        <w:rFonts w:cs="Arial"/>
        <w:sz w:val="20"/>
      </w:rPr>
    </w:pPr>
    <w:r w:rsidRPr="004E4D2D">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6F757" w14:textId="77777777" w:rsidR="003F0DB3" w:rsidRDefault="003F0DB3">
      <w:pPr>
        <w:spacing w:after="0"/>
      </w:pPr>
      <w:r>
        <w:separator/>
      </w:r>
    </w:p>
  </w:footnote>
  <w:footnote w:type="continuationSeparator" w:id="0">
    <w:p w14:paraId="5F1C08B0" w14:textId="77777777" w:rsidR="003F0DB3" w:rsidRDefault="003F0D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D7071" w14:textId="77777777" w:rsidR="00AA72B3" w:rsidRDefault="00AA72B3">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76DCD" w14:textId="511172E4" w:rsidR="00AA72B3" w:rsidRDefault="00AA72B3">
    <w:pPr>
      <w:framePr w:h="284" w:hRule="exact" w:wrap="around" w:vAnchor="text" w:hAnchor="margin" w:xAlign="center" w:y="7"/>
      <w:rPr>
        <w:rFonts w:ascii="Arial" w:hAnsi="Arial" w:cs="Arial"/>
        <w:b/>
        <w:sz w:val="18"/>
        <w:szCs w:val="18"/>
      </w:rPr>
    </w:pPr>
    <w:r w:rsidRPr="004E4D2D">
      <w:rPr>
        <w:rFonts w:ascii="Arial" w:hAnsi="Arial" w:cs="Arial"/>
        <w:b/>
        <w:szCs w:val="18"/>
      </w:rPr>
      <w:fldChar w:fldCharType="begin"/>
    </w:r>
    <w:r w:rsidRPr="004E4D2D">
      <w:rPr>
        <w:rFonts w:ascii="Arial" w:hAnsi="Arial" w:cs="Arial"/>
        <w:b/>
        <w:szCs w:val="18"/>
      </w:rPr>
      <w:instrText xml:space="preserve"> PAGE </w:instrText>
    </w:r>
    <w:r w:rsidRPr="004E4D2D">
      <w:rPr>
        <w:rFonts w:ascii="Arial" w:hAnsi="Arial" w:cs="Arial"/>
        <w:b/>
        <w:szCs w:val="18"/>
      </w:rPr>
      <w:fldChar w:fldCharType="separate"/>
    </w:r>
    <w:r w:rsidR="00C07EF6">
      <w:rPr>
        <w:rFonts w:ascii="Arial" w:hAnsi="Arial" w:cs="Arial"/>
        <w:b/>
        <w:noProof/>
        <w:szCs w:val="18"/>
      </w:rPr>
      <w:t>4</w:t>
    </w:r>
    <w:r w:rsidRPr="004E4D2D">
      <w:rPr>
        <w:rFonts w:ascii="Arial" w:hAnsi="Arial" w:cs="Arial"/>
        <w:b/>
        <w:szCs w:val="18"/>
      </w:rPr>
      <w:fldChar w:fldCharType="end"/>
    </w:r>
  </w:p>
  <w:p w14:paraId="2BA2BC5E" w14:textId="77777777" w:rsidR="00AA72B3" w:rsidRDefault="00AA7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52B09"/>
    <w:multiLevelType w:val="hybridMultilevel"/>
    <w:tmpl w:val="8C947568"/>
    <w:lvl w:ilvl="0" w:tplc="7194D634">
      <w:start w:val="1"/>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5FEC3825"/>
    <w:multiLevelType w:val="hybridMultilevel"/>
    <w:tmpl w:val="CF963ECC"/>
    <w:lvl w:ilvl="0" w:tplc="7194D634">
      <w:start w:val="1"/>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Samsung">
    <w15:presenceInfo w15:providerId="None" w15:userId="Samsung"/>
  </w15:person>
  <w15:person w15:author="Samsung v01">
    <w15:presenceInfo w15:providerId="None" w15:userId="Samsung 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SzMDcxNjcG0RZGSjpKwanFxZn5eSAFZrUAzvNdpCwAAAA="/>
  </w:docVars>
  <w:rsids>
    <w:rsidRoot w:val="00022E4A"/>
    <w:rsid w:val="00000514"/>
    <w:rsid w:val="000022BE"/>
    <w:rsid w:val="00004300"/>
    <w:rsid w:val="00005110"/>
    <w:rsid w:val="00007EC2"/>
    <w:rsid w:val="00012D99"/>
    <w:rsid w:val="00013ED1"/>
    <w:rsid w:val="00015FD4"/>
    <w:rsid w:val="00022E4A"/>
    <w:rsid w:val="00024471"/>
    <w:rsid w:val="00025626"/>
    <w:rsid w:val="00027E29"/>
    <w:rsid w:val="00040DA8"/>
    <w:rsid w:val="000473BC"/>
    <w:rsid w:val="0005422F"/>
    <w:rsid w:val="0005466C"/>
    <w:rsid w:val="00057194"/>
    <w:rsid w:val="000625BC"/>
    <w:rsid w:val="000633A1"/>
    <w:rsid w:val="00064A23"/>
    <w:rsid w:val="00065522"/>
    <w:rsid w:val="00066A9B"/>
    <w:rsid w:val="000675CC"/>
    <w:rsid w:val="000702DC"/>
    <w:rsid w:val="000840B8"/>
    <w:rsid w:val="000857A8"/>
    <w:rsid w:val="000867C9"/>
    <w:rsid w:val="000958D3"/>
    <w:rsid w:val="000A303C"/>
    <w:rsid w:val="000A6394"/>
    <w:rsid w:val="000A7500"/>
    <w:rsid w:val="000B2D45"/>
    <w:rsid w:val="000B6E47"/>
    <w:rsid w:val="000B7FED"/>
    <w:rsid w:val="000C038A"/>
    <w:rsid w:val="000C387C"/>
    <w:rsid w:val="000C4C79"/>
    <w:rsid w:val="000C6598"/>
    <w:rsid w:val="000D44B3"/>
    <w:rsid w:val="000D61FB"/>
    <w:rsid w:val="000E35C9"/>
    <w:rsid w:val="000E6B24"/>
    <w:rsid w:val="000F6488"/>
    <w:rsid w:val="000F64EF"/>
    <w:rsid w:val="000F6E7F"/>
    <w:rsid w:val="000F7F11"/>
    <w:rsid w:val="00100841"/>
    <w:rsid w:val="00103356"/>
    <w:rsid w:val="00103D4D"/>
    <w:rsid w:val="001106CB"/>
    <w:rsid w:val="0011770E"/>
    <w:rsid w:val="00121950"/>
    <w:rsid w:val="001232CE"/>
    <w:rsid w:val="00124863"/>
    <w:rsid w:val="00124C9B"/>
    <w:rsid w:val="00126773"/>
    <w:rsid w:val="00131153"/>
    <w:rsid w:val="00131A1F"/>
    <w:rsid w:val="00133A6D"/>
    <w:rsid w:val="00145D43"/>
    <w:rsid w:val="001535FA"/>
    <w:rsid w:val="00162342"/>
    <w:rsid w:val="00163212"/>
    <w:rsid w:val="00163E11"/>
    <w:rsid w:val="00164BF5"/>
    <w:rsid w:val="001664C0"/>
    <w:rsid w:val="00170227"/>
    <w:rsid w:val="00171765"/>
    <w:rsid w:val="0017363D"/>
    <w:rsid w:val="0018398E"/>
    <w:rsid w:val="00186BC4"/>
    <w:rsid w:val="00192C46"/>
    <w:rsid w:val="001941DD"/>
    <w:rsid w:val="001975F0"/>
    <w:rsid w:val="001A0491"/>
    <w:rsid w:val="001A08B3"/>
    <w:rsid w:val="001A7B60"/>
    <w:rsid w:val="001B0B76"/>
    <w:rsid w:val="001B3278"/>
    <w:rsid w:val="001B4EA5"/>
    <w:rsid w:val="001B52F0"/>
    <w:rsid w:val="001B5B8C"/>
    <w:rsid w:val="001B5D6A"/>
    <w:rsid w:val="001B6578"/>
    <w:rsid w:val="001B6E09"/>
    <w:rsid w:val="001B7A65"/>
    <w:rsid w:val="001C101A"/>
    <w:rsid w:val="001C7FCE"/>
    <w:rsid w:val="001D02DE"/>
    <w:rsid w:val="001D664D"/>
    <w:rsid w:val="001E163D"/>
    <w:rsid w:val="001E41F3"/>
    <w:rsid w:val="001E5ABF"/>
    <w:rsid w:val="001E6327"/>
    <w:rsid w:val="0020634D"/>
    <w:rsid w:val="0020701D"/>
    <w:rsid w:val="00207C1E"/>
    <w:rsid w:val="0021024F"/>
    <w:rsid w:val="00216D05"/>
    <w:rsid w:val="00217070"/>
    <w:rsid w:val="002270A2"/>
    <w:rsid w:val="00227357"/>
    <w:rsid w:val="00227E8F"/>
    <w:rsid w:val="002330BC"/>
    <w:rsid w:val="00236262"/>
    <w:rsid w:val="002412AA"/>
    <w:rsid w:val="00241B3B"/>
    <w:rsid w:val="00245ECB"/>
    <w:rsid w:val="00246EBF"/>
    <w:rsid w:val="00247EDB"/>
    <w:rsid w:val="00250F1E"/>
    <w:rsid w:val="0025238A"/>
    <w:rsid w:val="00254AF5"/>
    <w:rsid w:val="0026004D"/>
    <w:rsid w:val="0026005C"/>
    <w:rsid w:val="002608CC"/>
    <w:rsid w:val="00261917"/>
    <w:rsid w:val="002640DD"/>
    <w:rsid w:val="0027172E"/>
    <w:rsid w:val="00272ED1"/>
    <w:rsid w:val="00272EDC"/>
    <w:rsid w:val="00275D12"/>
    <w:rsid w:val="00277DBF"/>
    <w:rsid w:val="00280BC4"/>
    <w:rsid w:val="00284FEB"/>
    <w:rsid w:val="002860C4"/>
    <w:rsid w:val="00292863"/>
    <w:rsid w:val="002932BE"/>
    <w:rsid w:val="002932F5"/>
    <w:rsid w:val="00296CBC"/>
    <w:rsid w:val="002B1490"/>
    <w:rsid w:val="002B1AFB"/>
    <w:rsid w:val="002B24D7"/>
    <w:rsid w:val="002B42AA"/>
    <w:rsid w:val="002B5741"/>
    <w:rsid w:val="002C0B33"/>
    <w:rsid w:val="002C418C"/>
    <w:rsid w:val="002C41CB"/>
    <w:rsid w:val="002C71AC"/>
    <w:rsid w:val="002E0390"/>
    <w:rsid w:val="002E2892"/>
    <w:rsid w:val="002E472E"/>
    <w:rsid w:val="002E48BD"/>
    <w:rsid w:val="002E6FCD"/>
    <w:rsid w:val="002E7AF1"/>
    <w:rsid w:val="002F4572"/>
    <w:rsid w:val="002F4E4A"/>
    <w:rsid w:val="002F5490"/>
    <w:rsid w:val="0030432F"/>
    <w:rsid w:val="003046FF"/>
    <w:rsid w:val="00305409"/>
    <w:rsid w:val="00307C66"/>
    <w:rsid w:val="00310894"/>
    <w:rsid w:val="003139A0"/>
    <w:rsid w:val="00316DCB"/>
    <w:rsid w:val="00317EA3"/>
    <w:rsid w:val="003212B4"/>
    <w:rsid w:val="00321482"/>
    <w:rsid w:val="00322014"/>
    <w:rsid w:val="0032427E"/>
    <w:rsid w:val="0032517E"/>
    <w:rsid w:val="003256E6"/>
    <w:rsid w:val="00326EE9"/>
    <w:rsid w:val="00350A23"/>
    <w:rsid w:val="00354B07"/>
    <w:rsid w:val="00355C62"/>
    <w:rsid w:val="00357D8E"/>
    <w:rsid w:val="003609B9"/>
    <w:rsid w:val="003609EF"/>
    <w:rsid w:val="0036231A"/>
    <w:rsid w:val="0037115E"/>
    <w:rsid w:val="00374DD4"/>
    <w:rsid w:val="003966B3"/>
    <w:rsid w:val="003A027C"/>
    <w:rsid w:val="003A3DFD"/>
    <w:rsid w:val="003A51D5"/>
    <w:rsid w:val="003B09D6"/>
    <w:rsid w:val="003B2AF5"/>
    <w:rsid w:val="003C1D39"/>
    <w:rsid w:val="003C378E"/>
    <w:rsid w:val="003C6386"/>
    <w:rsid w:val="003C7619"/>
    <w:rsid w:val="003D21B4"/>
    <w:rsid w:val="003D3E89"/>
    <w:rsid w:val="003D5438"/>
    <w:rsid w:val="003E1A36"/>
    <w:rsid w:val="003E3063"/>
    <w:rsid w:val="003E3131"/>
    <w:rsid w:val="003F01E3"/>
    <w:rsid w:val="003F0DB3"/>
    <w:rsid w:val="003F25B2"/>
    <w:rsid w:val="003F33DB"/>
    <w:rsid w:val="003F4E3C"/>
    <w:rsid w:val="003F57DD"/>
    <w:rsid w:val="003F6AE4"/>
    <w:rsid w:val="00410371"/>
    <w:rsid w:val="0041670E"/>
    <w:rsid w:val="004242F1"/>
    <w:rsid w:val="004247DD"/>
    <w:rsid w:val="00435D14"/>
    <w:rsid w:val="00443E1F"/>
    <w:rsid w:val="00446E36"/>
    <w:rsid w:val="004473A9"/>
    <w:rsid w:val="004523C0"/>
    <w:rsid w:val="00457C67"/>
    <w:rsid w:val="00461BA6"/>
    <w:rsid w:val="00470F7B"/>
    <w:rsid w:val="004739DE"/>
    <w:rsid w:val="00474A83"/>
    <w:rsid w:val="00476C4D"/>
    <w:rsid w:val="00477AD8"/>
    <w:rsid w:val="00480981"/>
    <w:rsid w:val="00484359"/>
    <w:rsid w:val="004A101C"/>
    <w:rsid w:val="004B0CEB"/>
    <w:rsid w:val="004B0D37"/>
    <w:rsid w:val="004B2F20"/>
    <w:rsid w:val="004B4423"/>
    <w:rsid w:val="004B75B7"/>
    <w:rsid w:val="004C0479"/>
    <w:rsid w:val="004C363A"/>
    <w:rsid w:val="004C6A3D"/>
    <w:rsid w:val="004C7E38"/>
    <w:rsid w:val="004D190A"/>
    <w:rsid w:val="004D244F"/>
    <w:rsid w:val="004D4B83"/>
    <w:rsid w:val="004E02FC"/>
    <w:rsid w:val="004E1189"/>
    <w:rsid w:val="004E2E00"/>
    <w:rsid w:val="004F0546"/>
    <w:rsid w:val="005013EC"/>
    <w:rsid w:val="00504158"/>
    <w:rsid w:val="005049B1"/>
    <w:rsid w:val="005067DF"/>
    <w:rsid w:val="00511200"/>
    <w:rsid w:val="0051556D"/>
    <w:rsid w:val="0051580D"/>
    <w:rsid w:val="005229D6"/>
    <w:rsid w:val="00530E1A"/>
    <w:rsid w:val="00531341"/>
    <w:rsid w:val="005323B0"/>
    <w:rsid w:val="00544812"/>
    <w:rsid w:val="00547111"/>
    <w:rsid w:val="005525AF"/>
    <w:rsid w:val="00553046"/>
    <w:rsid w:val="00554AFD"/>
    <w:rsid w:val="0055706B"/>
    <w:rsid w:val="00557200"/>
    <w:rsid w:val="00560A21"/>
    <w:rsid w:val="00562A5B"/>
    <w:rsid w:val="00573434"/>
    <w:rsid w:val="005777DA"/>
    <w:rsid w:val="00580FAB"/>
    <w:rsid w:val="00585CF2"/>
    <w:rsid w:val="00586CA6"/>
    <w:rsid w:val="00592D74"/>
    <w:rsid w:val="005A01BC"/>
    <w:rsid w:val="005A54A1"/>
    <w:rsid w:val="005A7160"/>
    <w:rsid w:val="005A7906"/>
    <w:rsid w:val="005B0135"/>
    <w:rsid w:val="005C2891"/>
    <w:rsid w:val="005C40F6"/>
    <w:rsid w:val="005C7B03"/>
    <w:rsid w:val="005D408B"/>
    <w:rsid w:val="005D4877"/>
    <w:rsid w:val="005E1602"/>
    <w:rsid w:val="005E1809"/>
    <w:rsid w:val="005E2C44"/>
    <w:rsid w:val="005E370F"/>
    <w:rsid w:val="005F734A"/>
    <w:rsid w:val="00603C78"/>
    <w:rsid w:val="006053C5"/>
    <w:rsid w:val="00606599"/>
    <w:rsid w:val="006075AC"/>
    <w:rsid w:val="00614956"/>
    <w:rsid w:val="00614CF4"/>
    <w:rsid w:val="0061709F"/>
    <w:rsid w:val="00621188"/>
    <w:rsid w:val="00621F83"/>
    <w:rsid w:val="00622145"/>
    <w:rsid w:val="00622924"/>
    <w:rsid w:val="00622C20"/>
    <w:rsid w:val="00622EB8"/>
    <w:rsid w:val="00622F10"/>
    <w:rsid w:val="006257ED"/>
    <w:rsid w:val="00626B82"/>
    <w:rsid w:val="00630644"/>
    <w:rsid w:val="00632024"/>
    <w:rsid w:val="00633C35"/>
    <w:rsid w:val="006358C6"/>
    <w:rsid w:val="00636E53"/>
    <w:rsid w:val="0064010B"/>
    <w:rsid w:val="00640C2E"/>
    <w:rsid w:val="006430E4"/>
    <w:rsid w:val="0065064F"/>
    <w:rsid w:val="006537A8"/>
    <w:rsid w:val="0065572F"/>
    <w:rsid w:val="006578D3"/>
    <w:rsid w:val="00665C47"/>
    <w:rsid w:val="006747BE"/>
    <w:rsid w:val="00676C1A"/>
    <w:rsid w:val="00682F01"/>
    <w:rsid w:val="006836A5"/>
    <w:rsid w:val="006956F3"/>
    <w:rsid w:val="00695808"/>
    <w:rsid w:val="006975D7"/>
    <w:rsid w:val="006A3513"/>
    <w:rsid w:val="006A5EED"/>
    <w:rsid w:val="006B10F4"/>
    <w:rsid w:val="006B3BBD"/>
    <w:rsid w:val="006B46FB"/>
    <w:rsid w:val="006B785E"/>
    <w:rsid w:val="006C112F"/>
    <w:rsid w:val="006C21A2"/>
    <w:rsid w:val="006C42D3"/>
    <w:rsid w:val="006C66FD"/>
    <w:rsid w:val="006C673E"/>
    <w:rsid w:val="006D2DDE"/>
    <w:rsid w:val="006D3037"/>
    <w:rsid w:val="006D4987"/>
    <w:rsid w:val="006D7813"/>
    <w:rsid w:val="006E05AF"/>
    <w:rsid w:val="006E1444"/>
    <w:rsid w:val="006E21FB"/>
    <w:rsid w:val="006E35C6"/>
    <w:rsid w:val="006E39C1"/>
    <w:rsid w:val="006E3D51"/>
    <w:rsid w:val="006E6950"/>
    <w:rsid w:val="006F2690"/>
    <w:rsid w:val="006F7748"/>
    <w:rsid w:val="0070403D"/>
    <w:rsid w:val="007052A6"/>
    <w:rsid w:val="00711294"/>
    <w:rsid w:val="00717340"/>
    <w:rsid w:val="00721801"/>
    <w:rsid w:val="00722F2F"/>
    <w:rsid w:val="0073431A"/>
    <w:rsid w:val="0074144A"/>
    <w:rsid w:val="00746246"/>
    <w:rsid w:val="00750132"/>
    <w:rsid w:val="007506B7"/>
    <w:rsid w:val="0075179E"/>
    <w:rsid w:val="0075213A"/>
    <w:rsid w:val="00752B35"/>
    <w:rsid w:val="0075772F"/>
    <w:rsid w:val="007601D6"/>
    <w:rsid w:val="00760C1B"/>
    <w:rsid w:val="007642D6"/>
    <w:rsid w:val="00764D75"/>
    <w:rsid w:val="007667E8"/>
    <w:rsid w:val="00775186"/>
    <w:rsid w:val="00775E2D"/>
    <w:rsid w:val="0078086B"/>
    <w:rsid w:val="00781E69"/>
    <w:rsid w:val="007915C7"/>
    <w:rsid w:val="00792342"/>
    <w:rsid w:val="00794DB6"/>
    <w:rsid w:val="007977A8"/>
    <w:rsid w:val="007A5FD7"/>
    <w:rsid w:val="007B1D3B"/>
    <w:rsid w:val="007B512A"/>
    <w:rsid w:val="007B6AA9"/>
    <w:rsid w:val="007C0474"/>
    <w:rsid w:val="007C1554"/>
    <w:rsid w:val="007C2097"/>
    <w:rsid w:val="007C2FC6"/>
    <w:rsid w:val="007C385C"/>
    <w:rsid w:val="007C60CF"/>
    <w:rsid w:val="007D0262"/>
    <w:rsid w:val="007D3D51"/>
    <w:rsid w:val="007D47D6"/>
    <w:rsid w:val="007D6664"/>
    <w:rsid w:val="007D6A07"/>
    <w:rsid w:val="007E0DAA"/>
    <w:rsid w:val="007E5B06"/>
    <w:rsid w:val="007E6578"/>
    <w:rsid w:val="007F2558"/>
    <w:rsid w:val="007F66C0"/>
    <w:rsid w:val="007F6BA0"/>
    <w:rsid w:val="007F7259"/>
    <w:rsid w:val="00800F70"/>
    <w:rsid w:val="008040A8"/>
    <w:rsid w:val="00804196"/>
    <w:rsid w:val="00804287"/>
    <w:rsid w:val="00804794"/>
    <w:rsid w:val="008048B0"/>
    <w:rsid w:val="008105D7"/>
    <w:rsid w:val="00816A77"/>
    <w:rsid w:val="0082127D"/>
    <w:rsid w:val="00827822"/>
    <w:rsid w:val="008279FA"/>
    <w:rsid w:val="0083098B"/>
    <w:rsid w:val="00831D18"/>
    <w:rsid w:val="008326D2"/>
    <w:rsid w:val="00837111"/>
    <w:rsid w:val="00844038"/>
    <w:rsid w:val="008500ED"/>
    <w:rsid w:val="00862650"/>
    <w:rsid w:val="008626E7"/>
    <w:rsid w:val="008635E7"/>
    <w:rsid w:val="008645B9"/>
    <w:rsid w:val="008660B0"/>
    <w:rsid w:val="00870EE7"/>
    <w:rsid w:val="00880BE7"/>
    <w:rsid w:val="00880F39"/>
    <w:rsid w:val="00884954"/>
    <w:rsid w:val="008863B9"/>
    <w:rsid w:val="00890E68"/>
    <w:rsid w:val="00891F6C"/>
    <w:rsid w:val="0089300E"/>
    <w:rsid w:val="00893CC6"/>
    <w:rsid w:val="008A0D33"/>
    <w:rsid w:val="008A230C"/>
    <w:rsid w:val="008A33C2"/>
    <w:rsid w:val="008A3FDF"/>
    <w:rsid w:val="008A40E8"/>
    <w:rsid w:val="008A45A6"/>
    <w:rsid w:val="008B1B8A"/>
    <w:rsid w:val="008B45E3"/>
    <w:rsid w:val="008C2E43"/>
    <w:rsid w:val="008D2723"/>
    <w:rsid w:val="008E03CB"/>
    <w:rsid w:val="008E4CCE"/>
    <w:rsid w:val="008F22A6"/>
    <w:rsid w:val="008F3789"/>
    <w:rsid w:val="008F5E29"/>
    <w:rsid w:val="008F686C"/>
    <w:rsid w:val="008F72EC"/>
    <w:rsid w:val="0090632E"/>
    <w:rsid w:val="0090763B"/>
    <w:rsid w:val="00907DC2"/>
    <w:rsid w:val="0091327F"/>
    <w:rsid w:val="009148DE"/>
    <w:rsid w:val="00920F2F"/>
    <w:rsid w:val="00924D65"/>
    <w:rsid w:val="00925F00"/>
    <w:rsid w:val="009266ED"/>
    <w:rsid w:val="009270D5"/>
    <w:rsid w:val="00927D6D"/>
    <w:rsid w:val="0093306D"/>
    <w:rsid w:val="00936C52"/>
    <w:rsid w:val="00937C13"/>
    <w:rsid w:val="00941E30"/>
    <w:rsid w:val="00944F25"/>
    <w:rsid w:val="00945B0C"/>
    <w:rsid w:val="00954725"/>
    <w:rsid w:val="00955226"/>
    <w:rsid w:val="00957C1F"/>
    <w:rsid w:val="00960148"/>
    <w:rsid w:val="009606A5"/>
    <w:rsid w:val="00963A48"/>
    <w:rsid w:val="00965290"/>
    <w:rsid w:val="00965DC8"/>
    <w:rsid w:val="009672C4"/>
    <w:rsid w:val="00971CA6"/>
    <w:rsid w:val="00971CCE"/>
    <w:rsid w:val="009748CA"/>
    <w:rsid w:val="009777D9"/>
    <w:rsid w:val="00985076"/>
    <w:rsid w:val="00990C26"/>
    <w:rsid w:val="00991B88"/>
    <w:rsid w:val="00992869"/>
    <w:rsid w:val="009933B3"/>
    <w:rsid w:val="009956FF"/>
    <w:rsid w:val="009969F9"/>
    <w:rsid w:val="00997C97"/>
    <w:rsid w:val="009A0077"/>
    <w:rsid w:val="009A0C81"/>
    <w:rsid w:val="009A1A84"/>
    <w:rsid w:val="009A4966"/>
    <w:rsid w:val="009A5753"/>
    <w:rsid w:val="009A579D"/>
    <w:rsid w:val="009A5A1D"/>
    <w:rsid w:val="009A752F"/>
    <w:rsid w:val="009A7E13"/>
    <w:rsid w:val="009B1C87"/>
    <w:rsid w:val="009B6522"/>
    <w:rsid w:val="009B7CA4"/>
    <w:rsid w:val="009C0FCD"/>
    <w:rsid w:val="009C1D4E"/>
    <w:rsid w:val="009C1E30"/>
    <w:rsid w:val="009C555D"/>
    <w:rsid w:val="009C596A"/>
    <w:rsid w:val="009C604D"/>
    <w:rsid w:val="009C7A08"/>
    <w:rsid w:val="009D026B"/>
    <w:rsid w:val="009D03F0"/>
    <w:rsid w:val="009D1379"/>
    <w:rsid w:val="009D236F"/>
    <w:rsid w:val="009E3297"/>
    <w:rsid w:val="009E57EB"/>
    <w:rsid w:val="009E638D"/>
    <w:rsid w:val="009F10C7"/>
    <w:rsid w:val="009F4307"/>
    <w:rsid w:val="009F584A"/>
    <w:rsid w:val="009F626C"/>
    <w:rsid w:val="009F734F"/>
    <w:rsid w:val="009F7FE7"/>
    <w:rsid w:val="00A00219"/>
    <w:rsid w:val="00A02995"/>
    <w:rsid w:val="00A03756"/>
    <w:rsid w:val="00A04A09"/>
    <w:rsid w:val="00A05D07"/>
    <w:rsid w:val="00A06B59"/>
    <w:rsid w:val="00A13CBC"/>
    <w:rsid w:val="00A21524"/>
    <w:rsid w:val="00A219DF"/>
    <w:rsid w:val="00A21B75"/>
    <w:rsid w:val="00A22732"/>
    <w:rsid w:val="00A246B6"/>
    <w:rsid w:val="00A25C42"/>
    <w:rsid w:val="00A265DB"/>
    <w:rsid w:val="00A2712C"/>
    <w:rsid w:val="00A30659"/>
    <w:rsid w:val="00A30F79"/>
    <w:rsid w:val="00A33DEB"/>
    <w:rsid w:val="00A36534"/>
    <w:rsid w:val="00A37FEF"/>
    <w:rsid w:val="00A40A19"/>
    <w:rsid w:val="00A4311D"/>
    <w:rsid w:val="00A433F1"/>
    <w:rsid w:val="00A44401"/>
    <w:rsid w:val="00A45F61"/>
    <w:rsid w:val="00A47339"/>
    <w:rsid w:val="00A47E70"/>
    <w:rsid w:val="00A50CF0"/>
    <w:rsid w:val="00A63030"/>
    <w:rsid w:val="00A7671C"/>
    <w:rsid w:val="00A7684E"/>
    <w:rsid w:val="00A76DEB"/>
    <w:rsid w:val="00A83BE7"/>
    <w:rsid w:val="00A861A4"/>
    <w:rsid w:val="00A9470B"/>
    <w:rsid w:val="00A969DF"/>
    <w:rsid w:val="00AA2CBC"/>
    <w:rsid w:val="00AA3C25"/>
    <w:rsid w:val="00AA42BA"/>
    <w:rsid w:val="00AA72B3"/>
    <w:rsid w:val="00AB050A"/>
    <w:rsid w:val="00AB1833"/>
    <w:rsid w:val="00AB6811"/>
    <w:rsid w:val="00AC0AC0"/>
    <w:rsid w:val="00AC1212"/>
    <w:rsid w:val="00AC5089"/>
    <w:rsid w:val="00AC5820"/>
    <w:rsid w:val="00AD1CD8"/>
    <w:rsid w:val="00AD2407"/>
    <w:rsid w:val="00AD34DE"/>
    <w:rsid w:val="00AD6D87"/>
    <w:rsid w:val="00AD7133"/>
    <w:rsid w:val="00AD7474"/>
    <w:rsid w:val="00AD7AFD"/>
    <w:rsid w:val="00AE0B7D"/>
    <w:rsid w:val="00AE3A31"/>
    <w:rsid w:val="00AE3D08"/>
    <w:rsid w:val="00AE52DC"/>
    <w:rsid w:val="00AE5F09"/>
    <w:rsid w:val="00AF0642"/>
    <w:rsid w:val="00AF7BE7"/>
    <w:rsid w:val="00B0269C"/>
    <w:rsid w:val="00B03651"/>
    <w:rsid w:val="00B05C0E"/>
    <w:rsid w:val="00B061A5"/>
    <w:rsid w:val="00B126D4"/>
    <w:rsid w:val="00B1409E"/>
    <w:rsid w:val="00B160B0"/>
    <w:rsid w:val="00B203DB"/>
    <w:rsid w:val="00B22D13"/>
    <w:rsid w:val="00B258BB"/>
    <w:rsid w:val="00B26AB3"/>
    <w:rsid w:val="00B27A6F"/>
    <w:rsid w:val="00B314F5"/>
    <w:rsid w:val="00B40D0B"/>
    <w:rsid w:val="00B42396"/>
    <w:rsid w:val="00B42DE2"/>
    <w:rsid w:val="00B4377B"/>
    <w:rsid w:val="00B508A2"/>
    <w:rsid w:val="00B51172"/>
    <w:rsid w:val="00B513FD"/>
    <w:rsid w:val="00B561D2"/>
    <w:rsid w:val="00B60104"/>
    <w:rsid w:val="00B601D4"/>
    <w:rsid w:val="00B62C52"/>
    <w:rsid w:val="00B63B3E"/>
    <w:rsid w:val="00B64BF0"/>
    <w:rsid w:val="00B67B97"/>
    <w:rsid w:val="00B70AED"/>
    <w:rsid w:val="00B75ED9"/>
    <w:rsid w:val="00B77719"/>
    <w:rsid w:val="00B803BD"/>
    <w:rsid w:val="00B8199E"/>
    <w:rsid w:val="00B827AF"/>
    <w:rsid w:val="00B82ACA"/>
    <w:rsid w:val="00B85875"/>
    <w:rsid w:val="00B85C9A"/>
    <w:rsid w:val="00B86503"/>
    <w:rsid w:val="00B87CA7"/>
    <w:rsid w:val="00B90867"/>
    <w:rsid w:val="00B9251B"/>
    <w:rsid w:val="00B93993"/>
    <w:rsid w:val="00B968C8"/>
    <w:rsid w:val="00B9711A"/>
    <w:rsid w:val="00B97353"/>
    <w:rsid w:val="00BA1377"/>
    <w:rsid w:val="00BA3763"/>
    <w:rsid w:val="00BA3A7F"/>
    <w:rsid w:val="00BA3EC5"/>
    <w:rsid w:val="00BA51D9"/>
    <w:rsid w:val="00BB3A8A"/>
    <w:rsid w:val="00BB48C0"/>
    <w:rsid w:val="00BB5DFC"/>
    <w:rsid w:val="00BB7A98"/>
    <w:rsid w:val="00BC11CA"/>
    <w:rsid w:val="00BC6E39"/>
    <w:rsid w:val="00BD2196"/>
    <w:rsid w:val="00BD2550"/>
    <w:rsid w:val="00BD279D"/>
    <w:rsid w:val="00BD5CF5"/>
    <w:rsid w:val="00BD6B1C"/>
    <w:rsid w:val="00BD6B31"/>
    <w:rsid w:val="00BD6BB8"/>
    <w:rsid w:val="00BE1E9A"/>
    <w:rsid w:val="00BE4E5F"/>
    <w:rsid w:val="00BE66B6"/>
    <w:rsid w:val="00BE71DA"/>
    <w:rsid w:val="00BF1CD3"/>
    <w:rsid w:val="00BF3DA5"/>
    <w:rsid w:val="00BF4D61"/>
    <w:rsid w:val="00BF6991"/>
    <w:rsid w:val="00C041E1"/>
    <w:rsid w:val="00C06BFF"/>
    <w:rsid w:val="00C07EF6"/>
    <w:rsid w:val="00C11DC5"/>
    <w:rsid w:val="00C1769F"/>
    <w:rsid w:val="00C2036D"/>
    <w:rsid w:val="00C2084C"/>
    <w:rsid w:val="00C22D68"/>
    <w:rsid w:val="00C2769E"/>
    <w:rsid w:val="00C276E2"/>
    <w:rsid w:val="00C276EB"/>
    <w:rsid w:val="00C27BDB"/>
    <w:rsid w:val="00C32FAE"/>
    <w:rsid w:val="00C3432B"/>
    <w:rsid w:val="00C3434C"/>
    <w:rsid w:val="00C369CD"/>
    <w:rsid w:val="00C40493"/>
    <w:rsid w:val="00C47A3B"/>
    <w:rsid w:val="00C5338D"/>
    <w:rsid w:val="00C57137"/>
    <w:rsid w:val="00C61BB9"/>
    <w:rsid w:val="00C6345D"/>
    <w:rsid w:val="00C6437C"/>
    <w:rsid w:val="00C66BA2"/>
    <w:rsid w:val="00C70766"/>
    <w:rsid w:val="00C711AE"/>
    <w:rsid w:val="00C7232F"/>
    <w:rsid w:val="00C72B61"/>
    <w:rsid w:val="00C75B5C"/>
    <w:rsid w:val="00C86538"/>
    <w:rsid w:val="00C872AE"/>
    <w:rsid w:val="00C90DEA"/>
    <w:rsid w:val="00C91EDA"/>
    <w:rsid w:val="00C95985"/>
    <w:rsid w:val="00CA35F8"/>
    <w:rsid w:val="00CA4399"/>
    <w:rsid w:val="00CA457E"/>
    <w:rsid w:val="00CA4C3F"/>
    <w:rsid w:val="00CA7F5C"/>
    <w:rsid w:val="00CB0650"/>
    <w:rsid w:val="00CB1D8C"/>
    <w:rsid w:val="00CB2563"/>
    <w:rsid w:val="00CB746B"/>
    <w:rsid w:val="00CB74B3"/>
    <w:rsid w:val="00CB7B7C"/>
    <w:rsid w:val="00CC5026"/>
    <w:rsid w:val="00CC5A4A"/>
    <w:rsid w:val="00CC68D0"/>
    <w:rsid w:val="00CC6E8B"/>
    <w:rsid w:val="00CD4728"/>
    <w:rsid w:val="00CE0DA3"/>
    <w:rsid w:val="00CE1165"/>
    <w:rsid w:val="00CE5267"/>
    <w:rsid w:val="00CE652C"/>
    <w:rsid w:val="00CF3414"/>
    <w:rsid w:val="00CF604C"/>
    <w:rsid w:val="00CF7B05"/>
    <w:rsid w:val="00D02B76"/>
    <w:rsid w:val="00D03D0E"/>
    <w:rsid w:val="00D03F9A"/>
    <w:rsid w:val="00D054F8"/>
    <w:rsid w:val="00D057A5"/>
    <w:rsid w:val="00D06D51"/>
    <w:rsid w:val="00D07783"/>
    <w:rsid w:val="00D10083"/>
    <w:rsid w:val="00D14AF4"/>
    <w:rsid w:val="00D22979"/>
    <w:rsid w:val="00D238E6"/>
    <w:rsid w:val="00D24991"/>
    <w:rsid w:val="00D24C64"/>
    <w:rsid w:val="00D25AAE"/>
    <w:rsid w:val="00D27147"/>
    <w:rsid w:val="00D27379"/>
    <w:rsid w:val="00D316BD"/>
    <w:rsid w:val="00D32A7B"/>
    <w:rsid w:val="00D32D01"/>
    <w:rsid w:val="00D3573E"/>
    <w:rsid w:val="00D37279"/>
    <w:rsid w:val="00D37556"/>
    <w:rsid w:val="00D45512"/>
    <w:rsid w:val="00D50255"/>
    <w:rsid w:val="00D52451"/>
    <w:rsid w:val="00D54A33"/>
    <w:rsid w:val="00D6135C"/>
    <w:rsid w:val="00D62C11"/>
    <w:rsid w:val="00D638B6"/>
    <w:rsid w:val="00D66520"/>
    <w:rsid w:val="00D7183F"/>
    <w:rsid w:val="00D74DE0"/>
    <w:rsid w:val="00D764E5"/>
    <w:rsid w:val="00D8222D"/>
    <w:rsid w:val="00D85370"/>
    <w:rsid w:val="00D85DCC"/>
    <w:rsid w:val="00D9134D"/>
    <w:rsid w:val="00D947B1"/>
    <w:rsid w:val="00DA4905"/>
    <w:rsid w:val="00DA5E8B"/>
    <w:rsid w:val="00DB36FF"/>
    <w:rsid w:val="00DB5C46"/>
    <w:rsid w:val="00DC602D"/>
    <w:rsid w:val="00DD6D3F"/>
    <w:rsid w:val="00DE34CF"/>
    <w:rsid w:val="00DE6341"/>
    <w:rsid w:val="00DE768F"/>
    <w:rsid w:val="00DE7C16"/>
    <w:rsid w:val="00DF0087"/>
    <w:rsid w:val="00DF2F1F"/>
    <w:rsid w:val="00DF424B"/>
    <w:rsid w:val="00E007CE"/>
    <w:rsid w:val="00E00A01"/>
    <w:rsid w:val="00E050C2"/>
    <w:rsid w:val="00E11694"/>
    <w:rsid w:val="00E13F3D"/>
    <w:rsid w:val="00E23F1E"/>
    <w:rsid w:val="00E24FCF"/>
    <w:rsid w:val="00E3157C"/>
    <w:rsid w:val="00E32389"/>
    <w:rsid w:val="00E34898"/>
    <w:rsid w:val="00E36CCB"/>
    <w:rsid w:val="00E37397"/>
    <w:rsid w:val="00E41D8F"/>
    <w:rsid w:val="00E43077"/>
    <w:rsid w:val="00E50D7C"/>
    <w:rsid w:val="00E5616C"/>
    <w:rsid w:val="00E561FC"/>
    <w:rsid w:val="00E62B3D"/>
    <w:rsid w:val="00E654CA"/>
    <w:rsid w:val="00E66340"/>
    <w:rsid w:val="00E668EE"/>
    <w:rsid w:val="00E72DED"/>
    <w:rsid w:val="00E7361E"/>
    <w:rsid w:val="00E75F7D"/>
    <w:rsid w:val="00E80629"/>
    <w:rsid w:val="00E84BA9"/>
    <w:rsid w:val="00E90CE8"/>
    <w:rsid w:val="00E926EF"/>
    <w:rsid w:val="00E959E3"/>
    <w:rsid w:val="00E95B99"/>
    <w:rsid w:val="00EA11D0"/>
    <w:rsid w:val="00EA69AE"/>
    <w:rsid w:val="00EB09B7"/>
    <w:rsid w:val="00EB3899"/>
    <w:rsid w:val="00EB3A7B"/>
    <w:rsid w:val="00EC4E91"/>
    <w:rsid w:val="00ED1514"/>
    <w:rsid w:val="00ED2305"/>
    <w:rsid w:val="00ED25DB"/>
    <w:rsid w:val="00EE2BBF"/>
    <w:rsid w:val="00EE2C8B"/>
    <w:rsid w:val="00EE456B"/>
    <w:rsid w:val="00EE7D7C"/>
    <w:rsid w:val="00EF207C"/>
    <w:rsid w:val="00EF7FC6"/>
    <w:rsid w:val="00F01BA2"/>
    <w:rsid w:val="00F033A0"/>
    <w:rsid w:val="00F101FE"/>
    <w:rsid w:val="00F1185E"/>
    <w:rsid w:val="00F154B1"/>
    <w:rsid w:val="00F15A0F"/>
    <w:rsid w:val="00F24258"/>
    <w:rsid w:val="00F25D98"/>
    <w:rsid w:val="00F2626B"/>
    <w:rsid w:val="00F276E0"/>
    <w:rsid w:val="00F300FB"/>
    <w:rsid w:val="00F3189B"/>
    <w:rsid w:val="00F32048"/>
    <w:rsid w:val="00F35776"/>
    <w:rsid w:val="00F4125D"/>
    <w:rsid w:val="00F42F8F"/>
    <w:rsid w:val="00F4511F"/>
    <w:rsid w:val="00F5190E"/>
    <w:rsid w:val="00F51E07"/>
    <w:rsid w:val="00F52ACA"/>
    <w:rsid w:val="00F57B36"/>
    <w:rsid w:val="00F63682"/>
    <w:rsid w:val="00F65658"/>
    <w:rsid w:val="00F66286"/>
    <w:rsid w:val="00F70543"/>
    <w:rsid w:val="00F71BCD"/>
    <w:rsid w:val="00F73578"/>
    <w:rsid w:val="00F76213"/>
    <w:rsid w:val="00F769C4"/>
    <w:rsid w:val="00F828D3"/>
    <w:rsid w:val="00F83426"/>
    <w:rsid w:val="00F85210"/>
    <w:rsid w:val="00F962DE"/>
    <w:rsid w:val="00FA1B2D"/>
    <w:rsid w:val="00FA3A3A"/>
    <w:rsid w:val="00FA6872"/>
    <w:rsid w:val="00FA73EC"/>
    <w:rsid w:val="00FB6386"/>
    <w:rsid w:val="00FC70CB"/>
    <w:rsid w:val="00FD1381"/>
    <w:rsid w:val="00FD7DD3"/>
    <w:rsid w:val="00FE2268"/>
    <w:rsid w:val="00FF09F8"/>
    <w:rsid w:val="467E108C"/>
    <w:rsid w:val="4E682F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0E9B7"/>
  <w15:docId w15:val="{62A85A74-6A79-42DC-83BB-7FD24434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Heading4Char">
    <w:name w:val="Heading 4 Char"/>
    <w:link w:val="Heading4"/>
    <w:rPr>
      <w:rFonts w:ascii="Arial" w:hAnsi="Arial"/>
      <w:sz w:val="24"/>
      <w:lang w:val="en-GB" w:eastAsia="en-US"/>
    </w:rPr>
  </w:style>
  <w:style w:type="paragraph" w:styleId="ListParagraph">
    <w:name w:val="List Paragraph"/>
    <w:basedOn w:val="Normal"/>
    <w:uiPriority w:val="34"/>
    <w:qFormat/>
    <w:pPr>
      <w:ind w:firstLineChars="200" w:firstLine="420"/>
    </w:pPr>
  </w:style>
  <w:style w:type="character" w:customStyle="1" w:styleId="NOZchn">
    <w:name w:val="NO Zchn"/>
    <w:link w:val="NO"/>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paragraph" w:customStyle="1" w:styleId="StartEndofChange">
    <w:name w:val="Start/End of Change"/>
    <w:basedOn w:val="Heading1"/>
    <w:qFormat/>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pPr>
    <w:rPr>
      <w:rFonts w:eastAsia="Arial" w:cs="Arial"/>
      <w:b/>
      <w:color w:val="C5003D"/>
      <w:sz w:val="28"/>
      <w:szCs w:val="28"/>
      <w:lang w:val="en-US" w:eastAsia="ko-KR"/>
    </w:rPr>
  </w:style>
  <w:style w:type="paragraph" w:customStyle="1" w:styleId="1">
    <w:name w:val="修订1"/>
    <w:hidden/>
    <w:uiPriority w:val="99"/>
    <w:semiHidden/>
    <w:rPr>
      <w:rFonts w:ascii="Times New Roman" w:hAnsi="Times New Roman"/>
      <w:lang w:val="en-GB" w:eastAsia="en-US"/>
    </w:rPr>
  </w:style>
  <w:style w:type="character" w:customStyle="1" w:styleId="NOChar">
    <w:name w:val="NO Char"/>
    <w:qFormat/>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paragraph" w:customStyle="1" w:styleId="10">
    <w:name w:val="样式1"/>
    <w:basedOn w:val="Normal"/>
    <w:link w:val="11"/>
    <w:qFormat/>
    <w:rsid w:val="00064A23"/>
    <w:pPr>
      <w:pBdr>
        <w:top w:val="single" w:sz="4" w:space="1" w:color="auto"/>
        <w:left w:val="single" w:sz="4" w:space="4" w:color="auto"/>
        <w:bottom w:val="single" w:sz="4" w:space="1" w:color="auto"/>
        <w:right w:val="single" w:sz="4" w:space="4" w:color="auto"/>
      </w:pBdr>
      <w:jc w:val="center"/>
    </w:pPr>
    <w:rPr>
      <w:rFonts w:ascii="Arial" w:hAnsi="Arial" w:cs="Arial"/>
      <w:b/>
      <w:color w:val="0000FF"/>
      <w:sz w:val="28"/>
      <w:szCs w:val="28"/>
      <w:lang w:val="en-US"/>
    </w:rPr>
  </w:style>
  <w:style w:type="character" w:customStyle="1" w:styleId="11">
    <w:name w:val="样式1 字符"/>
    <w:basedOn w:val="DefaultParagraphFont"/>
    <w:link w:val="10"/>
    <w:rsid w:val="00064A23"/>
    <w:rPr>
      <w:rFonts w:ascii="Arial" w:hAnsi="Arial" w:cs="Arial"/>
      <w:b/>
      <w:color w:val="0000FF"/>
      <w:sz w:val="28"/>
      <w:szCs w:val="28"/>
      <w:lang w:eastAsia="en-US"/>
    </w:rPr>
  </w:style>
  <w:style w:type="character" w:customStyle="1" w:styleId="TitleChar">
    <w:name w:val="Title Char"/>
    <w:basedOn w:val="DefaultParagraphFont"/>
    <w:link w:val="Title"/>
    <w:rPr>
      <w:rFonts w:asciiTheme="majorHAnsi" w:eastAsiaTheme="majorEastAsia" w:hAnsiTheme="majorHAnsi" w:cstheme="majorBidi"/>
      <w:b/>
      <w:bCs/>
      <w:sz w:val="32"/>
      <w:szCs w:val="32"/>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CChar">
    <w:name w:val="TAC Char"/>
    <w:link w:val="TAC"/>
    <w:rPr>
      <w:rFonts w:ascii="Arial" w:hAnsi="Arial"/>
      <w:sz w:val="18"/>
      <w:lang w:val="en-GB" w:eastAsia="en-US"/>
    </w:rPr>
  </w:style>
  <w:style w:type="character" w:customStyle="1" w:styleId="TANChar">
    <w:name w:val="TAN Char"/>
    <w:link w:val="TAN"/>
    <w:rPr>
      <w:rFonts w:ascii="Arial" w:hAnsi="Arial"/>
      <w:sz w:val="18"/>
      <w:lang w:val="en-GB" w:eastAsia="en-US"/>
    </w:rPr>
  </w:style>
  <w:style w:type="character" w:customStyle="1" w:styleId="DocumentMapChar">
    <w:name w:val="Document Map Char"/>
    <w:link w:val="DocumentMap"/>
    <w:rsid w:val="00E32389"/>
    <w:rPr>
      <w:rFonts w:ascii="Tahoma" w:hAnsi="Tahoma" w:cs="Tahoma"/>
      <w:shd w:val="clear" w:color="auto" w:fill="000080"/>
      <w:lang w:val="en-GB" w:eastAsia="en-US"/>
    </w:rPr>
  </w:style>
  <w:style w:type="character" w:customStyle="1" w:styleId="TFChar">
    <w:name w:val="TF Char"/>
    <w:link w:val="TF"/>
    <w:locked/>
    <w:rsid w:val="00936C52"/>
    <w:rPr>
      <w:rFonts w:ascii="Arial" w:hAnsi="Arial"/>
      <w:b/>
      <w:lang w:val="en-GB" w:eastAsia="en-US"/>
    </w:rPr>
  </w:style>
  <w:style w:type="character" w:customStyle="1" w:styleId="Heading3Char">
    <w:name w:val="Heading 3 Char"/>
    <w:basedOn w:val="DefaultParagraphFont"/>
    <w:link w:val="Heading3"/>
    <w:rsid w:val="006E35C6"/>
    <w:rPr>
      <w:rFonts w:ascii="Arial" w:hAnsi="Arial"/>
      <w:sz w:val="28"/>
      <w:lang w:val="en-GB" w:eastAsia="en-US"/>
    </w:rPr>
  </w:style>
  <w:style w:type="paragraph" w:styleId="Revision">
    <w:name w:val="Revision"/>
    <w:hidden/>
    <w:uiPriority w:val="99"/>
    <w:semiHidden/>
    <w:rsid w:val="00554AFD"/>
    <w:rPr>
      <w:rFonts w:ascii="Times New Roman" w:hAnsi="Times New Roman"/>
      <w:lang w:val="en-GB" w:eastAsia="en-US"/>
    </w:rPr>
  </w:style>
  <w:style w:type="table" w:styleId="TableGrid">
    <w:name w:val="Table Grid"/>
    <w:basedOn w:val="TableNormal"/>
    <w:rsid w:val="000958D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3A02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7" ma:contentTypeDescription="Create a new document." ma:contentTypeScope="" ma:versionID="461a93349abdd2fd69d87ff0c06f1ffc">
  <xsd:schema xmlns:xsd="http://www.w3.org/2001/XMLSchema" xmlns:xs="http://www.w3.org/2001/XMLSchema" xmlns:p="http://schemas.microsoft.com/office/2006/metadata/properties" xmlns:ns2="a666cf78-39a2-4718-9e3a-c97e0f2e2430" xmlns:ns3="5febc012-5c62-464f-8fa7-270037d49f7f" targetNamespace="http://schemas.microsoft.com/office/2006/metadata/properties" ma:root="true" ma:fieldsID="b5490c790097ae5854b0cd14dc2a2004" ns2:_="" ns3:_="">
    <xsd:import namespace="a666cf78-39a2-4718-9e3a-c97e0f2e2430"/>
    <xsd:import namespace="5febc012-5c62-464f-8fa7-270037d49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31EE9-5FD7-4DE1-9D93-1C3C8CF5302A}">
  <ds:schemaRefs>
    <ds:schemaRef ds:uri="http://schemas.microsoft.com/sharepoint/v3/contenttype/forms"/>
  </ds:schemaRefs>
</ds:datastoreItem>
</file>

<file path=customXml/itemProps2.xml><?xml version="1.0" encoding="utf-8"?>
<ds:datastoreItem xmlns:ds="http://schemas.openxmlformats.org/officeDocument/2006/customXml" ds:itemID="{CC03746B-A632-48DA-A089-B9621959D3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566756-1D3F-44F5-BCC5-E22B5381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F4A141-E574-41DA-B8B7-8665E149E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1972</Words>
  <Characters>11247</Characters>
  <Application>Microsoft Office Word</Application>
  <DocSecurity>0</DocSecurity>
  <Lines>93</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[China Telecom] Zhuoyi Chen</dc:creator>
  <cp:lastModifiedBy>Tingyu</cp:lastModifiedBy>
  <cp:revision>4</cp:revision>
  <cp:lastPrinted>1900-12-31T16:00:00Z</cp:lastPrinted>
  <dcterms:created xsi:type="dcterms:W3CDTF">2023-10-25T09:48:00Z</dcterms:created>
  <dcterms:modified xsi:type="dcterms:W3CDTF">2023-10-29T20:58:00Z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0x01010016D558C5159B8B4F9B176D7942557666</vt:lpwstr>
  </property>
  <property fmtid="{D5CDD505-2E9C-101B-9397-08002B2CF9AE}" pid="22" name="KSOProductBuildVer">
    <vt:lpwstr>2052-11.1.0.10314</vt:lpwstr>
  </property>
</Properties>
</file>