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6999E" w14:textId="62BA5ED3" w:rsidR="00B07158" w:rsidRDefault="00B07158" w:rsidP="003F358F">
      <w:pPr>
        <w:pStyle w:val="CRCoverPage"/>
        <w:tabs>
          <w:tab w:val="right" w:pos="9639"/>
        </w:tabs>
        <w:spacing w:after="0"/>
        <w:ind w:left="9639" w:hanging="9639"/>
        <w:rPr>
          <w:b/>
          <w:i/>
          <w:noProof/>
          <w:sz w:val="28"/>
          <w:lang w:eastAsia="zh-CN"/>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41981">
        <w:rPr>
          <w:b/>
          <w:noProof/>
          <w:sz w:val="24"/>
        </w:rPr>
        <w:t>15</w:t>
      </w:r>
      <w:r w:rsidR="002375F5">
        <w:rPr>
          <w:b/>
          <w:noProof/>
          <w:sz w:val="24"/>
        </w:rPr>
        <w:t>7</w:t>
      </w:r>
      <w:r>
        <w:rPr>
          <w:b/>
          <w:noProof/>
          <w:sz w:val="24"/>
        </w:rPr>
        <w:t xml:space="preserve"> </w:t>
      </w:r>
      <w:r>
        <w:fldChar w:fldCharType="end"/>
      </w:r>
      <w:r>
        <w:rPr>
          <w:b/>
          <w:i/>
          <w:noProof/>
          <w:sz w:val="28"/>
        </w:rPr>
        <w:tab/>
      </w:r>
      <w:r w:rsidR="004C1645" w:rsidRPr="004C1645">
        <w:rPr>
          <w:rFonts w:eastAsia="宋体"/>
          <w:b/>
          <w:i/>
          <w:noProof/>
          <w:sz w:val="28"/>
        </w:rPr>
        <w:t>S2-2</w:t>
      </w:r>
      <w:r w:rsidR="00851778">
        <w:rPr>
          <w:rFonts w:eastAsia="宋体"/>
          <w:b/>
          <w:i/>
          <w:noProof/>
          <w:sz w:val="28"/>
        </w:rPr>
        <w:t>3</w:t>
      </w:r>
      <w:r w:rsidR="006D70CA">
        <w:rPr>
          <w:rFonts w:eastAsia="宋体"/>
          <w:b/>
          <w:i/>
          <w:noProof/>
          <w:sz w:val="28"/>
        </w:rPr>
        <w:t>0</w:t>
      </w:r>
      <w:r w:rsidR="00E01896">
        <w:rPr>
          <w:rFonts w:eastAsia="宋体"/>
          <w:b/>
          <w:i/>
          <w:noProof/>
          <w:sz w:val="28"/>
        </w:rPr>
        <w:t>7206</w:t>
      </w:r>
    </w:p>
    <w:p w14:paraId="5A8FE4B7" w14:textId="1AB3C6CB" w:rsidR="00B07158" w:rsidRDefault="002375F5" w:rsidP="00B07158">
      <w:pPr>
        <w:pStyle w:val="CRCoverPage"/>
        <w:tabs>
          <w:tab w:val="right" w:pos="9639"/>
        </w:tabs>
        <w:outlineLvl w:val="0"/>
        <w:rPr>
          <w:b/>
          <w:noProof/>
          <w:sz w:val="24"/>
        </w:rPr>
      </w:pPr>
      <w:r>
        <w:rPr>
          <w:b/>
          <w:noProof/>
          <w:sz w:val="24"/>
        </w:rPr>
        <w:t>Berlin, Germany</w:t>
      </w:r>
      <w:r w:rsidR="00851778">
        <w:rPr>
          <w:b/>
          <w:noProof/>
          <w:sz w:val="24"/>
        </w:rPr>
        <w:t xml:space="preserve">, </w:t>
      </w:r>
      <w:r>
        <w:rPr>
          <w:b/>
          <w:noProof/>
          <w:sz w:val="24"/>
        </w:rPr>
        <w:t>22</w:t>
      </w:r>
      <w:r w:rsidR="00430FCE">
        <w:rPr>
          <w:b/>
          <w:noProof/>
          <w:sz w:val="24"/>
        </w:rPr>
        <w:t>-2</w:t>
      </w:r>
      <w:r w:rsidR="00E1210B">
        <w:rPr>
          <w:b/>
          <w:noProof/>
          <w:sz w:val="24"/>
        </w:rPr>
        <w:t>6</w:t>
      </w:r>
      <w:r w:rsidR="00851778">
        <w:rPr>
          <w:b/>
          <w:noProof/>
          <w:sz w:val="24"/>
        </w:rPr>
        <w:t xml:space="preserve"> </w:t>
      </w:r>
      <w:r>
        <w:rPr>
          <w:b/>
          <w:noProof/>
          <w:sz w:val="24"/>
        </w:rPr>
        <w:t>May</w:t>
      </w:r>
      <w:r w:rsidR="00851778">
        <w:rPr>
          <w:b/>
          <w:noProof/>
          <w:sz w:val="24"/>
        </w:rPr>
        <w:t xml:space="preserve"> 2023</w:t>
      </w:r>
      <w:r w:rsidR="00B07158">
        <w:rPr>
          <w:b/>
          <w:noProof/>
          <w:sz w:val="24"/>
        </w:rPr>
        <w:tab/>
      </w:r>
      <w:r w:rsidR="00B07158" w:rsidRPr="00F76B76">
        <w:rPr>
          <w:rFonts w:cs="Arial"/>
          <w:b/>
          <w:bCs/>
        </w:rPr>
        <w:t>(</w:t>
      </w:r>
      <w:r w:rsidR="00B07158" w:rsidRPr="00323AB3">
        <w:rPr>
          <w:rFonts w:cs="Arial"/>
          <w:b/>
          <w:bCs/>
          <w:i/>
          <w:color w:val="0000FF"/>
        </w:rPr>
        <w:t>revision of</w:t>
      </w:r>
      <w:r w:rsidR="005D6837">
        <w:rPr>
          <w:rFonts w:cs="Arial"/>
          <w:b/>
          <w:bCs/>
          <w:i/>
          <w:color w:val="0000FF"/>
        </w:rPr>
        <w:t xml:space="preserve"> S2-230</w:t>
      </w:r>
      <w:r>
        <w:rPr>
          <w:rFonts w:cs="Arial"/>
          <w:b/>
          <w:bCs/>
          <w:i/>
          <w:color w:val="0000FF"/>
        </w:rPr>
        <w:t>5494</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2FF2BBC7"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851778">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5985C25E" w:rsidR="001E41F3" w:rsidRPr="00410371" w:rsidRDefault="006D70CA" w:rsidP="006D70CA">
            <w:pPr>
              <w:pStyle w:val="CRCoverPage"/>
              <w:spacing w:after="0"/>
              <w:jc w:val="center"/>
              <w:rPr>
                <w:noProof/>
              </w:rPr>
            </w:pPr>
            <w:r>
              <w:rPr>
                <w:b/>
                <w:noProof/>
                <w:sz w:val="28"/>
              </w:rPr>
              <w:t>4500</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569F6218" w:rsidR="001E41F3" w:rsidRPr="00410371" w:rsidRDefault="00E01896" w:rsidP="006D18D3">
            <w:pPr>
              <w:pStyle w:val="CRCoverPage"/>
              <w:spacing w:after="0"/>
              <w:jc w:val="center"/>
              <w:rPr>
                <w:b/>
                <w:noProof/>
                <w:lang w:eastAsia="zh-CN"/>
              </w:rPr>
            </w:pPr>
            <w:r>
              <w:rPr>
                <w:b/>
                <w:noProof/>
                <w:sz w:val="28"/>
              </w:rPr>
              <w:t>4</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171FD669" w:rsidR="001E41F3" w:rsidRPr="00410371" w:rsidRDefault="005C0D43" w:rsidP="004F0D21">
            <w:pPr>
              <w:pStyle w:val="CRCoverPage"/>
              <w:spacing w:after="0"/>
              <w:jc w:val="center"/>
              <w:rPr>
                <w:noProof/>
                <w:sz w:val="28"/>
              </w:rPr>
            </w:pPr>
            <w:r w:rsidRPr="00085F0A">
              <w:rPr>
                <w:b/>
                <w:noProof/>
                <w:sz w:val="28"/>
              </w:rPr>
              <w:t>1</w:t>
            </w:r>
            <w:r w:rsidR="001E246F">
              <w:rPr>
                <w:b/>
                <w:noProof/>
                <w:sz w:val="28"/>
              </w:rPr>
              <w:t>8</w:t>
            </w:r>
            <w:r w:rsidRPr="00085F0A">
              <w:rPr>
                <w:b/>
                <w:noProof/>
                <w:sz w:val="28"/>
              </w:rPr>
              <w:t>.</w:t>
            </w:r>
            <w:r w:rsidR="00430FCE">
              <w:rPr>
                <w:b/>
                <w:noProof/>
                <w:sz w:val="28"/>
              </w:rPr>
              <w:t>1</w:t>
            </w:r>
            <w:r w:rsidRPr="00085F0A">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61A8BC8F"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1B1C08D4"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77777777" w:rsidR="00F25D98" w:rsidRDefault="007079F9"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1BF5D849" w:rsidR="001E41F3" w:rsidRDefault="001E246F" w:rsidP="00481B68">
            <w:pPr>
              <w:pStyle w:val="CRCoverPage"/>
              <w:spacing w:after="0"/>
              <w:rPr>
                <w:noProof/>
              </w:rPr>
            </w:pPr>
            <w:r>
              <w:rPr>
                <w:noProof/>
              </w:rPr>
              <w:t>Introduction of the Support of Counting of UEs with at least one PDU sessions in the 5GS</w:t>
            </w:r>
            <w:r w:rsidR="005F47AA">
              <w:rPr>
                <w:noProof/>
              </w:rPr>
              <w:t xml:space="preserve"> option 1</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43DD59E4" w:rsidR="001E41F3" w:rsidRPr="00C020E8" w:rsidRDefault="00087FF8" w:rsidP="005F47AA">
            <w:pPr>
              <w:pStyle w:val="CRCoverPage"/>
              <w:spacing w:after="0"/>
              <w:rPr>
                <w:rFonts w:hint="eastAsia"/>
                <w:noProof/>
                <w:lang w:val="en-US" w:eastAsia="zh-CN"/>
              </w:rPr>
            </w:pPr>
            <w:r>
              <w:rPr>
                <w:noProof/>
                <w:lang w:eastAsia="zh-CN"/>
              </w:rPr>
              <w:t>ZTE</w:t>
            </w:r>
            <w:r w:rsidR="008628A8">
              <w:rPr>
                <w:noProof/>
                <w:lang w:eastAsia="zh-CN"/>
              </w:rPr>
              <w:t>, NEC</w:t>
            </w:r>
            <w:r w:rsidR="00F658E8">
              <w:rPr>
                <w:rFonts w:hint="eastAsia"/>
                <w:noProof/>
                <w:lang w:eastAsia="zh-CN"/>
              </w:rPr>
              <w:t>,</w:t>
            </w:r>
            <w:r w:rsidR="00F658E8">
              <w:rPr>
                <w:noProof/>
                <w:lang w:eastAsia="zh-CN"/>
              </w:rPr>
              <w:t xml:space="preserve"> Samsung</w:t>
            </w:r>
            <w:bookmarkStart w:id="1" w:name="_GoBack"/>
            <w:bookmarkEnd w:id="1"/>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927648F"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06E22DE9" w:rsidR="001E41F3" w:rsidRPr="00ED440A" w:rsidRDefault="00B84CC4" w:rsidP="007D2FB8">
            <w:pPr>
              <w:pStyle w:val="CRCoverPage"/>
              <w:spacing w:after="0"/>
              <w:rPr>
                <w:noProof/>
                <w:highlight w:val="yellow"/>
              </w:rPr>
            </w:pPr>
            <w:r w:rsidRPr="00B84CC4">
              <w:rPr>
                <w:noProof/>
              </w:rPr>
              <w:t>eN</w:t>
            </w:r>
            <w:r w:rsidR="001E246F">
              <w:rPr>
                <w:noProof/>
              </w:rPr>
              <w:t>SAC</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019B76CE" w:rsidR="001E41F3" w:rsidRPr="00B84CC4" w:rsidRDefault="00681CCE" w:rsidP="00102E99">
            <w:pPr>
              <w:pStyle w:val="CRCoverPage"/>
              <w:spacing w:after="0"/>
              <w:ind w:left="100"/>
              <w:rPr>
                <w:noProof/>
              </w:rPr>
            </w:pPr>
            <w:r w:rsidRPr="00B84CC4">
              <w:rPr>
                <w:noProof/>
              </w:rPr>
              <w:fldChar w:fldCharType="begin"/>
            </w:r>
            <w:r w:rsidRPr="00B84CC4">
              <w:rPr>
                <w:noProof/>
              </w:rPr>
              <w:instrText xml:space="preserve"> DOCPROPERTY  ResDate  \* MERGEFORMAT </w:instrText>
            </w:r>
            <w:r w:rsidRPr="00B84CC4">
              <w:rPr>
                <w:noProof/>
              </w:rPr>
              <w:fldChar w:fldCharType="separate"/>
            </w:r>
            <w:r w:rsidRPr="00B84CC4">
              <w:rPr>
                <w:noProof/>
              </w:rPr>
              <w:t>202</w:t>
            </w:r>
            <w:r w:rsidR="00851778">
              <w:rPr>
                <w:noProof/>
              </w:rPr>
              <w:t>3</w:t>
            </w:r>
            <w:r w:rsidR="00F34B34" w:rsidRPr="00B84CC4">
              <w:rPr>
                <w:noProof/>
              </w:rPr>
              <w:t>-</w:t>
            </w:r>
            <w:r w:rsidR="00102E99">
              <w:rPr>
                <w:noProof/>
              </w:rPr>
              <w:t>3</w:t>
            </w:r>
            <w:r w:rsidR="00F34B34" w:rsidRPr="00B84CC4">
              <w:rPr>
                <w:noProof/>
              </w:rPr>
              <w:t>-</w:t>
            </w:r>
            <w:r w:rsidR="00102E99">
              <w:rPr>
                <w:noProof/>
              </w:rPr>
              <w:t>2</w:t>
            </w:r>
            <w:r w:rsidR="00851778">
              <w:rPr>
                <w:noProof/>
              </w:rPr>
              <w:t>9</w:t>
            </w:r>
            <w:r w:rsidRPr="00B84CC4">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36BD53FA" w:rsidR="001E41F3" w:rsidRDefault="00851778" w:rsidP="00D24991">
            <w:pPr>
              <w:pStyle w:val="CRCoverPage"/>
              <w:spacing w:after="0"/>
              <w:ind w:left="100" w:right="-609"/>
              <w:rPr>
                <w:b/>
                <w:noProof/>
              </w:rPr>
            </w:pPr>
            <w:r>
              <w:rPr>
                <w:b/>
                <w:noProof/>
              </w:rPr>
              <w:t>B</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5FD2BC92" w:rsidR="001E41F3" w:rsidRDefault="00AF1A6F" w:rsidP="00AA558C">
            <w:pPr>
              <w:pStyle w:val="CRCoverPage"/>
              <w:spacing w:after="0"/>
              <w:ind w:left="100"/>
              <w:rPr>
                <w:noProof/>
              </w:rPr>
            </w:pPr>
            <w:r w:rsidRPr="007079F9">
              <w:rPr>
                <w:noProof/>
              </w:rPr>
              <w:t>Rel-1</w:t>
            </w:r>
            <w:r w:rsidR="00851778">
              <w:rPr>
                <w:noProof/>
              </w:rPr>
              <w:t>8</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7A97BD" w14:textId="2DFB23FC" w:rsidR="00582BEA" w:rsidRPr="00A5147A" w:rsidRDefault="003B4FA0" w:rsidP="002A26CE">
            <w:pPr>
              <w:pStyle w:val="CRCoverPage"/>
              <w:spacing w:after="0"/>
              <w:rPr>
                <w:noProof/>
              </w:rPr>
            </w:pPr>
            <w:r>
              <w:t>this CR enables</w:t>
            </w:r>
            <w:r w:rsidR="001E246F">
              <w:t xml:space="preserve"> per S-NSSAI the</w:t>
            </w:r>
            <w:r>
              <w:t xml:space="preserve"> </w:t>
            </w:r>
            <w:r w:rsidR="001E246F">
              <w:rPr>
                <w:noProof/>
              </w:rPr>
              <w:t>Support of Counting of UEs with at least one PDU sessions in the 5GS</w:t>
            </w:r>
            <w:r w:rsidR="001E246F" w:rsidRPr="00A5147A">
              <w:rPr>
                <w:noProof/>
              </w:rPr>
              <w:t xml:space="preserve"> </w:t>
            </w: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31807" w14:paraId="5D618732" w14:textId="77777777" w:rsidTr="00547111">
        <w:tc>
          <w:tcPr>
            <w:tcW w:w="2694" w:type="dxa"/>
            <w:gridSpan w:val="2"/>
            <w:tcBorders>
              <w:left w:val="single" w:sz="4" w:space="0" w:color="auto"/>
            </w:tcBorders>
          </w:tcPr>
          <w:p w14:paraId="2AF1258E" w14:textId="77777777" w:rsidR="00131807" w:rsidRDefault="00131807" w:rsidP="001318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3A732F" w14:textId="42775F84" w:rsidR="00131807" w:rsidRPr="00137F01" w:rsidRDefault="00851778" w:rsidP="00131807">
            <w:pPr>
              <w:pStyle w:val="CRCoverPage"/>
              <w:spacing w:after="0"/>
              <w:rPr>
                <w:noProof/>
              </w:rPr>
            </w:pPr>
            <w:r>
              <w:t>Provides the necessary normative text</w:t>
            </w:r>
          </w:p>
        </w:tc>
      </w:tr>
      <w:tr w:rsidR="00131807" w14:paraId="5358CAFC" w14:textId="77777777" w:rsidTr="00547111">
        <w:tc>
          <w:tcPr>
            <w:tcW w:w="2694" w:type="dxa"/>
            <w:gridSpan w:val="2"/>
            <w:tcBorders>
              <w:left w:val="single" w:sz="4" w:space="0" w:color="auto"/>
            </w:tcBorders>
          </w:tcPr>
          <w:p w14:paraId="018C810E" w14:textId="7AB51A67" w:rsidR="00131807" w:rsidRDefault="00131807" w:rsidP="00131807">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31807" w:rsidRPr="00AF1A6F" w:rsidRDefault="00131807" w:rsidP="00131807">
            <w:pPr>
              <w:pStyle w:val="CRCoverPage"/>
              <w:spacing w:after="0"/>
              <w:rPr>
                <w:noProof/>
                <w:sz w:val="8"/>
                <w:szCs w:val="8"/>
                <w:highlight w:val="green"/>
              </w:rPr>
            </w:pPr>
          </w:p>
        </w:tc>
      </w:tr>
      <w:tr w:rsidR="00131807" w14:paraId="69DBAAD1" w14:textId="77777777" w:rsidTr="00547111">
        <w:tc>
          <w:tcPr>
            <w:tcW w:w="2694" w:type="dxa"/>
            <w:gridSpan w:val="2"/>
            <w:tcBorders>
              <w:left w:val="single" w:sz="4" w:space="0" w:color="auto"/>
              <w:bottom w:val="single" w:sz="4" w:space="0" w:color="auto"/>
            </w:tcBorders>
          </w:tcPr>
          <w:p w14:paraId="10700A70" w14:textId="77777777" w:rsidR="00131807" w:rsidRDefault="00131807" w:rsidP="001318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3DA8A7AE" w:rsidR="00131807" w:rsidRPr="009A4039" w:rsidRDefault="00851778" w:rsidP="00131807">
            <w:pPr>
              <w:pStyle w:val="CRCoverPage"/>
              <w:spacing w:after="0"/>
              <w:rPr>
                <w:noProof/>
              </w:rPr>
            </w:pPr>
            <w:r>
              <w:rPr>
                <w:noProof/>
              </w:rPr>
              <w:t xml:space="preserve">Lack of support of this feature </w:t>
            </w:r>
          </w:p>
        </w:tc>
      </w:tr>
      <w:tr w:rsidR="00131807" w14:paraId="6159837A" w14:textId="77777777" w:rsidTr="00547111">
        <w:tc>
          <w:tcPr>
            <w:tcW w:w="2694" w:type="dxa"/>
            <w:gridSpan w:val="2"/>
          </w:tcPr>
          <w:p w14:paraId="2B350286" w14:textId="77777777" w:rsidR="00131807" w:rsidRDefault="00131807" w:rsidP="00131807">
            <w:pPr>
              <w:pStyle w:val="CRCoverPage"/>
              <w:spacing w:after="0"/>
              <w:rPr>
                <w:b/>
                <w:i/>
                <w:noProof/>
                <w:sz w:val="8"/>
                <w:szCs w:val="8"/>
              </w:rPr>
            </w:pPr>
          </w:p>
        </w:tc>
        <w:tc>
          <w:tcPr>
            <w:tcW w:w="6946" w:type="dxa"/>
            <w:gridSpan w:val="9"/>
          </w:tcPr>
          <w:p w14:paraId="2BAE860E" w14:textId="77777777" w:rsidR="00131807" w:rsidRDefault="00131807" w:rsidP="00131807">
            <w:pPr>
              <w:pStyle w:val="CRCoverPage"/>
              <w:spacing w:after="0"/>
              <w:rPr>
                <w:noProof/>
                <w:sz w:val="8"/>
                <w:szCs w:val="8"/>
              </w:rPr>
            </w:pPr>
          </w:p>
        </w:tc>
      </w:tr>
      <w:tr w:rsidR="00131807" w14:paraId="71D6688A" w14:textId="77777777" w:rsidTr="00547111">
        <w:tc>
          <w:tcPr>
            <w:tcW w:w="2694" w:type="dxa"/>
            <w:gridSpan w:val="2"/>
            <w:tcBorders>
              <w:top w:val="single" w:sz="4" w:space="0" w:color="auto"/>
              <w:left w:val="single" w:sz="4" w:space="0" w:color="auto"/>
            </w:tcBorders>
          </w:tcPr>
          <w:p w14:paraId="4215C898" w14:textId="77777777" w:rsidR="00131807" w:rsidRDefault="00131807" w:rsidP="001318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00A055DA" w:rsidR="00131807" w:rsidRPr="00ED440A" w:rsidRDefault="001E246F" w:rsidP="00C84146">
            <w:pPr>
              <w:pStyle w:val="CRCoverPage"/>
              <w:spacing w:after="0"/>
              <w:rPr>
                <w:noProof/>
                <w:highlight w:val="green"/>
                <w:lang w:eastAsia="zh-CN"/>
              </w:rPr>
            </w:pPr>
            <w:r w:rsidRPr="001B7C50">
              <w:t>5.15.1</w:t>
            </w:r>
            <w:r w:rsidR="00C84146">
              <w:t>,5.11.4</w:t>
            </w:r>
            <w:r w:rsidR="00087A4A">
              <w:rPr>
                <w:lang w:eastAsia="zh-CN"/>
              </w:rPr>
              <w:t>,5.15.11.5,6.2.28,7.2.27</w:t>
            </w:r>
          </w:p>
        </w:tc>
      </w:tr>
      <w:tr w:rsidR="00131807" w14:paraId="04A0126F" w14:textId="77777777" w:rsidTr="00547111">
        <w:tc>
          <w:tcPr>
            <w:tcW w:w="2694" w:type="dxa"/>
            <w:gridSpan w:val="2"/>
            <w:tcBorders>
              <w:left w:val="single" w:sz="4" w:space="0" w:color="auto"/>
            </w:tcBorders>
          </w:tcPr>
          <w:p w14:paraId="49756B2C" w14:textId="77777777" w:rsidR="00131807" w:rsidRDefault="00131807" w:rsidP="00131807">
            <w:pPr>
              <w:pStyle w:val="CRCoverPage"/>
              <w:spacing w:after="0"/>
              <w:rPr>
                <w:b/>
                <w:i/>
                <w:noProof/>
                <w:sz w:val="8"/>
                <w:szCs w:val="8"/>
              </w:rPr>
            </w:pPr>
          </w:p>
        </w:tc>
        <w:tc>
          <w:tcPr>
            <w:tcW w:w="6946" w:type="dxa"/>
            <w:gridSpan w:val="9"/>
            <w:tcBorders>
              <w:right w:val="single" w:sz="4" w:space="0" w:color="auto"/>
            </w:tcBorders>
          </w:tcPr>
          <w:p w14:paraId="389D4656" w14:textId="77777777" w:rsidR="00131807" w:rsidRDefault="00131807" w:rsidP="00131807">
            <w:pPr>
              <w:pStyle w:val="CRCoverPage"/>
              <w:spacing w:after="0"/>
              <w:rPr>
                <w:noProof/>
                <w:sz w:val="8"/>
                <w:szCs w:val="8"/>
              </w:rPr>
            </w:pPr>
          </w:p>
        </w:tc>
      </w:tr>
      <w:tr w:rsidR="00131807" w14:paraId="32B65A7B" w14:textId="77777777" w:rsidTr="00547111">
        <w:tc>
          <w:tcPr>
            <w:tcW w:w="2694" w:type="dxa"/>
            <w:gridSpan w:val="2"/>
            <w:tcBorders>
              <w:left w:val="single" w:sz="4" w:space="0" w:color="auto"/>
            </w:tcBorders>
          </w:tcPr>
          <w:p w14:paraId="0BEFE0DA" w14:textId="77777777" w:rsidR="00131807" w:rsidRDefault="00131807" w:rsidP="001318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31807" w:rsidRDefault="00131807" w:rsidP="001318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31807" w:rsidRDefault="00131807" w:rsidP="00131807">
            <w:pPr>
              <w:pStyle w:val="CRCoverPage"/>
              <w:spacing w:after="0"/>
              <w:jc w:val="center"/>
              <w:rPr>
                <w:b/>
                <w:caps/>
                <w:noProof/>
              </w:rPr>
            </w:pPr>
            <w:r>
              <w:rPr>
                <w:b/>
                <w:caps/>
                <w:noProof/>
              </w:rPr>
              <w:t>N</w:t>
            </w:r>
          </w:p>
        </w:tc>
        <w:tc>
          <w:tcPr>
            <w:tcW w:w="2977" w:type="dxa"/>
            <w:gridSpan w:val="4"/>
          </w:tcPr>
          <w:p w14:paraId="38D82572" w14:textId="77777777" w:rsidR="00131807" w:rsidRDefault="00131807" w:rsidP="001318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31807" w:rsidRDefault="00131807" w:rsidP="00131807">
            <w:pPr>
              <w:pStyle w:val="CRCoverPage"/>
              <w:spacing w:after="0"/>
              <w:ind w:left="99"/>
              <w:rPr>
                <w:noProof/>
              </w:rPr>
            </w:pPr>
          </w:p>
        </w:tc>
      </w:tr>
      <w:tr w:rsidR="00131807" w14:paraId="676D856C" w14:textId="77777777" w:rsidTr="00547111">
        <w:tc>
          <w:tcPr>
            <w:tcW w:w="2694" w:type="dxa"/>
            <w:gridSpan w:val="2"/>
            <w:tcBorders>
              <w:left w:val="single" w:sz="4" w:space="0" w:color="auto"/>
            </w:tcBorders>
          </w:tcPr>
          <w:p w14:paraId="18B9F56E" w14:textId="77777777" w:rsidR="00131807" w:rsidRDefault="00131807" w:rsidP="001318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01B4826F" w14:textId="77777777" w:rsidR="00131807" w:rsidRDefault="00131807" w:rsidP="001318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31807" w:rsidRDefault="00131807" w:rsidP="00131807">
            <w:pPr>
              <w:pStyle w:val="CRCoverPage"/>
              <w:spacing w:after="0"/>
              <w:ind w:left="99"/>
              <w:rPr>
                <w:noProof/>
              </w:rPr>
            </w:pPr>
            <w:r>
              <w:rPr>
                <w:noProof/>
              </w:rPr>
              <w:t>TS/TR ... CR ...</w:t>
            </w:r>
          </w:p>
        </w:tc>
      </w:tr>
      <w:tr w:rsidR="00131807" w14:paraId="3508343D" w14:textId="77777777" w:rsidTr="00547111">
        <w:tc>
          <w:tcPr>
            <w:tcW w:w="2694" w:type="dxa"/>
            <w:gridSpan w:val="2"/>
            <w:tcBorders>
              <w:left w:val="single" w:sz="4" w:space="0" w:color="auto"/>
            </w:tcBorders>
          </w:tcPr>
          <w:p w14:paraId="6FA46BD2" w14:textId="77777777" w:rsidR="00131807" w:rsidRDefault="00131807" w:rsidP="001318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2050042A" w14:textId="77777777" w:rsidR="00131807" w:rsidRDefault="00131807" w:rsidP="001318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31807" w:rsidRDefault="00131807" w:rsidP="00131807">
            <w:pPr>
              <w:pStyle w:val="CRCoverPage"/>
              <w:spacing w:after="0"/>
              <w:ind w:left="99"/>
              <w:rPr>
                <w:noProof/>
              </w:rPr>
            </w:pPr>
            <w:r>
              <w:rPr>
                <w:noProof/>
              </w:rPr>
              <w:t xml:space="preserve">TS/TR ... CR ... </w:t>
            </w:r>
          </w:p>
        </w:tc>
      </w:tr>
      <w:tr w:rsidR="00131807" w14:paraId="6B518BCF" w14:textId="77777777" w:rsidTr="00547111">
        <w:tc>
          <w:tcPr>
            <w:tcW w:w="2694" w:type="dxa"/>
            <w:gridSpan w:val="2"/>
            <w:tcBorders>
              <w:left w:val="single" w:sz="4" w:space="0" w:color="auto"/>
            </w:tcBorders>
          </w:tcPr>
          <w:p w14:paraId="16C8E2C0" w14:textId="77777777" w:rsidR="00131807" w:rsidRDefault="00131807" w:rsidP="001318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1FA4C7A1" w14:textId="77777777" w:rsidR="00131807" w:rsidRDefault="00131807" w:rsidP="001318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31807" w:rsidRDefault="00131807" w:rsidP="00131807">
            <w:pPr>
              <w:pStyle w:val="CRCoverPage"/>
              <w:spacing w:after="0"/>
              <w:ind w:left="99"/>
              <w:rPr>
                <w:noProof/>
              </w:rPr>
            </w:pPr>
            <w:r>
              <w:rPr>
                <w:noProof/>
              </w:rPr>
              <w:t xml:space="preserve">TS/TR ... CR ... </w:t>
            </w:r>
          </w:p>
        </w:tc>
      </w:tr>
      <w:tr w:rsidR="00131807" w14:paraId="53F66F03" w14:textId="77777777" w:rsidTr="008863B9">
        <w:tc>
          <w:tcPr>
            <w:tcW w:w="2694" w:type="dxa"/>
            <w:gridSpan w:val="2"/>
            <w:tcBorders>
              <w:left w:val="single" w:sz="4" w:space="0" w:color="auto"/>
            </w:tcBorders>
          </w:tcPr>
          <w:p w14:paraId="326D6F93" w14:textId="77777777" w:rsidR="00131807" w:rsidRDefault="00131807" w:rsidP="00131807">
            <w:pPr>
              <w:pStyle w:val="CRCoverPage"/>
              <w:spacing w:after="0"/>
              <w:rPr>
                <w:b/>
                <w:i/>
                <w:noProof/>
              </w:rPr>
            </w:pPr>
          </w:p>
        </w:tc>
        <w:tc>
          <w:tcPr>
            <w:tcW w:w="6946" w:type="dxa"/>
            <w:gridSpan w:val="9"/>
            <w:tcBorders>
              <w:right w:val="single" w:sz="4" w:space="0" w:color="auto"/>
            </w:tcBorders>
          </w:tcPr>
          <w:p w14:paraId="2B5E191E" w14:textId="77777777" w:rsidR="00131807" w:rsidRDefault="00131807" w:rsidP="00131807">
            <w:pPr>
              <w:pStyle w:val="CRCoverPage"/>
              <w:spacing w:after="0"/>
              <w:rPr>
                <w:noProof/>
              </w:rPr>
            </w:pPr>
          </w:p>
        </w:tc>
      </w:tr>
      <w:tr w:rsidR="00131807" w14:paraId="06915BBE" w14:textId="77777777" w:rsidTr="008863B9">
        <w:tc>
          <w:tcPr>
            <w:tcW w:w="2694" w:type="dxa"/>
            <w:gridSpan w:val="2"/>
            <w:tcBorders>
              <w:left w:val="single" w:sz="4" w:space="0" w:color="auto"/>
              <w:bottom w:val="single" w:sz="4" w:space="0" w:color="auto"/>
            </w:tcBorders>
          </w:tcPr>
          <w:p w14:paraId="300D9B22" w14:textId="77777777" w:rsidR="00131807" w:rsidRDefault="00131807" w:rsidP="001318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31807" w:rsidRDefault="00131807" w:rsidP="00131807">
            <w:pPr>
              <w:pStyle w:val="CRCoverPage"/>
              <w:spacing w:after="0"/>
              <w:ind w:left="100"/>
              <w:rPr>
                <w:noProof/>
              </w:rPr>
            </w:pPr>
          </w:p>
        </w:tc>
      </w:tr>
      <w:tr w:rsidR="00131807" w:rsidRPr="008863B9" w14:paraId="639F1254" w14:textId="77777777" w:rsidTr="008863B9">
        <w:tc>
          <w:tcPr>
            <w:tcW w:w="2694" w:type="dxa"/>
            <w:gridSpan w:val="2"/>
            <w:tcBorders>
              <w:top w:val="single" w:sz="4" w:space="0" w:color="auto"/>
              <w:bottom w:val="single" w:sz="4" w:space="0" w:color="auto"/>
            </w:tcBorders>
          </w:tcPr>
          <w:p w14:paraId="11793E46" w14:textId="77777777" w:rsidR="00131807" w:rsidRPr="008863B9" w:rsidRDefault="00131807" w:rsidP="001318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131807" w:rsidRPr="008863B9" w:rsidRDefault="00131807" w:rsidP="00131807">
            <w:pPr>
              <w:pStyle w:val="CRCoverPage"/>
              <w:spacing w:after="0"/>
              <w:ind w:left="100"/>
              <w:rPr>
                <w:noProof/>
                <w:sz w:val="8"/>
                <w:szCs w:val="8"/>
              </w:rPr>
            </w:pPr>
          </w:p>
        </w:tc>
      </w:tr>
      <w:tr w:rsidR="00131807"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131807" w:rsidRDefault="00131807" w:rsidP="001318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8C650A" w14:textId="2D96DAD9" w:rsidR="00D54393" w:rsidRDefault="00D54393" w:rsidP="00D54393">
            <w:pPr>
              <w:pStyle w:val="CRCoverPage"/>
              <w:spacing w:after="0"/>
              <w:ind w:left="100"/>
              <w:rPr>
                <w:noProof/>
              </w:rPr>
            </w:pPr>
            <w:r>
              <w:rPr>
                <w:noProof/>
              </w:rPr>
              <w:t>Rev</w:t>
            </w:r>
            <w:r w:rsidR="00E01896">
              <w:rPr>
                <w:noProof/>
              </w:rPr>
              <w:t>4</w:t>
            </w:r>
            <w:r w:rsidR="001E05AF">
              <w:rPr>
                <w:noProof/>
              </w:rPr>
              <w:t xml:space="preserve">(highlighted in </w:t>
            </w:r>
            <w:r w:rsidR="001E05AF" w:rsidRPr="001E05AF">
              <w:rPr>
                <w:noProof/>
                <w:highlight w:val="cyan"/>
                <w:rPrChange w:id="2" w:author="ZTEr03" w:date="2023-05-12T21:00:00Z">
                  <w:rPr>
                    <w:noProof/>
                  </w:rPr>
                </w:rPrChange>
              </w:rPr>
              <w:t>cyan</w:t>
            </w:r>
            <w:r w:rsidR="001E05AF">
              <w:rPr>
                <w:noProof/>
              </w:rPr>
              <w:t>)</w:t>
            </w:r>
            <w:r>
              <w:rPr>
                <w:noProof/>
              </w:rPr>
              <w:t xml:space="preserve"> in SA2#157:</w:t>
            </w:r>
          </w:p>
          <w:p w14:paraId="180CDE58" w14:textId="77777777" w:rsidR="00D54393" w:rsidRDefault="00D54393" w:rsidP="00D54393">
            <w:pPr>
              <w:pStyle w:val="CRCoverPage"/>
              <w:numPr>
                <w:ilvl w:val="0"/>
                <w:numId w:val="23"/>
              </w:numPr>
              <w:spacing w:after="0"/>
              <w:rPr>
                <w:noProof/>
              </w:rPr>
            </w:pPr>
            <w:r>
              <w:t>R</w:t>
            </w:r>
            <w:r w:rsidRPr="001B7C50">
              <w:t>oaming</w:t>
            </w:r>
            <w:r>
              <w:t xml:space="preserve"> support update in clause 5.15.11.3</w:t>
            </w:r>
          </w:p>
          <w:p w14:paraId="40BA81CD" w14:textId="77777777" w:rsidR="00D54393" w:rsidRDefault="00D54393" w:rsidP="00D54393">
            <w:pPr>
              <w:pStyle w:val="CRCoverPage"/>
              <w:numPr>
                <w:ilvl w:val="0"/>
                <w:numId w:val="23"/>
              </w:numPr>
              <w:spacing w:after="0"/>
              <w:rPr>
                <w:noProof/>
              </w:rPr>
            </w:pPr>
            <w:r w:rsidRPr="001B7C50">
              <w:t>Network Slice status notifications</w:t>
            </w:r>
            <w:r>
              <w:t xml:space="preserve"> update in clause 5.15.11.4</w:t>
            </w:r>
          </w:p>
          <w:p w14:paraId="50834297" w14:textId="178DEB77" w:rsidR="002375F5" w:rsidRDefault="002E3BFB" w:rsidP="002E3BFB">
            <w:pPr>
              <w:pStyle w:val="CRCoverPage"/>
              <w:numPr>
                <w:ilvl w:val="0"/>
                <w:numId w:val="23"/>
              </w:numPr>
              <w:spacing w:after="0"/>
              <w:rPr>
                <w:noProof/>
              </w:rPr>
            </w:pPr>
            <w:r>
              <w:t>Further clarifications in multiple clauses</w:t>
            </w:r>
          </w:p>
        </w:tc>
      </w:tr>
    </w:tbl>
    <w:p w14:paraId="1B1A3DDE" w14:textId="77777777" w:rsidR="001E41F3" w:rsidRDefault="001E41F3">
      <w:pPr>
        <w:pStyle w:val="CRCoverPage"/>
        <w:spacing w:after="0"/>
        <w:rPr>
          <w:noProof/>
          <w:sz w:val="8"/>
          <w:szCs w:val="8"/>
        </w:rPr>
      </w:pPr>
    </w:p>
    <w:p w14:paraId="58C43BCC" w14:textId="77777777" w:rsidR="001E41F3" w:rsidRPr="00990D60" w:rsidRDefault="001E41F3">
      <w:pPr>
        <w:rPr>
          <w:noProof/>
        </w:rPr>
        <w:sectPr w:rsidR="001E41F3" w:rsidRPr="00990D60">
          <w:headerReference w:type="even" r:id="rId11"/>
          <w:footnotePr>
            <w:numRestart w:val="eachSect"/>
          </w:footnotePr>
          <w:pgSz w:w="11907" w:h="16840" w:code="9"/>
          <w:pgMar w:top="1418" w:right="1134" w:bottom="1134" w:left="1134" w:header="680" w:footer="567" w:gutter="0"/>
          <w:cols w:space="720"/>
        </w:sectPr>
      </w:pPr>
    </w:p>
    <w:p w14:paraId="718F4450" w14:textId="77777777" w:rsidR="00836C9C" w:rsidRDefault="00836C9C" w:rsidP="001368F3">
      <w:pPr>
        <w:pStyle w:val="2"/>
      </w:pPr>
      <w:bookmarkStart w:id="3" w:name="_Toc27846418"/>
      <w:bookmarkStart w:id="4" w:name="_Toc36187542"/>
      <w:bookmarkStart w:id="5" w:name="_Toc45183446"/>
      <w:bookmarkStart w:id="6" w:name="_Toc47342288"/>
      <w:bookmarkStart w:id="7" w:name="_Toc51768986"/>
      <w:bookmarkStart w:id="8" w:name="_Toc83301500"/>
      <w:bookmarkStart w:id="9" w:name="_Toc83792942"/>
      <w:bookmarkStart w:id="10" w:name="_Toc20204189"/>
      <w:bookmarkStart w:id="11" w:name="_Toc27894878"/>
      <w:bookmarkStart w:id="12" w:name="_Toc36191956"/>
      <w:bookmarkStart w:id="13" w:name="_Toc45193046"/>
      <w:bookmarkStart w:id="14" w:name="_Toc47592678"/>
      <w:bookmarkStart w:id="15" w:name="_Toc51834765"/>
      <w:bookmarkStart w:id="16" w:name="_Toc59100591"/>
      <w:bookmarkStart w:id="17" w:name="_Toc20204672"/>
      <w:bookmarkStart w:id="18" w:name="_Toc27895386"/>
      <w:bookmarkStart w:id="19" w:name="_Toc36192489"/>
      <w:bookmarkStart w:id="20" w:name="_Toc45193591"/>
      <w:bookmarkStart w:id="21" w:name="_Toc47593223"/>
      <w:bookmarkStart w:id="22" w:name="_Toc51835310"/>
      <w:bookmarkStart w:id="23" w:name="_Toc59101136"/>
      <w:bookmarkStart w:id="24" w:name="_Toc27846729"/>
      <w:bookmarkStart w:id="25" w:name="_Toc36187860"/>
      <w:bookmarkStart w:id="26" w:name="_Toc45183764"/>
      <w:bookmarkStart w:id="27" w:name="_Toc47342606"/>
      <w:bookmarkStart w:id="28" w:name="_Toc51769307"/>
      <w:bookmarkStart w:id="29" w:name="_Toc59095659"/>
    </w:p>
    <w:p w14:paraId="524F9C1F" w14:textId="3AFF8528" w:rsidR="00836C9C" w:rsidRPr="007906C9" w:rsidRDefault="00836C9C" w:rsidP="005A5190">
      <w:pPr>
        <w:pStyle w:val="2"/>
        <w:pBdr>
          <w:top w:val="single" w:sz="4" w:space="1" w:color="auto"/>
          <w:left w:val="single" w:sz="4" w:space="4" w:color="auto"/>
          <w:bottom w:val="single" w:sz="4" w:space="1" w:color="auto"/>
          <w:right w:val="single" w:sz="4" w:space="4" w:color="auto"/>
        </w:pBdr>
        <w:jc w:val="center"/>
        <w:rPr>
          <w:b/>
          <w:bCs/>
          <w:color w:val="FF0000"/>
        </w:rPr>
      </w:pPr>
      <w:r w:rsidRPr="007906C9">
        <w:rPr>
          <w:b/>
          <w:bCs/>
          <w:color w:val="FF0000"/>
        </w:rPr>
        <w:t>FIRST CHANGE</w:t>
      </w:r>
    </w:p>
    <w:p w14:paraId="0B72E6D9" w14:textId="77777777" w:rsidR="00087FF8" w:rsidRPr="001B7C50" w:rsidRDefault="00087FF8" w:rsidP="00087FF8">
      <w:pPr>
        <w:pStyle w:val="3"/>
      </w:pPr>
      <w:bookmarkStart w:id="30" w:name="_Toc122440391"/>
      <w:bookmarkStart w:id="31" w:name="_Toc20203943"/>
      <w:bookmarkStart w:id="32" w:name="_Toc27894628"/>
      <w:bookmarkStart w:id="33" w:name="_Toc36191695"/>
      <w:bookmarkStart w:id="34" w:name="_Toc45192781"/>
      <w:bookmarkStart w:id="35" w:name="_Toc47592413"/>
      <w:bookmarkStart w:id="36" w:name="_Toc51834494"/>
      <w:bookmarkStart w:id="37" w:name="_Toc106193367"/>
      <w:bookmarkStart w:id="38" w:name="_Toc20149919"/>
      <w:bookmarkStart w:id="39" w:name="_Toc27846718"/>
      <w:bookmarkStart w:id="40" w:name="_Toc36187849"/>
      <w:bookmarkStart w:id="41" w:name="_Toc45183753"/>
      <w:bookmarkStart w:id="42" w:name="_Toc47342595"/>
      <w:bookmarkStart w:id="43" w:name="_Toc51769296"/>
      <w:bookmarkStart w:id="44" w:name="_Toc98857014"/>
      <w:bookmarkEnd w:id="3"/>
      <w:bookmarkEnd w:id="4"/>
      <w:bookmarkEnd w:id="5"/>
      <w:bookmarkEnd w:id="6"/>
      <w:bookmarkEnd w:id="7"/>
      <w:bookmarkEnd w:id="8"/>
      <w:bookmarkEnd w:id="9"/>
      <w:r w:rsidRPr="001B7C50">
        <w:t>5.15.1</w:t>
      </w:r>
      <w:r w:rsidRPr="001B7C50">
        <w:tab/>
        <w:t>General</w:t>
      </w:r>
      <w:bookmarkEnd w:id="30"/>
    </w:p>
    <w:p w14:paraId="520EC795" w14:textId="77777777" w:rsidR="00087FF8" w:rsidRPr="001B7C50" w:rsidRDefault="00087FF8" w:rsidP="00087FF8">
      <w:r w:rsidRPr="001B7C50">
        <w:t>A Network Slice instance is defined within a PLMN or within an SNPN and shall include:</w:t>
      </w:r>
    </w:p>
    <w:p w14:paraId="1C0B742D" w14:textId="77777777" w:rsidR="00087FF8" w:rsidRPr="001B7C50" w:rsidRDefault="00087FF8" w:rsidP="00087FF8">
      <w:pPr>
        <w:pStyle w:val="B1"/>
      </w:pPr>
      <w:r w:rsidRPr="001B7C50">
        <w:t>-</w:t>
      </w:r>
      <w:r w:rsidRPr="001B7C50">
        <w:tab/>
        <w:t>the Core Network Control Plane and User Plane Network Functions, as described in clause 4.2,</w:t>
      </w:r>
    </w:p>
    <w:p w14:paraId="7E749C0A" w14:textId="77777777" w:rsidR="00087FF8" w:rsidRPr="001B7C50" w:rsidRDefault="00087FF8" w:rsidP="00087FF8">
      <w:r w:rsidRPr="001B7C50">
        <w:t>and, in the serving PLMN, at least one of the following:</w:t>
      </w:r>
    </w:p>
    <w:p w14:paraId="5A932697" w14:textId="77777777" w:rsidR="00087FF8" w:rsidRPr="001B7C50" w:rsidRDefault="00087FF8" w:rsidP="00087FF8">
      <w:pPr>
        <w:pStyle w:val="B1"/>
      </w:pPr>
      <w:r w:rsidRPr="001B7C50">
        <w:t>-</w:t>
      </w:r>
      <w:r w:rsidRPr="001B7C50">
        <w:tab/>
        <w:t>the NG-RAN described in TS</w:t>
      </w:r>
      <w:r>
        <w:t> </w:t>
      </w:r>
      <w:r w:rsidRPr="001B7C50">
        <w:t>38.300</w:t>
      </w:r>
      <w:r>
        <w:t> </w:t>
      </w:r>
      <w:r w:rsidRPr="001B7C50">
        <w:t>[27];</w:t>
      </w:r>
    </w:p>
    <w:p w14:paraId="5A3C4B8A" w14:textId="77777777" w:rsidR="00087FF8" w:rsidRPr="001B7C50" w:rsidRDefault="00087FF8" w:rsidP="00087FF8">
      <w:pPr>
        <w:pStyle w:val="B1"/>
      </w:pPr>
      <w:r w:rsidRPr="001B7C50">
        <w:t>-</w:t>
      </w:r>
      <w:r w:rsidRPr="001B7C50">
        <w:tab/>
        <w:t>the N3IWF or TNGF functions to the non-3GPP Access Network described in clause 4.2.8.2 or the TWIF functions to the trusted WLAN in the case of support of N5CW devices described in clause 4.2.8.5;</w:t>
      </w:r>
    </w:p>
    <w:p w14:paraId="562AE16C" w14:textId="77777777" w:rsidR="00087FF8" w:rsidRPr="001B7C50" w:rsidRDefault="00087FF8" w:rsidP="00087FF8">
      <w:pPr>
        <w:pStyle w:val="B1"/>
      </w:pPr>
      <w:r w:rsidRPr="001B7C50">
        <w:t>-</w:t>
      </w:r>
      <w:r w:rsidRPr="001B7C50">
        <w:tab/>
        <w:t>the W-AGF function to the Wireline Access Network described in clause 4.2.8.4.</w:t>
      </w:r>
    </w:p>
    <w:p w14:paraId="4616C27A" w14:textId="77777777" w:rsidR="00087FF8" w:rsidRPr="001B7C50" w:rsidRDefault="00087FF8" w:rsidP="00087FF8">
      <w:r w:rsidRPr="001B7C50">
        <w:t>The 5G System deployed in a PLMN shall always support the procedures, information and configurations specified to support Network Slice instance selection in the present document, TS</w:t>
      </w:r>
      <w:r>
        <w:t> </w:t>
      </w:r>
      <w:r w:rsidRPr="001B7C50">
        <w:t>23.502</w:t>
      </w:r>
      <w:r>
        <w:t> </w:t>
      </w:r>
      <w:r w:rsidRPr="001B7C50">
        <w:t>[3] and TS</w:t>
      </w:r>
      <w:r>
        <w:t> </w:t>
      </w:r>
      <w:r w:rsidRPr="001B7C50">
        <w:t>23.503</w:t>
      </w:r>
      <w:r>
        <w:t> </w:t>
      </w:r>
      <w:r w:rsidRPr="001B7C50">
        <w:t>[45].</w:t>
      </w:r>
    </w:p>
    <w:p w14:paraId="722F9EC7" w14:textId="77777777" w:rsidR="00087FF8" w:rsidRPr="001B7C50" w:rsidRDefault="00087FF8" w:rsidP="00087FF8">
      <w:pPr>
        <w:pStyle w:val="NO"/>
      </w:pPr>
      <w:r w:rsidRPr="001B7C50">
        <w:t>NOTE 1:</w:t>
      </w:r>
      <w:r w:rsidRPr="001B7C50">
        <w:tab/>
      </w:r>
      <w:r>
        <w:t>Management of network slices are described in TS 28.530 [175], the procedures for provisioning of networks and network slices are described in TS 28.531 [176] and TS 28.541 [149] describes the resource model for managing the resources.</w:t>
      </w:r>
    </w:p>
    <w:p w14:paraId="27EB3E0B" w14:textId="77777777" w:rsidR="00087FF8" w:rsidRPr="001B7C50" w:rsidRDefault="00087FF8" w:rsidP="00087FF8">
      <w:r w:rsidRPr="001B7C50">
        <w:t>Network slicing support for roaming is described in clause 5.15.6.</w:t>
      </w:r>
    </w:p>
    <w:p w14:paraId="06B7E851" w14:textId="77777777" w:rsidR="00087FF8" w:rsidRPr="001B7C50" w:rsidRDefault="00087FF8" w:rsidP="00087FF8">
      <w:r w:rsidRPr="001B7C50">
        <w:t>Network slices may differ for supported features and network functions optimisations, in which case such Network Slices may have e.g. different S-NSSAIs with different Slice/Service Types (see clause 5.15.2.1). The operator can deploy multiple Network Slices delivering exactly the same features but for different groups of UEs, e.g. as they deliver a different committed service and/or because they are dedicated to a customer, in which case such Network Slices may have e.g. different S-NSSAIs with the same Slice/Service Type but different Slice Differentiators (see clause 5.15.2.1).</w:t>
      </w:r>
    </w:p>
    <w:p w14:paraId="5858275E" w14:textId="77777777" w:rsidR="00087FF8" w:rsidRPr="001B7C50" w:rsidRDefault="00087FF8" w:rsidP="00087FF8">
      <w:r w:rsidRPr="001B7C50">
        <w:t>The network may serve a single UE with one or more Network Slice instances simultaneously via a 5G-AN regardless of the access type(s) over which the UE is registered (i.e. 3GPP Access and/or N3GPP Access). The AMF instance serving the UE logically belongs to each of the Network Slice instances serving the UE, i.e. this AMF instance is common to the Network Slice instances serving a UE.</w:t>
      </w:r>
    </w:p>
    <w:p w14:paraId="48EB26FA" w14:textId="601656A4" w:rsidR="00087FF8" w:rsidRPr="001B7C50" w:rsidRDefault="00087FF8" w:rsidP="00087FF8">
      <w:pPr>
        <w:pStyle w:val="NO"/>
      </w:pPr>
      <w:r w:rsidRPr="001B7C50">
        <w:t>NOTE </w:t>
      </w:r>
      <w:r>
        <w:t>2</w:t>
      </w:r>
      <w:r w:rsidRPr="001B7C50">
        <w:t>:</w:t>
      </w:r>
      <w:r w:rsidRPr="001B7C50">
        <w:tab/>
        <w:t>Number of simultaneous connection of Network Slice instances per UE is limited by the number of S-NSSAIs in the Requested/Allowed NSSAI as described in clause 5.15.2.1.</w:t>
      </w:r>
    </w:p>
    <w:p w14:paraId="004318E5" w14:textId="5406B9F4" w:rsidR="00087FF8" w:rsidRPr="001B7C50" w:rsidRDefault="00087FF8" w:rsidP="00087FF8">
      <w:pPr>
        <w:pStyle w:val="NO"/>
      </w:pPr>
      <w:r w:rsidRPr="001B7C50">
        <w:t>NOTE </w:t>
      </w:r>
      <w:r>
        <w:t>3</w:t>
      </w:r>
      <w:r w:rsidRPr="001B7C50">
        <w:t>:</w:t>
      </w:r>
      <w:r w:rsidRPr="001B7C50">
        <w:tab/>
        <w:t>In this Release of the specification it is assumed that in any (home or visited) PLMN it is always possible to select an AMF that can serve any combination of S-NSSAIs that will be provided as an Allowed NSSAI.</w:t>
      </w:r>
    </w:p>
    <w:p w14:paraId="291EB507" w14:textId="77777777" w:rsidR="00087FF8" w:rsidRPr="001B7C50" w:rsidRDefault="00087FF8" w:rsidP="00087FF8">
      <w:r w:rsidRPr="001B7C50">
        <w:t>The selection of the set of Network Slice instances for a UE is triggered by the first contacted AMF in a Registration procedure normally by interacting with the NSSF, and can lead to a change of AMF. This is further described in clause 5.15.5.</w:t>
      </w:r>
    </w:p>
    <w:p w14:paraId="1A138AFD" w14:textId="77777777" w:rsidR="00087FF8" w:rsidRPr="001B7C50" w:rsidRDefault="00087FF8" w:rsidP="00087FF8">
      <w:pPr>
        <w:rPr>
          <w:lang w:eastAsia="zh-CN"/>
        </w:rPr>
      </w:pPr>
      <w:r w:rsidRPr="001B7C50">
        <w:rPr>
          <w:lang w:eastAsia="zh-CN"/>
        </w:rPr>
        <w:t>A PDU Session belongs to one and only one</w:t>
      </w:r>
      <w:r w:rsidRPr="001B7C50" w:rsidDel="00C46771">
        <w:rPr>
          <w:lang w:eastAsia="zh-CN"/>
        </w:rPr>
        <w:t xml:space="preserve"> </w:t>
      </w:r>
      <w:r w:rsidRPr="001B7C50">
        <w:rPr>
          <w:lang w:eastAsia="zh-CN"/>
        </w:rPr>
        <w:t>specific Network Slice instance per PLMN. Different Network Slice instances do not share a PDU Session, though different Network Slice instances may have slice-specific PDU Sessions using the same DNN.</w:t>
      </w:r>
    </w:p>
    <w:p w14:paraId="7AC7CBAC" w14:textId="77777777" w:rsidR="00087FF8" w:rsidRPr="001B7C50" w:rsidRDefault="00087FF8" w:rsidP="00087FF8">
      <w:pPr>
        <w:rPr>
          <w:lang w:eastAsia="zh-CN"/>
        </w:rPr>
      </w:pPr>
      <w:r w:rsidRPr="001B7C50">
        <w:rPr>
          <w:lang w:eastAsia="zh-CN"/>
        </w:rPr>
        <w:t>During the Handover procedure the source AMF selects a target AMF by interacting with the NRF as specified in clause 6.3.5.</w:t>
      </w:r>
    </w:p>
    <w:p w14:paraId="5DDD756D" w14:textId="77777777" w:rsidR="00087FF8" w:rsidRPr="001B7C50" w:rsidRDefault="00087FF8" w:rsidP="00087FF8">
      <w:pPr>
        <w:rPr>
          <w:lang w:eastAsia="zh-CN"/>
        </w:rPr>
      </w:pPr>
      <w:r w:rsidRPr="001B7C50">
        <w:rPr>
          <w:lang w:eastAsia="zh-CN"/>
        </w:rPr>
        <w:t>Network Slice-Specific Authentication and Authorization (NSSAA) enables Network Slice specific authentication as described in clause 5.15.10.</w:t>
      </w:r>
    </w:p>
    <w:p w14:paraId="13EEBED3" w14:textId="5C477A5B" w:rsidR="00087FF8" w:rsidRPr="001B7C50" w:rsidRDefault="00087FF8" w:rsidP="00087FF8">
      <w:pPr>
        <w:rPr>
          <w:lang w:eastAsia="zh-CN"/>
        </w:rPr>
      </w:pPr>
      <w:r w:rsidRPr="001B7C50">
        <w:rPr>
          <w:lang w:eastAsia="zh-CN"/>
        </w:rPr>
        <w:t>Network Slice Admission Control (NSAC) controls the number of registered UEs per network slice</w:t>
      </w:r>
      <w:ins w:id="45" w:author="ZTE" w:date="2023-03-29T11:32:00Z">
        <w:r>
          <w:rPr>
            <w:rFonts w:hint="eastAsia"/>
            <w:lang w:eastAsia="zh-CN"/>
          </w:rPr>
          <w:t>,</w:t>
        </w:r>
        <w:r w:rsidRPr="00087FF8">
          <w:rPr>
            <w:lang w:eastAsia="zh-CN"/>
          </w:rPr>
          <w:t xml:space="preserve"> </w:t>
        </w:r>
        <w:r>
          <w:rPr>
            <w:lang w:eastAsia="zh-CN"/>
          </w:rPr>
          <w:t>the number of UEs with at least one PDU session/PDN connection per network slice</w:t>
        </w:r>
      </w:ins>
      <w:ins w:id="46" w:author="Ericsson -1" w:date="2023-05-20T05:50:00Z">
        <w:r w:rsidR="007C12A7">
          <w:rPr>
            <w:lang w:eastAsia="zh-CN"/>
          </w:rPr>
          <w:t xml:space="preserve"> </w:t>
        </w:r>
        <w:r w:rsidR="007C12A7" w:rsidRPr="007C12A7">
          <w:rPr>
            <w:highlight w:val="lightGray"/>
            <w:lang w:eastAsia="zh-CN"/>
            <w:rPrChange w:id="47" w:author="Ericsson -1" w:date="2023-05-20T05:50:00Z">
              <w:rPr>
                <w:lang w:eastAsia="zh-CN"/>
              </w:rPr>
            </w:rPrChange>
          </w:rPr>
          <w:t xml:space="preserve">in </w:t>
        </w:r>
      </w:ins>
      <w:ins w:id="48" w:author="Ericsson -1" w:date="2023-05-20T05:51:00Z">
        <w:r w:rsidR="00735813">
          <w:rPr>
            <w:highlight w:val="lightGray"/>
            <w:lang w:eastAsia="zh-CN"/>
          </w:rPr>
          <w:t xml:space="preserve">case </w:t>
        </w:r>
        <w:r w:rsidR="007C4E7A">
          <w:rPr>
            <w:highlight w:val="lightGray"/>
            <w:lang w:eastAsia="zh-CN"/>
          </w:rPr>
          <w:t xml:space="preserve">of </w:t>
        </w:r>
      </w:ins>
      <w:ins w:id="49" w:author="Ericsson -1" w:date="2023-05-20T05:50:00Z">
        <w:r w:rsidR="007C12A7" w:rsidRPr="007C12A7">
          <w:rPr>
            <w:highlight w:val="lightGray"/>
            <w:lang w:eastAsia="zh-CN"/>
            <w:rPrChange w:id="50" w:author="Ericsson -1" w:date="2023-05-20T05:50:00Z">
              <w:rPr>
                <w:lang w:eastAsia="zh-CN"/>
              </w:rPr>
            </w:rPrChange>
          </w:rPr>
          <w:t xml:space="preserve">EPC </w:t>
        </w:r>
      </w:ins>
      <w:ins w:id="51" w:author="ZTEr03" w:date="2023-05-22T22:49:00Z">
        <w:r w:rsidR="00A808B1">
          <w:rPr>
            <w:lang w:eastAsia="zh-CN"/>
          </w:rPr>
          <w:t>interworki</w:t>
        </w:r>
      </w:ins>
      <w:ins w:id="52" w:author="ZTEr03" w:date="2023-05-22T22:50:00Z">
        <w:r w:rsidR="00A808B1">
          <w:rPr>
            <w:lang w:eastAsia="zh-CN"/>
          </w:rPr>
          <w:t>ng</w:t>
        </w:r>
      </w:ins>
      <w:ins w:id="53" w:author="Ericsson -1" w:date="2023-05-20T05:50:00Z">
        <w:r w:rsidR="007C12A7">
          <w:rPr>
            <w:lang w:eastAsia="zh-CN"/>
          </w:rPr>
          <w:t>,</w:t>
        </w:r>
      </w:ins>
      <w:r w:rsidRPr="001B7C50">
        <w:rPr>
          <w:lang w:eastAsia="zh-CN"/>
        </w:rPr>
        <w:t xml:space="preserve"> and the number of PDU Sessions per network slice as described in clause 5.15.11.</w:t>
      </w:r>
    </w:p>
    <w:p w14:paraId="491B7187" w14:textId="77777777" w:rsidR="00087FF8" w:rsidRPr="001B7C50" w:rsidRDefault="00087FF8" w:rsidP="00087FF8">
      <w:pPr>
        <w:rPr>
          <w:lang w:eastAsia="zh-CN"/>
        </w:rPr>
      </w:pPr>
      <w:r w:rsidRPr="001B7C50">
        <w:rPr>
          <w:lang w:eastAsia="zh-CN"/>
        </w:rPr>
        <w:lastRenderedPageBreak/>
        <w:t>Support of subscription-based restrictions to simultaneous registration of network slices uses Network Slice Simultaneous Registration Group (NSSRG) information to enable control of which Network Slices that can be registered simultaneously by a UE as described in clause 5.15.12.</w:t>
      </w:r>
    </w:p>
    <w:p w14:paraId="3CDF2FD2" w14:textId="77777777" w:rsidR="00087FF8" w:rsidRPr="001B7C50" w:rsidRDefault="00087FF8" w:rsidP="00087FF8">
      <w:pPr>
        <w:rPr>
          <w:lang w:eastAsia="zh-CN"/>
        </w:rPr>
      </w:pPr>
      <w:r w:rsidRPr="001B7C50">
        <w:rPr>
          <w:lang w:eastAsia="zh-CN"/>
        </w:rPr>
        <w:t>Support of data rate limitation per Network Slice for a UE enables enforcement of Maximum Bit Rate per Network Slice for a UE as described in clause 5.15.13.</w:t>
      </w:r>
    </w:p>
    <w:p w14:paraId="593A54B8" w14:textId="77777777" w:rsidR="00087FF8" w:rsidRPr="001B7C50" w:rsidRDefault="00087FF8" w:rsidP="00087FF8">
      <w:pPr>
        <w:rPr>
          <w:lang w:eastAsia="zh-CN"/>
        </w:rPr>
      </w:pPr>
      <w:r>
        <w:rPr>
          <w:lang w:eastAsia="zh-CN"/>
        </w:rPr>
        <w:t>The selection of N3IWF/TNGF supporting a set of slice(s) is described in clause 6.3.6 and clause 6.3.12 respectively.</w:t>
      </w:r>
    </w:p>
    <w:p w14:paraId="2DD0F0FC" w14:textId="77777777" w:rsidR="00087FF8" w:rsidRPr="001B7C50" w:rsidRDefault="00087FF8" w:rsidP="00087FF8">
      <w:pPr>
        <w:rPr>
          <w:lang w:eastAsia="zh-CN"/>
        </w:rPr>
      </w:pPr>
      <w:r>
        <w:rPr>
          <w:lang w:eastAsia="zh-CN"/>
        </w:rPr>
        <w:t>The support of Network Slice usage control is described in clause 5.15.15.</w:t>
      </w:r>
    </w:p>
    <w:p w14:paraId="43B9BABB" w14:textId="77777777" w:rsidR="00087FF8" w:rsidRPr="001B7C50" w:rsidRDefault="00087FF8" w:rsidP="00087FF8">
      <w:pPr>
        <w:rPr>
          <w:lang w:eastAsia="zh-CN"/>
        </w:rPr>
      </w:pPr>
      <w:r>
        <w:rPr>
          <w:lang w:eastAsia="zh-CN"/>
        </w:rPr>
        <w:t>Support of Optimized handling of temporarily available network slices is described in clause 5.15.16. It also covers aspects related to graceful release of network slices connectivity during slice decommissioning.</w:t>
      </w:r>
    </w:p>
    <w:p w14:paraId="473D60D7" w14:textId="77777777" w:rsidR="00087FF8" w:rsidRPr="001B7C50" w:rsidRDefault="00087FF8" w:rsidP="00087FF8">
      <w:pPr>
        <w:rPr>
          <w:lang w:eastAsia="zh-CN"/>
        </w:rPr>
      </w:pPr>
      <w:r>
        <w:rPr>
          <w:lang w:eastAsia="zh-CN"/>
        </w:rPr>
        <w:t>The Partial Network Slice support in a Registration Area is described in clause 5.15.17.</w:t>
      </w:r>
    </w:p>
    <w:p w14:paraId="18B8E7D5" w14:textId="77777777" w:rsidR="00087FF8" w:rsidRPr="001B7C50" w:rsidRDefault="00087FF8" w:rsidP="00087FF8">
      <w:pPr>
        <w:rPr>
          <w:lang w:eastAsia="zh-CN"/>
        </w:rPr>
      </w:pPr>
      <w:r>
        <w:rPr>
          <w:lang w:eastAsia="zh-CN"/>
        </w:rPr>
        <w:t>Support for Network Slices with Network Slice Area of Service not matching deployed Tracking Areas is described in clause 5.15.18.</w:t>
      </w:r>
    </w:p>
    <w:p w14:paraId="08A2940C" w14:textId="77777777" w:rsidR="00087FF8" w:rsidRPr="001B7C50" w:rsidRDefault="00087FF8" w:rsidP="00087FF8">
      <w:pPr>
        <w:rPr>
          <w:lang w:eastAsia="zh-CN"/>
        </w:rPr>
      </w:pPr>
      <w:r>
        <w:rPr>
          <w:lang w:eastAsia="zh-CN"/>
        </w:rPr>
        <w:t>Support of Network Slice Replacement is described in clause 5.15.19.</w:t>
      </w:r>
    </w:p>
    <w:p w14:paraId="775D0176" w14:textId="77777777" w:rsidR="00087FF8" w:rsidRPr="00087FF8" w:rsidRDefault="00087FF8" w:rsidP="00087FF8">
      <w:pPr>
        <w:pStyle w:val="NO"/>
      </w:pPr>
    </w:p>
    <w:bookmarkEnd w:id="31"/>
    <w:bookmarkEnd w:id="32"/>
    <w:bookmarkEnd w:id="33"/>
    <w:bookmarkEnd w:id="34"/>
    <w:bookmarkEnd w:id="35"/>
    <w:bookmarkEnd w:id="36"/>
    <w:bookmarkEnd w:id="37"/>
    <w:bookmarkEnd w:id="38"/>
    <w:bookmarkEnd w:id="39"/>
    <w:bookmarkEnd w:id="40"/>
    <w:bookmarkEnd w:id="41"/>
    <w:bookmarkEnd w:id="42"/>
    <w:bookmarkEnd w:id="43"/>
    <w:bookmarkEnd w:id="44"/>
    <w:p w14:paraId="60CF26F3" w14:textId="0C422058" w:rsidR="007906C9" w:rsidRPr="00EA595D" w:rsidRDefault="00055131" w:rsidP="007906C9">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007906C9" w:rsidRPr="00EA595D">
        <w:rPr>
          <w:b/>
          <w:bCs/>
          <w:color w:val="FF0000"/>
        </w:rPr>
        <w:t xml:space="preserve"> CHANGE</w:t>
      </w:r>
      <w:r w:rsidR="007906C9">
        <w:rPr>
          <w:b/>
          <w:bCs/>
          <w:color w:val="FF0000"/>
        </w:rPr>
        <w:t>S</w:t>
      </w:r>
    </w:p>
    <w:p w14:paraId="1E65351D" w14:textId="77777777" w:rsidR="001E246F" w:rsidRPr="001B7C50" w:rsidRDefault="001E246F" w:rsidP="001E246F">
      <w:pPr>
        <w:pStyle w:val="3"/>
      </w:pPr>
      <w:bookmarkStart w:id="54" w:name="_Toc11466528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1B7C50">
        <w:t>5.15.3</w:t>
      </w:r>
      <w:r w:rsidRPr="001B7C50">
        <w:tab/>
        <w:t>Subscription aspects</w:t>
      </w:r>
      <w:bookmarkEnd w:id="54"/>
    </w:p>
    <w:p w14:paraId="2BB35FD2" w14:textId="77777777" w:rsidR="001E246F" w:rsidRPr="001B7C50" w:rsidRDefault="001E246F" w:rsidP="001E246F">
      <w:r w:rsidRPr="001B7C50">
        <w:t>The Subscription Information shall contain one or more S-NSSAIs i.e. Subscribed S-NSSAIs. The subscription information shall include at least one default S-NSSAI. The UDM sends at the most 16 Subscribed S-NSSAIs to AMF, i.e. the number that can fit in a Configured NSSAI. The subscription information the UDM sends to the AMF shall include at least one default S-NSSAI.</w:t>
      </w:r>
    </w:p>
    <w:p w14:paraId="1B6FBD4E" w14:textId="77777777" w:rsidR="001E246F" w:rsidRPr="001B7C50" w:rsidRDefault="001E246F" w:rsidP="001E246F">
      <w:r w:rsidRPr="001B7C50">
        <w:t>If an S-NSSAI is marked as default, then the network is expected to serve the UE with a related applicable Network Slice instance when the UE does not send any permitted S-NSSAI to the network in a Registration Request message as part of the Requested NSSAI.</w:t>
      </w:r>
    </w:p>
    <w:p w14:paraId="28BE0DCA" w14:textId="77777777" w:rsidR="001E246F" w:rsidRPr="001B7C50" w:rsidRDefault="001E246F" w:rsidP="001E246F">
      <w:r w:rsidRPr="001B7C50">
        <w:t>The Subscription Information for each S-NSSAI may contain:</w:t>
      </w:r>
    </w:p>
    <w:p w14:paraId="1E23B78E" w14:textId="77777777" w:rsidR="001E246F" w:rsidRPr="001B7C50" w:rsidRDefault="001E246F" w:rsidP="001E246F">
      <w:pPr>
        <w:pStyle w:val="B1"/>
      </w:pPr>
      <w:r w:rsidRPr="001B7C50">
        <w:t>-</w:t>
      </w:r>
      <w:r w:rsidRPr="001B7C50">
        <w:tab/>
        <w:t>a Subscribed DNN list and one default DNN; and</w:t>
      </w:r>
    </w:p>
    <w:p w14:paraId="5B458CC3" w14:textId="77777777" w:rsidR="001E246F" w:rsidRPr="001B7C50" w:rsidRDefault="001E246F" w:rsidP="001E246F">
      <w:pPr>
        <w:pStyle w:val="B1"/>
      </w:pPr>
      <w:r w:rsidRPr="001B7C50">
        <w:t>-</w:t>
      </w:r>
      <w:r w:rsidRPr="001B7C50">
        <w:tab/>
        <w:t>the indication whether the S-NSSAI is marked as default Subscribed S-NSSAI; and</w:t>
      </w:r>
    </w:p>
    <w:p w14:paraId="16360E4D" w14:textId="77777777" w:rsidR="001E246F" w:rsidRPr="001B7C50" w:rsidRDefault="001E246F" w:rsidP="001E246F">
      <w:pPr>
        <w:pStyle w:val="B1"/>
      </w:pPr>
      <w:r w:rsidRPr="001B7C50">
        <w:t>-</w:t>
      </w:r>
      <w:r w:rsidRPr="001B7C50">
        <w:tab/>
        <w:t>the indication whether the S-NSSAI is subject to Network Slice-Specific Authentication and Authorization; and</w:t>
      </w:r>
    </w:p>
    <w:p w14:paraId="32CF644F" w14:textId="77777777" w:rsidR="001E246F" w:rsidRPr="001B7C50" w:rsidRDefault="001E246F" w:rsidP="001E246F">
      <w:pPr>
        <w:pStyle w:val="B1"/>
      </w:pPr>
      <w:r w:rsidRPr="001B7C50">
        <w:t>-</w:t>
      </w:r>
      <w:r w:rsidRPr="001B7C50">
        <w:tab/>
        <w:t>Network Slice Simultaneous Usage Group (NSSRG) information (see clause 5.15.12).</w:t>
      </w:r>
    </w:p>
    <w:p w14:paraId="5947F75A" w14:textId="77777777" w:rsidR="001E246F" w:rsidRPr="001B7C50" w:rsidRDefault="001E246F" w:rsidP="001E246F">
      <w:r w:rsidRPr="001B7C50">
        <w:t>The network verifies the Requested NSSAI the UE provides in the Registration Request against the Subscription Information. For the S-NSSAIs subject to Network Slice-Specific Authentication and Authorization the clause 5.15.10 applies.</w:t>
      </w:r>
    </w:p>
    <w:p w14:paraId="38E90A91" w14:textId="77777777" w:rsidR="001E246F" w:rsidRPr="001B7C50" w:rsidRDefault="001E246F" w:rsidP="001E246F">
      <w:pPr>
        <w:pStyle w:val="NO"/>
      </w:pPr>
      <w:r w:rsidRPr="001B7C50">
        <w:t>NOTE 1:</w:t>
      </w:r>
      <w:r w:rsidRPr="001B7C50">
        <w:tab/>
        <w:t>It is recommended that at least one of the Subscribed S-NSSAIs marked as default S-NSSAI is not subject to Network Slice-specific Authentication and Authorization, in order to ensure access to services even when Network Slice-specific Authentication and Authorization fails.</w:t>
      </w:r>
    </w:p>
    <w:p w14:paraId="5F473278" w14:textId="77777777" w:rsidR="001E246F" w:rsidRPr="001B7C50" w:rsidRDefault="001E246F" w:rsidP="001E246F">
      <w:pPr>
        <w:pStyle w:val="NO"/>
      </w:pPr>
      <w:r w:rsidRPr="001B7C50">
        <w:t>NOTE 2:</w:t>
      </w:r>
      <w:r w:rsidRPr="001B7C50">
        <w:tab/>
        <w:t>It is recommended to minimize the number of Subscribed S-NSSAIs in subscriptions for NB-</w:t>
      </w:r>
      <w:proofErr w:type="spellStart"/>
      <w:r w:rsidRPr="001B7C50">
        <w:t>IoT</w:t>
      </w:r>
      <w:proofErr w:type="spellEnd"/>
      <w:r w:rsidRPr="001B7C50">
        <w:t xml:space="preserve"> or NR </w:t>
      </w:r>
      <w:proofErr w:type="spellStart"/>
      <w:r w:rsidRPr="001B7C50">
        <w:t>RedCap</w:t>
      </w:r>
      <w:proofErr w:type="spellEnd"/>
      <w:r w:rsidRPr="001B7C50">
        <w:t xml:space="preserve"> capable UEs to minimize overhead for signalling a large number of S-NSSAIs in Requested NSSAI in RRC and NAS via NB-</w:t>
      </w:r>
      <w:proofErr w:type="spellStart"/>
      <w:r w:rsidRPr="001B7C50">
        <w:t>IoT</w:t>
      </w:r>
      <w:proofErr w:type="spellEnd"/>
      <w:r w:rsidRPr="001B7C50">
        <w:t xml:space="preserve"> or NR </w:t>
      </w:r>
      <w:proofErr w:type="spellStart"/>
      <w:r w:rsidRPr="001B7C50">
        <w:t>RedCap</w:t>
      </w:r>
      <w:proofErr w:type="spellEnd"/>
      <w:r w:rsidRPr="001B7C50">
        <w:t>.</w:t>
      </w:r>
    </w:p>
    <w:p w14:paraId="4967FE9C" w14:textId="77777777" w:rsidR="001E246F" w:rsidRPr="001B7C50" w:rsidRDefault="001E246F" w:rsidP="001E246F">
      <w:r w:rsidRPr="001B7C50">
        <w:t>In roaming case, the UDM shall provide to the VPLMN only the S-NSSAIs from the Subscribed S-NSSAIs the HPLMN allows for the UE in the VPLMN. If the UE is subject to restrictions of simultaneous registration of network slices (i.e. if the Subscription Information for the S-NSSAIs contains NSSRG information), the UDM provides to the VPLMN a subscribed S-NSSAIs and, if applicable, NSSRG information, as described in clause 5.15.12.</w:t>
      </w:r>
    </w:p>
    <w:p w14:paraId="359F786B" w14:textId="77777777" w:rsidR="001E246F" w:rsidRPr="001B7C50" w:rsidRDefault="001E246F" w:rsidP="001E246F">
      <w:pPr>
        <w:pStyle w:val="NO"/>
        <w:rPr>
          <w:lang w:eastAsia="zh-CN"/>
        </w:rPr>
      </w:pPr>
      <w:r w:rsidRPr="001B7C50">
        <w:rPr>
          <w:lang w:eastAsia="zh-CN"/>
        </w:rPr>
        <w:lastRenderedPageBreak/>
        <w:t>NOTE 3:</w:t>
      </w:r>
      <w:r w:rsidRPr="001B7C50">
        <w:rPr>
          <w:lang w:eastAsia="zh-CN"/>
        </w:rPr>
        <w:tab/>
        <w:t>Network slice instances supporting an S-NSSAI subject to Network Slice-Specific Authentication and Authorization need to be deployed with AMFs supporting Network Slice-Specific Authentication and Authorization, otherwise S-NSSAIs requiring Network Slice-Specific Authentication and Authorization would be incorrectly allowed without execution of Network Slice-Specific Authentication and Authorization.</w:t>
      </w:r>
    </w:p>
    <w:p w14:paraId="41DB813B" w14:textId="5A476C9D" w:rsidR="001E246F" w:rsidRPr="001B7C50" w:rsidRDefault="001E246F" w:rsidP="001E246F">
      <w:pPr>
        <w:pStyle w:val="NO"/>
        <w:rPr>
          <w:lang w:eastAsia="zh-CN"/>
        </w:rPr>
      </w:pPr>
      <w:r w:rsidRPr="001B7C50">
        <w:rPr>
          <w:lang w:eastAsia="zh-CN"/>
        </w:rPr>
        <w:t>NOTE 4:</w:t>
      </w:r>
      <w:r w:rsidRPr="001B7C50">
        <w:rPr>
          <w:lang w:eastAsia="zh-CN"/>
        </w:rPr>
        <w:tab/>
        <w:t xml:space="preserve">Network slice instances supporting an S-NSSAI subject to Network Slice Admission Control (NSAC) </w:t>
      </w:r>
      <w:ins w:id="55" w:author="ZTE3" w:date="2022-12-20T16:45:00Z">
        <w:r w:rsidR="007365EE">
          <w:rPr>
            <w:lang w:eastAsia="zh-CN"/>
          </w:rPr>
          <w:t xml:space="preserve">for number of </w:t>
        </w:r>
      </w:ins>
      <w:ins w:id="56" w:author="ZTE" w:date="2023-03-29T11:34:00Z">
        <w:r w:rsidR="00087FF8" w:rsidRPr="001B7C50">
          <w:rPr>
            <w:lang w:eastAsia="zh-CN"/>
          </w:rPr>
          <w:t xml:space="preserve">registered </w:t>
        </w:r>
      </w:ins>
      <w:ins w:id="57" w:author="ZTE3" w:date="2022-12-20T16:45:00Z">
        <w:r w:rsidR="007365EE">
          <w:rPr>
            <w:lang w:eastAsia="zh-CN"/>
          </w:rPr>
          <w:t xml:space="preserve">UE </w:t>
        </w:r>
      </w:ins>
      <w:ins w:id="58" w:author="ZTE" w:date="2023-03-29T11:34:00Z">
        <w:r w:rsidR="00087FF8" w:rsidRPr="001B7C50">
          <w:rPr>
            <w:lang w:eastAsia="zh-CN"/>
          </w:rPr>
          <w:t xml:space="preserve">per network slice </w:t>
        </w:r>
      </w:ins>
      <w:r w:rsidRPr="001B7C50">
        <w:rPr>
          <w:lang w:eastAsia="zh-CN"/>
        </w:rPr>
        <w:t>need to be deployed with AMFs supporting NSAC, otherwise S-NSSAIs requiring NSAC would be incorrectly allowed without execution of NSAC.</w:t>
      </w:r>
    </w:p>
    <w:p w14:paraId="63298A29" w14:textId="190C9FCB" w:rsidR="001E246F" w:rsidRDefault="001E246F" w:rsidP="00865A0C">
      <w:pPr>
        <w:rPr>
          <w:rFonts w:ascii="Arial" w:hAnsi="Arial" w:cs="Arial"/>
          <w:color w:val="FF0000"/>
          <w:sz w:val="28"/>
          <w:szCs w:val="28"/>
          <w:lang w:val="en-US"/>
        </w:rPr>
      </w:pPr>
      <w:r w:rsidRPr="001B7C50">
        <w:rPr>
          <w:lang w:eastAsia="zh-CN"/>
        </w:rPr>
        <w:t>When the UDM updates the Subscribed S-NSSAI(s) to the serving AMF, based on configuration in this AMF, the AMF itself or the NSSF determines the mapping of the Configured NSSAI for the Serving PLMN and/or Allowed NSSAI to the Subscribed S-NSSAI(s). The serving AMF then updates the UE with the above information as described in clause 5.15.4.</w:t>
      </w:r>
    </w:p>
    <w:p w14:paraId="5531FBE4" w14:textId="77DD8420" w:rsidR="001E246F" w:rsidRDefault="001E246F" w:rsidP="00865A0C">
      <w:pPr>
        <w:rPr>
          <w:rFonts w:ascii="Arial" w:hAnsi="Arial" w:cs="Arial"/>
          <w:color w:val="FF0000"/>
          <w:sz w:val="28"/>
          <w:szCs w:val="28"/>
          <w:lang w:val="en-US"/>
        </w:rPr>
      </w:pPr>
    </w:p>
    <w:p w14:paraId="79EF0D02" w14:textId="77777777" w:rsidR="001E246F" w:rsidRPr="00EA595D" w:rsidRDefault="001E246F" w:rsidP="001E246F">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084F0EA0" w14:textId="77777777" w:rsidR="00642687" w:rsidRPr="001B7C50" w:rsidRDefault="00642687" w:rsidP="00642687">
      <w:pPr>
        <w:pStyle w:val="4"/>
      </w:pPr>
      <w:bookmarkStart w:id="59" w:name="_Toc131516662"/>
      <w:bookmarkStart w:id="60" w:name="_Toc122440420"/>
      <w:r w:rsidRPr="001B7C50">
        <w:t>5.15.11.4</w:t>
      </w:r>
      <w:r w:rsidRPr="001B7C50">
        <w:tab/>
        <w:t>Network Slice status notifications and reports to a consumer NF</w:t>
      </w:r>
      <w:bookmarkEnd w:id="59"/>
    </w:p>
    <w:p w14:paraId="5BF0D7AE" w14:textId="0CEBF7FC" w:rsidR="00642687" w:rsidRPr="001B7C50" w:rsidRDefault="00642687" w:rsidP="00642687">
      <w:r w:rsidRPr="001B7C50">
        <w:t>A consumer NF (e.g. AF</w:t>
      </w:r>
      <w:r>
        <w:t>, Primary NSACF</w:t>
      </w:r>
      <w:r w:rsidRPr="001B7C50">
        <w:t>) can subscribe with the NSACF for Network Slice status notifications and reports. Upon such subscription, the</w:t>
      </w:r>
      <w:r>
        <w:t xml:space="preserve"> corresponding</w:t>
      </w:r>
      <w:r w:rsidRPr="001B7C50">
        <w:t xml:space="preserve"> NSACF</w:t>
      </w:r>
      <w:r>
        <w:t xml:space="preserve"> in different NSAC architecture as defined in clause 5.15.11.0</w:t>
      </w:r>
      <w:r w:rsidRPr="001B7C50">
        <w:t xml:space="preserve"> can provide event based notifications and reports to the consumer NF (e.g. to AF via NEF) related to the current number of UEs registered for a network slice </w:t>
      </w:r>
      <w:ins w:id="61" w:author="ZTEr03" w:date="2023-04-26T11:33:00Z">
        <w:r w:rsidR="004A06BF" w:rsidRPr="001E05AF">
          <w:rPr>
            <w:highlight w:val="cyan"/>
          </w:rPr>
          <w:t>or the current number of UEs with at least one PDU Session/PDN connectio</w:t>
        </w:r>
        <w:r w:rsidR="004A06BF" w:rsidRPr="00735813">
          <w:rPr>
            <w:highlight w:val="lightGray"/>
            <w:rPrChange w:id="62" w:author="Ericsson -1" w:date="2023-05-20T05:51:00Z">
              <w:rPr>
                <w:highlight w:val="cyan"/>
              </w:rPr>
            </w:rPrChange>
          </w:rPr>
          <w:t>n</w:t>
        </w:r>
      </w:ins>
      <w:ins w:id="63" w:author="Ericsson -1" w:date="2023-05-20T05:51:00Z">
        <w:r w:rsidR="00735813" w:rsidRPr="00735813">
          <w:rPr>
            <w:highlight w:val="lightGray"/>
            <w:rPrChange w:id="64" w:author="Ericsson -1" w:date="2023-05-20T05:51:00Z">
              <w:rPr/>
            </w:rPrChange>
          </w:rPr>
          <w:t xml:space="preserve"> </w:t>
        </w:r>
      </w:ins>
      <w:ins w:id="65" w:author="Ericsson -1" w:date="2023-05-20T05:52:00Z">
        <w:r w:rsidR="007C4E7A">
          <w:rPr>
            <w:highlight w:val="lightGray"/>
          </w:rPr>
          <w:t xml:space="preserve">in case of </w:t>
        </w:r>
      </w:ins>
      <w:ins w:id="66" w:author="Ericsson -1" w:date="2023-05-20T05:51:00Z">
        <w:r w:rsidR="00735813" w:rsidRPr="00735813">
          <w:rPr>
            <w:highlight w:val="lightGray"/>
            <w:rPrChange w:id="67" w:author="Ericsson -1" w:date="2023-05-20T05:51:00Z">
              <w:rPr/>
            </w:rPrChange>
          </w:rPr>
          <w:t>EPC</w:t>
        </w:r>
      </w:ins>
      <w:ins w:id="68" w:author="ZTEr03" w:date="2023-05-22T22:50:00Z">
        <w:r w:rsidR="00A808B1">
          <w:rPr>
            <w:highlight w:val="lightGray"/>
          </w:rPr>
          <w:t xml:space="preserve"> interworking</w:t>
        </w:r>
      </w:ins>
      <w:ins w:id="69" w:author="ZTEr03" w:date="2023-04-26T11:33:00Z">
        <w:r w:rsidR="004A06BF">
          <w:t xml:space="preserve"> </w:t>
        </w:r>
      </w:ins>
      <w:r w:rsidRPr="001B7C50">
        <w:t>or the current number of PDU Sessions established on a network slice.</w:t>
      </w:r>
    </w:p>
    <w:p w14:paraId="418F19F5" w14:textId="77777777" w:rsidR="00642687" w:rsidRPr="001B7C50" w:rsidRDefault="00642687" w:rsidP="00642687">
      <w:pPr>
        <w:pStyle w:val="NO"/>
      </w:pPr>
      <w:r>
        <w:t>NOTE:</w:t>
      </w:r>
      <w:r>
        <w:tab/>
        <w:t>The Primary NSACF subscribes Network Slice status from all the NSACF(s) it contacts with for the update of the maximum number of UE or PDU session configured at the NSACF.</w:t>
      </w:r>
    </w:p>
    <w:p w14:paraId="54F4A84D" w14:textId="77777777" w:rsidR="00642687" w:rsidRPr="00642687" w:rsidDel="009104C2" w:rsidRDefault="00642687" w:rsidP="001F7016">
      <w:pPr>
        <w:rPr>
          <w:ins w:id="70" w:author="ZTEr01" w:date="2023-04-06T10:38:00Z"/>
          <w:del w:id="71" w:author="ZTEr02" w:date="2023-04-18T23:31:00Z"/>
          <w:highlight w:val="yellow"/>
          <w:lang w:eastAsia="zh-CN"/>
        </w:rPr>
      </w:pPr>
    </w:p>
    <w:p w14:paraId="394676C6" w14:textId="77777777" w:rsidR="00087A4A" w:rsidRPr="00EA595D" w:rsidRDefault="00087A4A" w:rsidP="00087A4A">
      <w:pPr>
        <w:pStyle w:val="2"/>
        <w:pBdr>
          <w:top w:val="single" w:sz="4" w:space="1" w:color="auto"/>
          <w:left w:val="single" w:sz="4" w:space="4" w:color="auto"/>
          <w:bottom w:val="single" w:sz="4" w:space="1" w:color="auto"/>
          <w:right w:val="single" w:sz="4" w:space="4" w:color="auto"/>
        </w:pBdr>
        <w:jc w:val="center"/>
        <w:rPr>
          <w:b/>
          <w:bCs/>
          <w:color w:val="FF0000"/>
        </w:rPr>
      </w:pPr>
      <w:bookmarkStart w:id="72" w:name="_Toc122440422"/>
      <w:bookmarkEnd w:id="60"/>
      <w:r>
        <w:rPr>
          <w:b/>
          <w:bCs/>
          <w:color w:val="FF0000"/>
        </w:rPr>
        <w:t>MORE</w:t>
      </w:r>
      <w:r w:rsidRPr="00EA595D">
        <w:rPr>
          <w:b/>
          <w:bCs/>
          <w:color w:val="FF0000"/>
        </w:rPr>
        <w:t xml:space="preserve"> CHANGE</w:t>
      </w:r>
      <w:r>
        <w:rPr>
          <w:b/>
          <w:bCs/>
          <w:color w:val="FF0000"/>
        </w:rPr>
        <w:t>S</w:t>
      </w:r>
    </w:p>
    <w:p w14:paraId="081B36B3" w14:textId="77777777" w:rsidR="00087A4A" w:rsidRDefault="00087A4A" w:rsidP="00087A4A">
      <w:pPr>
        <w:pStyle w:val="4"/>
      </w:pPr>
      <w:r w:rsidRPr="001B7C50">
        <w:t>5.15.11.5</w:t>
      </w:r>
      <w:r w:rsidRPr="001B7C50">
        <w:tab/>
        <w:t>Support of Network Slice Admission Control and Interworking with EPC</w:t>
      </w:r>
      <w:bookmarkEnd w:id="72"/>
    </w:p>
    <w:p w14:paraId="78E17AD2" w14:textId="49834AA6" w:rsidR="00685E65" w:rsidRPr="00A808B1" w:rsidRDefault="002562E3" w:rsidP="00685E65">
      <w:pPr>
        <w:rPr>
          <w:ins w:id="73" w:author="ZTEr03" w:date="2023-05-17T16:33:00Z"/>
          <w:highlight w:val="yellow"/>
        </w:rPr>
      </w:pPr>
      <w:ins w:id="74" w:author="ZTEr03" w:date="2023-05-19T11:15:00Z">
        <w:r w:rsidRPr="00A808B1">
          <w:rPr>
            <w:highlight w:val="yellow"/>
          </w:rPr>
          <w:t xml:space="preserve">This clause describes the NSAC for maximum number of registered UEs and for maximum number of PDU Sessions for network slice subjected to EPS interworking. </w:t>
        </w:r>
      </w:ins>
      <w:ins w:id="75" w:author="ZTEr03" w:date="2023-05-19T11:16:00Z">
        <w:r w:rsidRPr="00A808B1">
          <w:rPr>
            <w:highlight w:val="yellow"/>
          </w:rPr>
          <w:t xml:space="preserve">The NSAC for maximum number of UE with at least one PDU session/PDN connection </w:t>
        </w:r>
      </w:ins>
      <w:ins w:id="76" w:author="ZTEr03" w:date="2023-05-19T11:18:00Z">
        <w:r w:rsidR="00354D89" w:rsidRPr="00A808B1">
          <w:rPr>
            <w:highlight w:val="yellow"/>
          </w:rPr>
          <w:t xml:space="preserve">is described in clause </w:t>
        </w:r>
      </w:ins>
      <w:ins w:id="77" w:author="ZTEr03" w:date="2023-05-17T16:32:00Z">
        <w:r w:rsidR="009D1E9D" w:rsidRPr="00A808B1">
          <w:rPr>
            <w:highlight w:val="yellow"/>
          </w:rPr>
          <w:t>5.15.1</w:t>
        </w:r>
      </w:ins>
      <w:ins w:id="78" w:author="ZTEr03" w:date="2023-05-17T16:33:00Z">
        <w:r w:rsidR="009D1E9D" w:rsidRPr="00A808B1">
          <w:rPr>
            <w:highlight w:val="yellow"/>
          </w:rPr>
          <w:t>5.5a.</w:t>
        </w:r>
      </w:ins>
      <w:ins w:id="79" w:author="ZTEr03" w:date="2023-05-19T12:04:00Z">
        <w:r w:rsidR="009C5EC8" w:rsidRPr="00A808B1">
          <w:rPr>
            <w:highlight w:val="yellow"/>
          </w:rPr>
          <w:t xml:space="preserve"> </w:t>
        </w:r>
      </w:ins>
      <w:ins w:id="80" w:author="ZTEr03" w:date="2023-05-17T16:33:00Z">
        <w:r w:rsidR="00685E65" w:rsidRPr="00A808B1">
          <w:rPr>
            <w:highlight w:val="yellow"/>
          </w:rPr>
          <w:t xml:space="preserve">A </w:t>
        </w:r>
      </w:ins>
      <w:ins w:id="81" w:author="ZTEr03" w:date="2023-05-19T11:18:00Z">
        <w:r w:rsidR="00354D89" w:rsidRPr="00A808B1">
          <w:rPr>
            <w:highlight w:val="yellow"/>
          </w:rPr>
          <w:t xml:space="preserve">network </w:t>
        </w:r>
      </w:ins>
      <w:ins w:id="82" w:author="ZTEr03" w:date="2023-05-17T16:33:00Z">
        <w:r w:rsidR="00685E65" w:rsidRPr="00A808B1">
          <w:rPr>
            <w:highlight w:val="yellow"/>
          </w:rPr>
          <w:t xml:space="preserve">slice subject to </w:t>
        </w:r>
      </w:ins>
      <w:ins w:id="83" w:author="ZTEr03" w:date="2023-05-22T22:51:00Z">
        <w:r w:rsidR="00A808B1">
          <w:rPr>
            <w:highlight w:val="lightGray"/>
          </w:rPr>
          <w:t xml:space="preserve">both </w:t>
        </w:r>
      </w:ins>
      <w:ins w:id="84" w:author="ZTEr03" w:date="2023-05-17T16:33:00Z">
        <w:r w:rsidR="00685E65" w:rsidRPr="00A808B1">
          <w:rPr>
            <w:highlight w:val="yellow"/>
          </w:rPr>
          <w:t>NSAC and EPS counting shall be configured with only one of the options:</w:t>
        </w:r>
      </w:ins>
    </w:p>
    <w:p w14:paraId="7D31D5CD" w14:textId="77777777" w:rsidR="00685E65" w:rsidRPr="00A808B1" w:rsidRDefault="00685E65" w:rsidP="00354D89">
      <w:pPr>
        <w:pStyle w:val="B1"/>
        <w:rPr>
          <w:ins w:id="85" w:author="ZTEr03" w:date="2023-05-17T16:35:00Z"/>
          <w:highlight w:val="yellow"/>
        </w:rPr>
      </w:pPr>
      <w:ins w:id="86" w:author="ZTEr03" w:date="2023-05-17T16:33:00Z">
        <w:r w:rsidRPr="00A808B1">
          <w:rPr>
            <w:highlight w:val="yellow"/>
          </w:rPr>
          <w:t>-</w:t>
        </w:r>
      </w:ins>
      <w:ins w:id="87" w:author="ZTEr03" w:date="2023-05-17T16:35:00Z">
        <w:r w:rsidRPr="00A808B1">
          <w:rPr>
            <w:highlight w:val="yellow"/>
          </w:rPr>
          <w:tab/>
          <w:t>M</w:t>
        </w:r>
      </w:ins>
      <w:ins w:id="88" w:author="ZTEr03" w:date="2023-05-17T16:33:00Z">
        <w:r w:rsidRPr="00A808B1">
          <w:rPr>
            <w:highlight w:val="yellow"/>
          </w:rPr>
          <w:t>aximum number of registered UEs and/or maximum number of PDU Session, or</w:t>
        </w:r>
      </w:ins>
    </w:p>
    <w:p w14:paraId="7BE42210" w14:textId="77777777" w:rsidR="00685E65" w:rsidRPr="00A808B1" w:rsidRDefault="00685E65" w:rsidP="00354D89">
      <w:pPr>
        <w:pStyle w:val="B1"/>
        <w:rPr>
          <w:ins w:id="89" w:author="Ericsson -1" w:date="2023-05-19T13:39:00Z"/>
        </w:rPr>
      </w:pPr>
      <w:ins w:id="90" w:author="ZTEr03" w:date="2023-05-17T16:33:00Z">
        <w:r w:rsidRPr="00A808B1">
          <w:rPr>
            <w:highlight w:val="yellow"/>
          </w:rPr>
          <w:t>-</w:t>
        </w:r>
        <w:r w:rsidRPr="00A808B1">
          <w:rPr>
            <w:highlight w:val="yellow"/>
          </w:rPr>
          <w:tab/>
          <w:t>Maximum number of UEs with at least one PDU Session/PDN Connection and/or maximum number of PDU Session</w:t>
        </w:r>
      </w:ins>
    </w:p>
    <w:p w14:paraId="04130AE6" w14:textId="2F5FDD08" w:rsidR="007B1C26" w:rsidRPr="007B1C26" w:rsidRDefault="00087A4A" w:rsidP="00C84146">
      <w:r w:rsidRPr="001B7C50">
        <w:t>If EPS counting is required for a network slice, the NSAC for maximum number of UEs and/or for maximum number of PDU Sessions per network slice is performed at the time of PDN connection establishment in case of EPC interworking. To support the NSAC for maximum number of UEs and/or for maximum number of PDU Sessions per network slice in EPC, the SMF+PGW-C is configured with the information indicating which network slice is subject to NSAC. During PDN connection establishment in EPC, the SMF+PGW-C selects an S-NSSAI associated with the PDN connection as described in clause 5.15.7.1. If the selected S-NSSAI by the SMF+PGW-C is subject to the NSAC, the SMF+PGW-C triggers interaction with NSACF to check the availability of the network slice by invoking separate NSAC procedures for number of UE and number of PDU Session (as described in clause 4.11.5.9 of TS</w:t>
      </w:r>
      <w:r>
        <w:t> </w:t>
      </w:r>
      <w:r w:rsidRPr="001B7C50">
        <w:t>23.502</w:t>
      </w:r>
      <w:r>
        <w:t> </w:t>
      </w:r>
      <w:r w:rsidRPr="001B7C50">
        <w:t>[3]), before the SMF+PGW-C provides the selected S-NSSAI to the UE. If the network slice is available, the SMF+PGW-C continues to proceed with the PDN connection establishment procedure.</w:t>
      </w:r>
    </w:p>
    <w:p w14:paraId="15B20DFE" w14:textId="77777777" w:rsidR="00087A4A" w:rsidRPr="001B7C50" w:rsidRDefault="00087A4A" w:rsidP="00087A4A">
      <w:r w:rsidRPr="001B7C50">
        <w:t>The NSACF performs the following for checking network slice availability prior to returning a response to the SMF+PGW-C:</w:t>
      </w:r>
    </w:p>
    <w:p w14:paraId="6ACF928D" w14:textId="77777777" w:rsidR="00087A4A" w:rsidRPr="001B7C50" w:rsidRDefault="00087A4A" w:rsidP="00087A4A">
      <w:pPr>
        <w:pStyle w:val="B1"/>
      </w:pPr>
      <w:r w:rsidRPr="001B7C50">
        <w:t>-</w:t>
      </w:r>
      <w:r w:rsidRPr="001B7C50">
        <w:tab/>
        <w:t xml:space="preserve">For NSAC for number of UEs, if the UE identity is already included in the list of UE IDs registered with a network slice, or the UE identity is not included in the list of UE IDs registered with a network slice and the </w:t>
      </w:r>
      <w:r w:rsidRPr="001B7C50">
        <w:lastRenderedPageBreak/>
        <w:t>current number of UE registration did not reach the maximum number, the NSACF responds to the SMF+PGW-C with the information that the network slice is available. The NSACF includes the UE identity in the list of UE IDs if not already on the list and increases the current number of UE registration. Otherwise, the NSACF returns a response indicating that the maximum number with the network slice has been reached.</w:t>
      </w:r>
    </w:p>
    <w:p w14:paraId="38361DCA" w14:textId="3E2AED13" w:rsidR="00087A4A" w:rsidRDefault="00087A4A" w:rsidP="00087A4A">
      <w:pPr>
        <w:pStyle w:val="B1"/>
      </w:pPr>
      <w:r w:rsidRPr="001B7C50">
        <w:t>-</w:t>
      </w:r>
      <w:r w:rsidRPr="001B7C50">
        <w:tab/>
        <w:t>For NSAC for number of PDU Sessions, if the current number of PDU sessions is below the maximum number, the NSACF responds to the SMF+PGW-C with the information that the network slice is available. The NSACF increases the current number of PDU sessions. Otherwise, the NSACF returns the response indicating that the maximum number with the network slice has been reached.</w:t>
      </w:r>
    </w:p>
    <w:p w14:paraId="0F219DE3" w14:textId="4EEE8117" w:rsidR="00087A4A" w:rsidRPr="001B7C50" w:rsidRDefault="00087A4A" w:rsidP="00087A4A">
      <w:r w:rsidRPr="001B7C50">
        <w:t>If the maximum number of UEs and/or the maximum number of PDU sessions has already been reached, unless operator policy implements a different action, the SMF+PGW-C rejects the PDN connection.</w:t>
      </w:r>
    </w:p>
    <w:p w14:paraId="17B2B63B" w14:textId="77777777" w:rsidR="00087A4A" w:rsidRPr="001B7C50" w:rsidRDefault="00087A4A" w:rsidP="00087A4A">
      <w:pPr>
        <w:pStyle w:val="NO"/>
      </w:pPr>
      <w:r w:rsidRPr="001B7C50">
        <w:t>NOTE 1:</w:t>
      </w:r>
      <w:r w:rsidRPr="001B7C50">
        <w:tab/>
        <w:t>As an implementation option, if the APN is mapped to more than one S-NSSAI and the first selected S-NSSAI is not available (e.g. either current number of UE registration reached maximum or current number of PDU sessions reached maximum), then based on the operator policy the PGW-C+SMF can try another mapped S-NSSAI for the PDN connection establishment procedure.</w:t>
      </w:r>
    </w:p>
    <w:p w14:paraId="3E05A1B7" w14:textId="77777777" w:rsidR="00087A4A" w:rsidRPr="001B7C50" w:rsidRDefault="00087A4A" w:rsidP="00087A4A">
      <w:r w:rsidRPr="001B7C50">
        <w:t>If the establishment of a new PDN Connections is with a different SMF+PGW-C from the SMF+PGW-C used for already existing PDN connection associated with the same S-NSSAI, each SMF+PGW-C will send a request for update (e.g. increase or decrease) to the NSACF. The NSACF may maintain a registration entry per SMF+PGW-C for the same UE ID.</w:t>
      </w:r>
    </w:p>
    <w:p w14:paraId="7919D0BA" w14:textId="77777777" w:rsidR="00087A4A" w:rsidRPr="001B7C50" w:rsidRDefault="00087A4A" w:rsidP="00087A4A">
      <w:r w:rsidRPr="001B7C50">
        <w:t>The SMF+PGW-C provides the Access Type to the NSACF when triggering a request to increase or decrease the number of UEs and/or the number of PDU Sessions for an S-NSSAI.</w:t>
      </w:r>
    </w:p>
    <w:p w14:paraId="6E697B4F" w14:textId="77777777" w:rsidR="00087A4A" w:rsidRPr="001B7C50" w:rsidRDefault="00087A4A" w:rsidP="00087A4A">
      <w:pPr>
        <w:pStyle w:val="NO"/>
      </w:pPr>
      <w:r w:rsidRPr="001B7C50">
        <w:t>NOTE 2:</w:t>
      </w:r>
      <w:r w:rsidRPr="001B7C50">
        <w:tab/>
        <w:t xml:space="preserve">The SMF+PGW-C determines the Access Type based on the RAT type parameter in the PMIP or GTP message received from the </w:t>
      </w:r>
      <w:proofErr w:type="spellStart"/>
      <w:r w:rsidRPr="001B7C50">
        <w:t>ePDG</w:t>
      </w:r>
      <w:proofErr w:type="spellEnd"/>
      <w:r w:rsidRPr="001B7C50">
        <w:t>; or alternatively it can internally determine the Access Type based on the source node (e.g. SGW) sending the request for the PDN Connection establishment.</w:t>
      </w:r>
    </w:p>
    <w:p w14:paraId="773B1070" w14:textId="2EDB38B5" w:rsidR="00087A4A" w:rsidRDefault="00087A4A" w:rsidP="00087A4A">
      <w:r w:rsidRPr="001B7C50">
        <w:t xml:space="preserve">When the UE with ongoing PDN connection(s) moves from EPC to 5GC, the SMF+PGW-C triggers a request to decrease the number of the UE registration in NSACF and the AMF triggers a request to increase the number of the UE registration in NSACF when the UE is registered in the new AMF. If there are more than one PDN connections associated with the S-NSSAI, the NSACF may receive multiple requests for the same S-NSSAI from different SMF+PGW-Cs. When the UE with ongoing PDU session(s) moves from 5GC to EPC, the SMF+PGW-C triggers a request to increase the number of the UE registration in NSACF and the old AMF triggers a request to decrease the number of the UE registration in NSACF when the UE is deregistered in old AMF. If there are more than one PDU sessions associated with the S-NSSAI, the NSACF may receive multiple requests for the same S-NSSAI from different SMF+PGW-Cs. The NSACF maintains a list of UE IDs based on the requests from SMF+PGW-C(s) and AMF, and adjusts the current number of registrations </w:t>
      </w:r>
      <w:proofErr w:type="spellStart"/>
      <w:r w:rsidRPr="001B7C50">
        <w:t>accordingly.When</w:t>
      </w:r>
      <w:proofErr w:type="spellEnd"/>
      <w:r w:rsidRPr="001B7C50">
        <w:t xml:space="preserve"> EPS counting is performed for a network slice, and the UE with ongoing PDN connection(s) moves from EPC to 5GC, session continuity is guaranteed from NSAC standpoint, as the admission was granted at the time of PDN connection establishment, i.e. the number of PDU session is not counted again in 5GC. Similarly, when the UE with ongoing PDU session(s) moves from 5GC to EPC, session continuity is guaranteed from NSAC standpoint as the admission of the PDN Connection(s) to the network slice was already granted at the time of PDU Session establishment in 5GC.</w:t>
      </w:r>
    </w:p>
    <w:p w14:paraId="2FF2A375" w14:textId="50666D84" w:rsidR="00087A4A" w:rsidRPr="001B7C50" w:rsidRDefault="00087A4A" w:rsidP="00087A4A">
      <w:r w:rsidRPr="001B7C50">
        <w:t>If the PDN connection associated with S-NSSAI is released in EPC, the SMF+PGW-C triggers a request (i.e. decrease) to NSACF for maximum number of UEs and/or maximum number of PDU sessions per network slice control. The NSACF decreases the current number of registrations and removes the UE identity from the list of UE IDs if the PDN connection(s) associated with the S-NSSAI are all released in EPC.</w:t>
      </w:r>
    </w:p>
    <w:p w14:paraId="1DDFB0AA" w14:textId="3FD4C193" w:rsidR="00F122EE" w:rsidRPr="00F122EE" w:rsidRDefault="00087A4A" w:rsidP="00F122EE">
      <w:pPr>
        <w:pStyle w:val="NO"/>
      </w:pPr>
      <w:r w:rsidRPr="001B7C50">
        <w:t>NOTE 3:</w:t>
      </w:r>
      <w:r w:rsidRPr="001B7C50">
        <w:tab/>
        <w:t>NSAC in EPC is not performed for the attachment without PDN connectivity.</w:t>
      </w:r>
    </w:p>
    <w:p w14:paraId="59133E79" w14:textId="77777777" w:rsidR="00087A4A" w:rsidRPr="001B7C50" w:rsidRDefault="00087A4A" w:rsidP="00087A4A">
      <w:r w:rsidRPr="001B7C50">
        <w:t>If EPS counting is not required for a network slice, the NSAC for maximum number of UEs and/or for maximum number of PDU Sessions per network slice is performed when the UE moves from EPC to 5GC, i.e. when the UE performs mobility Registration procedure from EPC to 5GC (NSAC for maximum number of UEs per network slice) and/or when the PDN connections are handed over from EPC to 5GC (NSAC for maximum number of PDU Sessions per network slice). The SMF+PGW-C is configured with the information indicating the network slice is subject to NSAC only in 5GS. The PDN connection interworking procedure is performed as described in clause 5.15.7.1. Mobility from EPC to 5GC does not guarantee all active PDU Session(s) can be transferred to the 5GC in certain circumstances when either the current number of UE registration or the current number of PDU sessions would exceed the maximum number when the UE moves from EPC to 5GC.</w:t>
      </w:r>
    </w:p>
    <w:p w14:paraId="525084A4" w14:textId="77777777" w:rsidR="00087A4A" w:rsidRPr="001B7C50" w:rsidRDefault="00087A4A" w:rsidP="00087A4A">
      <w:pPr>
        <w:pStyle w:val="NO"/>
      </w:pPr>
      <w:r w:rsidRPr="001B7C50">
        <w:lastRenderedPageBreak/>
        <w:t>NOTE 4:</w:t>
      </w:r>
      <w:r w:rsidRPr="001B7C50">
        <w:tab/>
        <w:t>Given that session continuity is not guaranteed when EPS counting is not required, it is recommended for services which require the session continuity to support EPS counting.</w:t>
      </w:r>
    </w:p>
    <w:p w14:paraId="75FD7BDD" w14:textId="77777777" w:rsidR="00087A4A" w:rsidRPr="001B7C50" w:rsidRDefault="00087A4A" w:rsidP="00087A4A">
      <w:pPr>
        <w:pStyle w:val="NO"/>
      </w:pPr>
      <w:r w:rsidRPr="001B7C50">
        <w:t>NOTE 5:</w:t>
      </w:r>
      <w:r w:rsidRPr="001B7C50">
        <w:tab/>
        <w:t>When multiple NSACFs are deployed and if the number of UE in target NSACF has reached the maximum number, whether session continuity can be guaranteed is left to implementation.</w:t>
      </w:r>
    </w:p>
    <w:p w14:paraId="1885C9E5" w14:textId="28E4A7CA" w:rsidR="00087A4A" w:rsidRDefault="00087A4A" w:rsidP="00087A4A">
      <w:pPr>
        <w:pStyle w:val="NO"/>
      </w:pPr>
      <w:r>
        <w:t>NOTE 6:</w:t>
      </w:r>
      <w:r>
        <w:tab/>
        <w:t>When a centralized architecture is deployed, UE admission is guaranteed at inter-system and inter-AMF mobility if the same NSACF is selected. This is the case for non-roaming scenarios and for roaming scenarios with HPLMN NSAC Admission Mode described in clause 5.15.11.3.</w:t>
      </w:r>
    </w:p>
    <w:p w14:paraId="4F6D839E" w14:textId="3D2FE73D" w:rsidR="009D1E9D" w:rsidRDefault="009D1E9D" w:rsidP="009D1E9D">
      <w:pPr>
        <w:pStyle w:val="4"/>
        <w:rPr>
          <w:ins w:id="91" w:author="ZTEr03" w:date="2023-05-17T16:30:00Z"/>
        </w:rPr>
      </w:pPr>
      <w:ins w:id="92" w:author="ZTEr03" w:date="2023-05-17T16:30:00Z">
        <w:r>
          <w:t>5.15.15</w:t>
        </w:r>
        <w:r w:rsidRPr="001B7C50">
          <w:t>.</w:t>
        </w:r>
        <w:r>
          <w:t>5a</w:t>
        </w:r>
        <w:r w:rsidRPr="001B7C50">
          <w:tab/>
        </w:r>
        <w:r>
          <w:t xml:space="preserve">Support of </w:t>
        </w:r>
        <w:r w:rsidRPr="001B7C50">
          <w:t xml:space="preserve">Network Slice Admission Control </w:t>
        </w:r>
        <w:r>
          <w:t xml:space="preserve">in 5GS </w:t>
        </w:r>
        <w:r w:rsidRPr="001B7C50">
          <w:t>for maximum number of UEs</w:t>
        </w:r>
        <w:r>
          <w:t xml:space="preserve"> with at least one PDU session/PDN connection</w:t>
        </w:r>
      </w:ins>
    </w:p>
    <w:p w14:paraId="44A39FA8" w14:textId="74A64382" w:rsidR="00394AED" w:rsidRDefault="009D1E9D" w:rsidP="00F4318A">
      <w:ins w:id="93" w:author="ZTEr03" w:date="2023-05-17T16:32:00Z">
        <w:r w:rsidRPr="005D6837">
          <w:rPr>
            <w:rFonts w:hint="eastAsia"/>
          </w:rPr>
          <w:t>W</w:t>
        </w:r>
        <w:r w:rsidRPr="005D6837">
          <w:t xml:space="preserve">hen EPS counting is required for a network slice and NSACF is configured with maximum number of UEs with at least one PDU Session/PDN </w:t>
        </w:r>
      </w:ins>
      <w:ins w:id="94" w:author="ZTEr03" w:date="2023-05-19T11:19:00Z">
        <w:r w:rsidR="00354D89" w:rsidRPr="005D6837">
          <w:t>Connection</w:t>
        </w:r>
      </w:ins>
      <w:ins w:id="95" w:author="ZTEr03" w:date="2023-05-19T11:43:00Z">
        <w:r w:rsidR="00A067D0">
          <w:t>, t</w:t>
        </w:r>
      </w:ins>
      <w:ins w:id="96" w:author="ZTEr03" w:date="2023-05-19T11:19:00Z">
        <w:r w:rsidR="00354D89">
          <w:t>he</w:t>
        </w:r>
      </w:ins>
      <w:ins w:id="97" w:author="ZTEr03" w:date="2023-05-17T16:32:00Z">
        <w:r w:rsidRPr="005D6837">
          <w:t xml:space="preserve"> NSACF keeps track of the current number of UEs with at least </w:t>
        </w:r>
        <w:r w:rsidRPr="009D1E9D">
          <w:t>one</w:t>
        </w:r>
        <w:r>
          <w:t xml:space="preserve"> </w:t>
        </w:r>
        <w:r w:rsidRPr="005D6837">
          <w:t xml:space="preserve">PDU session/PDN connection established on a network slice </w:t>
        </w:r>
      </w:ins>
      <w:ins w:id="98" w:author="Ericsson -1" w:date="2023-05-20T05:52:00Z">
        <w:r w:rsidR="00CA3C84">
          <w:t>to</w:t>
        </w:r>
      </w:ins>
      <w:ins w:id="99" w:author="Ericsson -1" w:date="2023-05-20T05:54:00Z">
        <w:r w:rsidR="00EF7262">
          <w:t xml:space="preserve"> </w:t>
        </w:r>
      </w:ins>
      <w:ins w:id="100" w:author="ZTEr03" w:date="2023-05-17T16:32:00Z">
        <w:r w:rsidRPr="005D6837">
          <w:t xml:space="preserve">ensure it does not exceed the maximum </w:t>
        </w:r>
      </w:ins>
      <w:ins w:id="101" w:author="Ericsson -1" w:date="2023-05-20T05:52:00Z">
        <w:r w:rsidR="00CA3C84">
          <w:t xml:space="preserve">configured </w:t>
        </w:r>
      </w:ins>
      <w:ins w:id="102" w:author="ZTEr03" w:date="2023-05-17T16:32:00Z">
        <w:r w:rsidRPr="005D6837">
          <w:t xml:space="preserve">number. The NSACF maintains </w:t>
        </w:r>
      </w:ins>
      <w:ins w:id="103" w:author="Ericsson -1" w:date="2023-05-20T05:55:00Z">
        <w:r w:rsidR="00876EA5" w:rsidRPr="00D549C6">
          <w:t xml:space="preserve">for </w:t>
        </w:r>
      </w:ins>
      <w:ins w:id="104" w:author="ZTEr03" w:date="2023-05-17T16:32:00Z">
        <w:r w:rsidRPr="00D549C6">
          <w:t>a</w:t>
        </w:r>
      </w:ins>
      <w:ins w:id="105" w:author="Ericsson -1" w:date="2023-05-20T05:55:00Z">
        <w:r w:rsidR="00876EA5" w:rsidRPr="00D549C6">
          <w:t xml:space="preserve"> </w:t>
        </w:r>
      </w:ins>
      <w:ins w:id="106" w:author="ZTEr03" w:date="2023-05-22T22:52:00Z">
        <w:r w:rsidR="00A808B1">
          <w:t xml:space="preserve">single </w:t>
        </w:r>
      </w:ins>
      <w:ins w:id="107" w:author="Ericsson -1" w:date="2023-05-20T05:55:00Z">
        <w:r w:rsidR="00876EA5" w:rsidRPr="00D549C6">
          <w:t xml:space="preserve">SMF+PGW-C </w:t>
        </w:r>
      </w:ins>
      <w:ins w:id="108" w:author="ZTEr03" w:date="2023-05-17T16:32:00Z">
        <w:r w:rsidRPr="00D549C6">
          <w:t xml:space="preserve">entry </w:t>
        </w:r>
      </w:ins>
      <w:ins w:id="109" w:author="Ericsson -1" w:date="2023-05-20T05:53:00Z">
        <w:r w:rsidR="00B87360" w:rsidRPr="00D549C6">
          <w:t>per UE ID</w:t>
        </w:r>
      </w:ins>
      <w:ins w:id="110" w:author="ZTEr03" w:date="2023-05-22T22:53:00Z">
        <w:r w:rsidR="00A808B1">
          <w:t>.</w:t>
        </w:r>
      </w:ins>
      <w:r w:rsidR="00D35FBC" w:rsidRPr="00D549C6">
        <w:t xml:space="preserve"> </w:t>
      </w:r>
      <w:del w:id="111" w:author="ZTEr03" w:date="2023-05-22T22:54:00Z">
        <w:r w:rsidR="00394AED" w:rsidRPr="00A808B1" w:rsidDel="00A808B1">
          <w:rPr>
            <w:highlight w:val="yellow"/>
            <w:rPrChange w:id="112" w:author="ZTEr03" w:date="2023-05-22T22:54:00Z">
              <w:rPr/>
            </w:rPrChange>
          </w:rPr>
          <w:delText xml:space="preserve">The </w:delText>
        </w:r>
      </w:del>
      <w:ins w:id="113" w:author="Ashok" w:date="2023-05-18T11:06:00Z">
        <w:del w:id="114" w:author="ZTEr03" w:date="2023-05-22T22:54:00Z">
          <w:r w:rsidR="008602F7" w:rsidRPr="00A808B1" w:rsidDel="00A808B1">
            <w:rPr>
              <w:highlight w:val="yellow"/>
              <w:rPrChange w:id="115" w:author="ZTEr03" w:date="2023-05-22T22:54:00Z">
                <w:rPr/>
              </w:rPrChange>
            </w:rPr>
            <w:delText>SMF+PGW-C</w:delText>
          </w:r>
        </w:del>
      </w:ins>
      <w:ins w:id="116" w:author="Ericsson -1" w:date="2023-05-20T08:17:00Z">
        <w:del w:id="117" w:author="ZTEr03" w:date="2023-05-22T22:54:00Z">
          <w:r w:rsidR="00401F2D" w:rsidRPr="00A808B1" w:rsidDel="00A808B1">
            <w:rPr>
              <w:highlight w:val="yellow"/>
              <w:rPrChange w:id="118" w:author="ZTEr03" w:date="2023-05-22T22:54:00Z">
                <w:rPr/>
              </w:rPrChange>
            </w:rPr>
            <w:delText xml:space="preserve">is the same for all EPC </w:delText>
          </w:r>
        </w:del>
      </w:ins>
      <w:ins w:id="119" w:author="Ericsson -1" w:date="2023-05-20T08:18:00Z">
        <w:del w:id="120" w:author="ZTEr03" w:date="2023-05-22T22:54:00Z">
          <w:r w:rsidR="00401F2D" w:rsidRPr="00A808B1" w:rsidDel="00A808B1">
            <w:rPr>
              <w:highlight w:val="yellow"/>
              <w:rPrChange w:id="121" w:author="ZTEr03" w:date="2023-05-22T22:54:00Z">
                <w:rPr/>
              </w:rPrChange>
            </w:rPr>
            <w:delText>interworking scenarios.</w:delText>
          </w:r>
        </w:del>
      </w:ins>
    </w:p>
    <w:p w14:paraId="1975B744" w14:textId="5233B9A8" w:rsidR="00A6684C" w:rsidRDefault="00B1106F" w:rsidP="00A6684C">
      <w:pPr>
        <w:rPr>
          <w:ins w:id="122" w:author="Ericsson -1" w:date="2023-05-20T08:19:00Z"/>
          <w:highlight w:val="lightGray"/>
        </w:rPr>
      </w:pPr>
      <w:ins w:id="123" w:author="ZTEr03" w:date="2023-05-23T00:11:00Z">
        <w:r>
          <w:t>When EPS counting is required and SMF/SMF+PGW-C is configured with information of triggering maximum number of UEs with at least one PDU session/PDN connection, t</w:t>
        </w:r>
        <w:r w:rsidRPr="00C84146">
          <w:t>he SMF</w:t>
        </w:r>
        <w:r>
          <w:t>/SMF+PGW-C</w:t>
        </w:r>
        <w:r w:rsidRPr="00C84146">
          <w:t xml:space="preserve"> triggers an </w:t>
        </w:r>
        <w:proofErr w:type="spellStart"/>
        <w:r w:rsidRPr="00C84146">
          <w:t>Nnsacf_NSAC_NumOfUEsUpdate_Request</w:t>
        </w:r>
        <w:proofErr w:type="spellEnd"/>
        <w:r w:rsidRPr="00C84146">
          <w:t xml:space="preserve"> to NSACF for NSAC for maximum number of UEs when the UE establishes new PDU Session/PDN connection associated with the network slice, or when the PDU Session/PDN connection associated with the network slice is released</w:t>
        </w:r>
        <w:r>
          <w:t xml:space="preserve"> as described in the clause of 4.11.5.9 of TS 23.502 [3]</w:t>
        </w:r>
        <w:r w:rsidRPr="00C84146">
          <w:t xml:space="preserve">. </w:t>
        </w:r>
      </w:ins>
      <w:ins w:id="124" w:author="Ericsson -1" w:date="2023-05-20T08:19:00Z">
        <w:r w:rsidR="00A6684C" w:rsidRPr="00636B16">
          <w:rPr>
            <w:highlight w:val="lightGray"/>
          </w:rPr>
          <w:t>When the NSACF receives a request to increase the current number of UE registered in the network slice, the NSACF checks whether the UE ID is already in the list of UEs</w:t>
        </w:r>
        <w:r w:rsidR="00A6684C" w:rsidRPr="00636B16">
          <w:rPr>
            <w:rFonts w:hint="eastAsia"/>
            <w:highlight w:val="lightGray"/>
            <w:lang w:eastAsia="zh-CN"/>
          </w:rPr>
          <w:t>.</w:t>
        </w:r>
        <w:r w:rsidR="00A6684C" w:rsidRPr="00636B16">
          <w:rPr>
            <w:highlight w:val="lightGray"/>
            <w:lang w:eastAsia="zh-CN"/>
          </w:rPr>
          <w:t xml:space="preserve"> If not,</w:t>
        </w:r>
        <w:r w:rsidR="00A6684C" w:rsidRPr="00636B16">
          <w:rPr>
            <w:highlight w:val="lightGray"/>
          </w:rPr>
          <w:t xml:space="preserve"> the NSACF checks whether the maximum number of UEs with at least one Connection/PDU Session</w:t>
        </w:r>
        <w:r w:rsidR="00A6684C">
          <w:rPr>
            <w:highlight w:val="lightGray"/>
          </w:rPr>
          <w:t xml:space="preserve"> </w:t>
        </w:r>
        <w:r w:rsidR="00A6684C" w:rsidRPr="00636B16">
          <w:rPr>
            <w:highlight w:val="lightGray"/>
          </w:rPr>
          <w:t>has been reached. If the maximum number has not been reached the NSACF adds an entry for UE ID. If the maximum number of UEs has already been reached, unless operator policy implements a different action, the SMF/SMF+PGW-C rejects the</w:t>
        </w:r>
        <w:r w:rsidR="00A6684C">
          <w:rPr>
            <w:highlight w:val="lightGray"/>
          </w:rPr>
          <w:t xml:space="preserve"> request</w:t>
        </w:r>
        <w:r w:rsidR="00A6684C" w:rsidRPr="00636B16">
          <w:rPr>
            <w:highlight w:val="lightGray"/>
          </w:rPr>
          <w:t>.</w:t>
        </w:r>
      </w:ins>
    </w:p>
    <w:p w14:paraId="54047D86" w14:textId="77777777" w:rsidR="00A6684C" w:rsidRDefault="00A6684C" w:rsidP="00A6684C">
      <w:pPr>
        <w:rPr>
          <w:ins w:id="125" w:author="ZTEr03" w:date="2023-05-23T00:12:00Z"/>
          <w:highlight w:val="lightGray"/>
        </w:rPr>
      </w:pPr>
      <w:ins w:id="126" w:author="Ericsson -1" w:date="2023-05-20T08:19:00Z">
        <w:r w:rsidRPr="00636B16">
          <w:rPr>
            <w:highlight w:val="lightGray"/>
          </w:rPr>
          <w:t xml:space="preserve">When the NSACF receives a request to </w:t>
        </w:r>
        <w:r>
          <w:rPr>
            <w:highlight w:val="lightGray"/>
          </w:rPr>
          <w:t>decrease</w:t>
        </w:r>
        <w:r w:rsidRPr="00636B16">
          <w:rPr>
            <w:highlight w:val="lightGray"/>
          </w:rPr>
          <w:t xml:space="preserve"> the current number of UE registered in the network slice, </w:t>
        </w:r>
        <w:r>
          <w:rPr>
            <w:highlight w:val="lightGray"/>
          </w:rPr>
          <w:t xml:space="preserve">and the request is not associated with an access change, the </w:t>
        </w:r>
        <w:r w:rsidRPr="00636B16">
          <w:rPr>
            <w:highlight w:val="lightGray"/>
          </w:rPr>
          <w:t xml:space="preserve">NSACF </w:t>
        </w:r>
        <w:r>
          <w:rPr>
            <w:highlight w:val="lightGray"/>
          </w:rPr>
          <w:t>removes the entry for the UE ID</w:t>
        </w:r>
        <w:proofErr w:type="gramStart"/>
        <w:r>
          <w:rPr>
            <w:highlight w:val="lightGray"/>
          </w:rPr>
          <w:t>,  and</w:t>
        </w:r>
        <w:proofErr w:type="gramEnd"/>
        <w:r>
          <w:rPr>
            <w:highlight w:val="lightGray"/>
          </w:rPr>
          <w:t xml:space="preserve"> decreases the </w:t>
        </w:r>
        <w:r w:rsidRPr="00636B16">
          <w:rPr>
            <w:highlight w:val="lightGray"/>
          </w:rPr>
          <w:t>number of UEs with at least one Connection/PDU Session</w:t>
        </w:r>
        <w:r>
          <w:rPr>
            <w:highlight w:val="lightGray"/>
          </w:rPr>
          <w:t>.</w:t>
        </w:r>
      </w:ins>
    </w:p>
    <w:p w14:paraId="5B1F086E" w14:textId="6C91BE1F" w:rsidR="009D1E9D" w:rsidRDefault="00B1106F" w:rsidP="00C84146">
      <w:pPr>
        <w:rPr>
          <w:ins w:id="127" w:author="Huawei-zfq01" w:date="2023-05-18T18:38:00Z"/>
        </w:rPr>
      </w:pPr>
      <w:ins w:id="128" w:author="ZTEr03" w:date="2023-05-23T00:12:00Z">
        <w:r w:rsidRPr="00C84146">
          <w:t>When the Access Type is provided by the SMF/SMF+PGW-C, the NSACF may take Access Type into account for increasing and decreasing the current number of UEs with at least one PDU session/PDN connection.</w:t>
        </w:r>
        <w:r>
          <w:t xml:space="preserve"> </w:t>
        </w:r>
      </w:ins>
      <w:ins w:id="129" w:author="ZTEr03" w:date="2023-05-17T16:38:00Z">
        <w:r w:rsidR="009D1E9D" w:rsidRPr="00B1106F">
          <w:rPr>
            <w:highlight w:val="yellow"/>
          </w:rPr>
          <w:t xml:space="preserve">In the case of roaming, </w:t>
        </w:r>
      </w:ins>
      <w:ins w:id="130" w:author="ZTEr03" w:date="2023-05-17T16:39:00Z">
        <w:r w:rsidR="009D1E9D" w:rsidRPr="00B1106F">
          <w:rPr>
            <w:highlight w:val="yellow"/>
          </w:rPr>
          <w:t xml:space="preserve">same mechanisms in clause 5.15.11.3 are used </w:t>
        </w:r>
      </w:ins>
      <w:ins w:id="131" w:author="ZTEr03" w:date="2023-05-17T16:40:00Z">
        <w:r w:rsidR="009D1E9D" w:rsidRPr="00B1106F">
          <w:rPr>
            <w:highlight w:val="yellow"/>
          </w:rPr>
          <w:t xml:space="preserve">and </w:t>
        </w:r>
      </w:ins>
      <w:ins w:id="132" w:author="ZTEr03" w:date="2023-05-17T16:39:00Z">
        <w:r w:rsidR="009D1E9D" w:rsidRPr="00B1106F">
          <w:rPr>
            <w:highlight w:val="yellow"/>
          </w:rPr>
          <w:t xml:space="preserve">number of </w:t>
        </w:r>
      </w:ins>
      <w:ins w:id="133" w:author="ZTEr03" w:date="2023-05-17T16:40:00Z">
        <w:r w:rsidR="009D1E9D" w:rsidRPr="00B1106F">
          <w:rPr>
            <w:highlight w:val="yellow"/>
          </w:rPr>
          <w:t>r</w:t>
        </w:r>
      </w:ins>
      <w:ins w:id="134" w:author="ZTEr03" w:date="2023-05-17T16:39:00Z">
        <w:r w:rsidR="009D1E9D" w:rsidRPr="00B1106F">
          <w:rPr>
            <w:highlight w:val="yellow"/>
          </w:rPr>
          <w:t>egistered</w:t>
        </w:r>
      </w:ins>
      <w:ins w:id="135" w:author="ZTEr03" w:date="2023-05-17T16:40:00Z">
        <w:r w:rsidR="009D1E9D" w:rsidRPr="00B1106F">
          <w:rPr>
            <w:highlight w:val="yellow"/>
          </w:rPr>
          <w:t xml:space="preserve"> UE is replaced with number of UE with at least one PDU session/PDN connection</w:t>
        </w:r>
      </w:ins>
      <w:ins w:id="136" w:author="Ericsson -1" w:date="2023-05-20T08:34:00Z">
        <w:r w:rsidR="00C96CF1" w:rsidRPr="00B1106F">
          <w:rPr>
            <w:highlight w:val="yellow"/>
          </w:rPr>
          <w:t xml:space="preserve">. </w:t>
        </w:r>
      </w:ins>
      <w:ins w:id="137" w:author="ZTEr03" w:date="2023-05-22T22:56:00Z">
        <w:r w:rsidR="00A808B1" w:rsidRPr="00B1106F">
          <w:rPr>
            <w:highlight w:val="yellow"/>
          </w:rPr>
          <w:t xml:space="preserve">For home routed PDU Session/PDN </w:t>
        </w:r>
      </w:ins>
      <w:ins w:id="138" w:author="ZTEr03" w:date="2023-05-22T22:57:00Z">
        <w:r w:rsidR="00A808B1" w:rsidRPr="00B1106F">
          <w:rPr>
            <w:highlight w:val="yellow"/>
          </w:rPr>
          <w:t>C</w:t>
        </w:r>
      </w:ins>
      <w:ins w:id="139" w:author="ZTEr03" w:date="2023-05-22T22:56:00Z">
        <w:r w:rsidR="00A808B1" w:rsidRPr="00B1106F">
          <w:rPr>
            <w:highlight w:val="yellow"/>
          </w:rPr>
          <w:t>onnection</w:t>
        </w:r>
      </w:ins>
      <w:ins w:id="140" w:author="Ericsson -1" w:date="2023-05-20T08:34:00Z">
        <w:r w:rsidR="00C96CF1" w:rsidRPr="00B1106F">
          <w:rPr>
            <w:highlight w:val="yellow"/>
          </w:rPr>
          <w:t xml:space="preserve"> only HP</w:t>
        </w:r>
      </w:ins>
      <w:ins w:id="141" w:author="Ericsson -1" w:date="2023-05-20T08:42:00Z">
        <w:r w:rsidR="00C754F5" w:rsidRPr="00B1106F">
          <w:rPr>
            <w:highlight w:val="yellow"/>
          </w:rPr>
          <w:t>L</w:t>
        </w:r>
      </w:ins>
      <w:ins w:id="142" w:author="Ericsson -1" w:date="2023-05-20T08:34:00Z">
        <w:r w:rsidR="00C96CF1" w:rsidRPr="00B1106F">
          <w:rPr>
            <w:highlight w:val="yellow"/>
          </w:rPr>
          <w:t xml:space="preserve">MN admission mode can be </w:t>
        </w:r>
      </w:ins>
      <w:ins w:id="143" w:author="ZTEr03" w:date="2023-05-22T22:59:00Z">
        <w:r w:rsidR="00A808B1" w:rsidRPr="00B1106F">
          <w:rPr>
            <w:highlight w:val="yellow"/>
          </w:rPr>
          <w:t>used</w:t>
        </w:r>
      </w:ins>
      <w:ins w:id="144" w:author="Ericsson -1" w:date="2023-05-20T08:34:00Z">
        <w:r w:rsidR="00C96CF1" w:rsidRPr="00B1106F">
          <w:rPr>
            <w:highlight w:val="yellow"/>
          </w:rPr>
          <w:t xml:space="preserve"> </w:t>
        </w:r>
      </w:ins>
      <w:ins w:id="145" w:author="Ericsson -1" w:date="2023-05-20T08:35:00Z">
        <w:r w:rsidR="00C96CF1" w:rsidRPr="00B1106F">
          <w:rPr>
            <w:highlight w:val="yellow"/>
          </w:rPr>
          <w:t>in this case</w:t>
        </w:r>
      </w:ins>
      <w:ins w:id="146" w:author="ZTEr03" w:date="2023-05-22T22:59:00Z">
        <w:r w:rsidR="00A808B1" w:rsidRPr="00B1106F">
          <w:rPr>
            <w:highlight w:val="yellow"/>
          </w:rPr>
          <w:t>.</w:t>
        </w:r>
      </w:ins>
      <w:ins w:id="147" w:author="Ericsson -1" w:date="2023-05-20T08:45:00Z">
        <w:r w:rsidR="00460405" w:rsidRPr="00B1106F">
          <w:rPr>
            <w:highlight w:val="yellow"/>
          </w:rPr>
          <w:t xml:space="preserve"> </w:t>
        </w:r>
      </w:ins>
    </w:p>
    <w:p w14:paraId="001837DA" w14:textId="44F51F7C" w:rsidR="004028A8" w:rsidRPr="00A808B1" w:rsidRDefault="004028A8" w:rsidP="00C84146">
      <w:pPr>
        <w:rPr>
          <w:ins w:id="148" w:author="Ashok" w:date="2023-05-18T11:03:00Z"/>
        </w:rPr>
      </w:pPr>
      <w:ins w:id="149" w:author="Huawei-zfq01" w:date="2023-05-18T18:38:00Z">
        <w:r w:rsidRPr="00A808B1">
          <w:t>If hierarchical NSAC architecture is deployed, when the local maximum number or local threshold is reached the NSAC may interact with the Primary NSACF before it returns the response back to the SMF+PGW-C. For more details on handling at the NSACF and Primary NSACF see clause 5.15.11.1.2.</w:t>
        </w:r>
      </w:ins>
    </w:p>
    <w:p w14:paraId="0F7A9F5E" w14:textId="550D65AC" w:rsidR="00E46191" w:rsidRPr="00C84146" w:rsidRDefault="00E46191" w:rsidP="00C84146">
      <w:pPr>
        <w:rPr>
          <w:ins w:id="150" w:author="ZTEr03" w:date="2023-05-17T16:32:00Z"/>
          <w:rFonts w:ascii="Arial" w:hAnsi="Arial" w:cs="Arial"/>
          <w:color w:val="FF0000"/>
          <w:sz w:val="28"/>
          <w:szCs w:val="28"/>
        </w:rPr>
      </w:pPr>
      <w:ins w:id="151" w:author="Ashok" w:date="2023-05-18T11:03:00Z">
        <w:r w:rsidRPr="00A808B1">
          <w:t xml:space="preserve">When NSAC for number of UEs with at least one PDU session/PDN connection is used for the network slice and the UE with ongoing PDN </w:t>
        </w:r>
      </w:ins>
      <w:ins w:id="152" w:author="ZTEr03" w:date="2023-05-19T11:42:00Z">
        <w:r w:rsidR="00A067D0" w:rsidRPr="00A808B1">
          <w:t>C</w:t>
        </w:r>
      </w:ins>
      <w:ins w:id="153" w:author="Ashok" w:date="2023-05-18T11:03:00Z">
        <w:r w:rsidRPr="00A808B1">
          <w:t>onnections(s)</w:t>
        </w:r>
      </w:ins>
      <w:ins w:id="154" w:author="ZTEr03" w:date="2023-05-19T11:42:00Z">
        <w:r w:rsidR="00A067D0" w:rsidRPr="00A808B1">
          <w:rPr>
            <w:rFonts w:hint="eastAsia"/>
            <w:lang w:eastAsia="zh-CN"/>
          </w:rPr>
          <w:t>/</w:t>
        </w:r>
        <w:r w:rsidR="00A067D0" w:rsidRPr="00A808B1">
          <w:rPr>
            <w:lang w:eastAsia="zh-CN"/>
          </w:rPr>
          <w:t>PDU Session(s)</w:t>
        </w:r>
      </w:ins>
      <w:ins w:id="155" w:author="Ashok" w:date="2023-05-18T11:03:00Z">
        <w:r w:rsidRPr="00A808B1">
          <w:t xml:space="preserve"> moves </w:t>
        </w:r>
      </w:ins>
      <w:ins w:id="156" w:author="ZTEr03" w:date="2023-05-19T11:41:00Z">
        <w:r w:rsidR="00A067D0" w:rsidRPr="00A808B1">
          <w:t>between</w:t>
        </w:r>
      </w:ins>
      <w:ins w:id="157" w:author="Ashok" w:date="2023-05-18T11:03:00Z">
        <w:r w:rsidRPr="00A808B1">
          <w:t xml:space="preserve"> EPC to 5GC, the SMF+PGW-C </w:t>
        </w:r>
      </w:ins>
      <w:ins w:id="158" w:author="ZTEr03" w:date="2023-05-22T22:53:00Z">
        <w:r w:rsidR="00A808B1" w:rsidRPr="00A808B1">
          <w:t xml:space="preserve">is configured not to </w:t>
        </w:r>
      </w:ins>
      <w:ins w:id="159" w:author="Ashok" w:date="2023-05-18T11:03:00Z">
        <w:r w:rsidRPr="00A808B1">
          <w:t>trigger the request towards NSACF.</w:t>
        </w:r>
      </w:ins>
    </w:p>
    <w:p w14:paraId="5C70EF82" w14:textId="394756B7" w:rsidR="009D1E9D" w:rsidRPr="00C84146" w:rsidRDefault="009D1E9D" w:rsidP="006A1B19">
      <w:pPr>
        <w:pStyle w:val="NO"/>
        <w:rPr>
          <w:rFonts w:ascii="Arial" w:hAnsi="Arial" w:cs="Arial"/>
          <w:color w:val="FF0000"/>
          <w:sz w:val="28"/>
          <w:szCs w:val="28"/>
        </w:rPr>
      </w:pPr>
      <w:ins w:id="160" w:author="ZTEr03" w:date="2023-05-17T16:33:00Z">
        <w:r w:rsidRPr="00C84146">
          <w:t xml:space="preserve">NOTE </w:t>
        </w:r>
      </w:ins>
      <w:ins w:id="161" w:author="ZTEr03" w:date="2023-05-17T16:38:00Z">
        <w:r w:rsidRPr="00C84146">
          <w:t>1</w:t>
        </w:r>
      </w:ins>
      <w:ins w:id="162" w:author="ZTEr03" w:date="2023-05-17T16:33:00Z">
        <w:r w:rsidRPr="00C84146">
          <w:t xml:space="preserve">:  When NSAC for number of UEs with at least one PDU session or one PDN connection is used, the session continuity is guaranteed at inter-system mobility as the admission is granted during the establishment of the PDU </w:t>
        </w:r>
      </w:ins>
      <w:ins w:id="163" w:author="Ericsson -1" w:date="2023-05-20T08:19:00Z">
        <w:r w:rsidR="004C18CF">
          <w:t>Connection</w:t>
        </w:r>
      </w:ins>
      <w:ins w:id="164" w:author="ZTEr03" w:date="2023-05-17T16:33:00Z">
        <w:r w:rsidRPr="00C84146">
          <w:t xml:space="preserve">/PDN </w:t>
        </w:r>
      </w:ins>
      <w:ins w:id="165" w:author="Ericsson -1" w:date="2023-05-20T08:19:00Z">
        <w:r w:rsidR="004C18CF">
          <w:t>Session</w:t>
        </w:r>
      </w:ins>
      <w:ins w:id="166" w:author="ZTEr03" w:date="2023-05-17T16:33:00Z">
        <w:r w:rsidRPr="00C84146">
          <w:t>.</w:t>
        </w:r>
      </w:ins>
    </w:p>
    <w:p w14:paraId="44B3F19E" w14:textId="77777777" w:rsidR="001E246F" w:rsidRPr="00EA595D" w:rsidRDefault="001E246F" w:rsidP="001E246F">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5556F0A2" w14:textId="77777777" w:rsidR="00087A4A" w:rsidRPr="001B7C50" w:rsidRDefault="00087A4A" w:rsidP="00087A4A">
      <w:pPr>
        <w:pStyle w:val="3"/>
        <w:rPr>
          <w:lang w:eastAsia="zh-CN"/>
        </w:rPr>
      </w:pPr>
      <w:bookmarkStart w:id="167" w:name="_Toc122440815"/>
      <w:r w:rsidRPr="001B7C50">
        <w:rPr>
          <w:lang w:eastAsia="zh-CN"/>
        </w:rPr>
        <w:t>6.2.28</w:t>
      </w:r>
      <w:r w:rsidRPr="001B7C50">
        <w:rPr>
          <w:lang w:eastAsia="zh-CN"/>
        </w:rPr>
        <w:tab/>
        <w:t>NSACF</w:t>
      </w:r>
      <w:bookmarkEnd w:id="167"/>
    </w:p>
    <w:p w14:paraId="30FF8F49" w14:textId="77777777" w:rsidR="00087A4A" w:rsidRPr="001B7C50" w:rsidRDefault="00087A4A" w:rsidP="00087A4A">
      <w:pPr>
        <w:rPr>
          <w:lang w:eastAsia="zh-CN"/>
        </w:rPr>
      </w:pPr>
      <w:r w:rsidRPr="001B7C50">
        <w:rPr>
          <w:lang w:eastAsia="zh-CN"/>
        </w:rPr>
        <w:t>The Network Slice Admission Control Function (NSACF) supports the following functionality:</w:t>
      </w:r>
    </w:p>
    <w:p w14:paraId="5728BBEF" w14:textId="77777777" w:rsidR="00087A4A" w:rsidRDefault="00087A4A" w:rsidP="00087A4A">
      <w:pPr>
        <w:pStyle w:val="B1"/>
        <w:rPr>
          <w:lang w:eastAsia="zh-CN"/>
        </w:rPr>
      </w:pPr>
      <w:r w:rsidRPr="001B7C50">
        <w:rPr>
          <w:lang w:eastAsia="zh-CN"/>
        </w:rPr>
        <w:t>-</w:t>
      </w:r>
      <w:r w:rsidRPr="001B7C50">
        <w:rPr>
          <w:lang w:eastAsia="zh-CN"/>
        </w:rPr>
        <w:tab/>
        <w:t>Support of monitoring and controlling the number of registered UEs per network slice.</w:t>
      </w:r>
    </w:p>
    <w:p w14:paraId="410522CA" w14:textId="3C428AC7" w:rsidR="00087A4A" w:rsidRPr="00087A4A" w:rsidRDefault="00087A4A" w:rsidP="00087A4A">
      <w:pPr>
        <w:pStyle w:val="B1"/>
        <w:rPr>
          <w:lang w:eastAsia="zh-CN"/>
        </w:rPr>
      </w:pPr>
      <w:ins w:id="168" w:author="ZTE3" w:date="2022-12-20T17:45:00Z">
        <w:r w:rsidRPr="001B7C50">
          <w:rPr>
            <w:lang w:eastAsia="zh-CN"/>
          </w:rPr>
          <w:t>-</w:t>
        </w:r>
        <w:r w:rsidRPr="001B7C50">
          <w:rPr>
            <w:lang w:eastAsia="zh-CN"/>
          </w:rPr>
          <w:tab/>
          <w:t>Support of monitoring and controlling the number of UEs</w:t>
        </w:r>
        <w:r>
          <w:rPr>
            <w:lang w:eastAsia="zh-CN"/>
          </w:rPr>
          <w:t xml:space="preserve"> with at least </w:t>
        </w:r>
      </w:ins>
      <w:ins w:id="169" w:author="ZTEr03" w:date="2023-05-09T11:03:00Z">
        <w:r w:rsidR="00580C4B" w:rsidRPr="00A067D0">
          <w:rPr>
            <w:highlight w:val="cyan"/>
            <w:lang w:eastAsia="zh-CN"/>
          </w:rPr>
          <w:t>one</w:t>
        </w:r>
        <w:r w:rsidR="00580C4B">
          <w:rPr>
            <w:lang w:eastAsia="zh-CN"/>
          </w:rPr>
          <w:t xml:space="preserve"> </w:t>
        </w:r>
      </w:ins>
      <w:ins w:id="170" w:author="ZTE3" w:date="2022-12-20T17:45:00Z">
        <w:r>
          <w:rPr>
            <w:lang w:eastAsia="zh-CN"/>
          </w:rPr>
          <w:t>PDU session/PDN connection</w:t>
        </w:r>
        <w:r w:rsidRPr="001B7C50">
          <w:rPr>
            <w:lang w:eastAsia="zh-CN"/>
          </w:rPr>
          <w:t xml:space="preserve"> per network slice</w:t>
        </w:r>
      </w:ins>
      <w:ins w:id="171" w:author="Ericsson -1" w:date="2023-05-20T08:25:00Z">
        <w:r w:rsidR="00D549C6">
          <w:rPr>
            <w:lang w:eastAsia="zh-CN"/>
          </w:rPr>
          <w:t xml:space="preserve"> </w:t>
        </w:r>
        <w:r w:rsidR="00D549C6" w:rsidRPr="00D549C6">
          <w:rPr>
            <w:highlight w:val="lightGray"/>
            <w:lang w:eastAsia="zh-CN"/>
            <w:rPrChange w:id="172" w:author="Ericsson -1" w:date="2023-05-20T08:25:00Z">
              <w:rPr>
                <w:lang w:eastAsia="zh-CN"/>
              </w:rPr>
            </w:rPrChange>
          </w:rPr>
          <w:t>in case of EPC IWK</w:t>
        </w:r>
      </w:ins>
      <w:ins w:id="173" w:author="ZTE3" w:date="2022-12-20T17:45:00Z">
        <w:r w:rsidRPr="001B7C50">
          <w:rPr>
            <w:lang w:eastAsia="zh-CN"/>
          </w:rPr>
          <w:t>.</w:t>
        </w:r>
      </w:ins>
    </w:p>
    <w:p w14:paraId="50BEA68D" w14:textId="77777777" w:rsidR="00087A4A" w:rsidRPr="001B7C50" w:rsidRDefault="00087A4A" w:rsidP="00087A4A">
      <w:pPr>
        <w:pStyle w:val="B1"/>
        <w:rPr>
          <w:lang w:eastAsia="zh-CN"/>
        </w:rPr>
      </w:pPr>
      <w:r w:rsidRPr="001B7C50">
        <w:rPr>
          <w:lang w:eastAsia="zh-CN"/>
        </w:rPr>
        <w:lastRenderedPageBreak/>
        <w:t>-</w:t>
      </w:r>
      <w:r w:rsidRPr="001B7C50">
        <w:rPr>
          <w:lang w:eastAsia="zh-CN"/>
        </w:rPr>
        <w:tab/>
        <w:t>Support of monitoring and controlling the number of established PDU Sessions per network slice.</w:t>
      </w:r>
    </w:p>
    <w:p w14:paraId="3D084A30" w14:textId="77777777" w:rsidR="00087A4A" w:rsidRPr="001B7C50" w:rsidRDefault="00087A4A" w:rsidP="00087A4A">
      <w:pPr>
        <w:pStyle w:val="B1"/>
        <w:rPr>
          <w:lang w:eastAsia="zh-CN"/>
        </w:rPr>
      </w:pPr>
      <w:r w:rsidRPr="001B7C50">
        <w:rPr>
          <w:lang w:eastAsia="zh-CN"/>
        </w:rPr>
        <w:t>-</w:t>
      </w:r>
      <w:r w:rsidRPr="001B7C50">
        <w:rPr>
          <w:lang w:eastAsia="zh-CN"/>
        </w:rPr>
        <w:tab/>
        <w:t>Support of event based Network Slice status notification and reports to a consumer NF.</w:t>
      </w:r>
    </w:p>
    <w:p w14:paraId="0212DA8C" w14:textId="77777777" w:rsidR="00087A4A" w:rsidRPr="001B7C50" w:rsidRDefault="00087A4A" w:rsidP="00087A4A">
      <w:pPr>
        <w:pStyle w:val="B1"/>
        <w:rPr>
          <w:lang w:eastAsia="zh-CN"/>
        </w:rPr>
      </w:pPr>
      <w:r>
        <w:rPr>
          <w:lang w:eastAsia="zh-CN"/>
        </w:rPr>
        <w:t>-</w:t>
      </w:r>
      <w:r>
        <w:rPr>
          <w:lang w:eastAsia="zh-CN"/>
        </w:rPr>
        <w:tab/>
        <w:t>Acting as a Centralized NSACF in PLMNs deploying a centralized architecture as described in clause 5.15.11.0.</w:t>
      </w:r>
    </w:p>
    <w:p w14:paraId="2856EECC" w14:textId="77777777" w:rsidR="00087A4A" w:rsidRDefault="00087A4A" w:rsidP="00087A4A">
      <w:pPr>
        <w:pStyle w:val="B1"/>
        <w:rPr>
          <w:lang w:eastAsia="zh-CN"/>
        </w:rPr>
      </w:pPr>
      <w:r>
        <w:rPr>
          <w:lang w:eastAsia="zh-CN"/>
        </w:rPr>
        <w:t>-</w:t>
      </w:r>
      <w:r>
        <w:rPr>
          <w:lang w:eastAsia="zh-CN"/>
        </w:rPr>
        <w:tab/>
        <w:t>Support of different type of NSAC modes for roaming UEs for the number of UEs per network slice.</w:t>
      </w:r>
    </w:p>
    <w:p w14:paraId="2A13DBF5" w14:textId="77777777" w:rsidR="00087A4A" w:rsidRDefault="00087A4A" w:rsidP="00087A4A">
      <w:pPr>
        <w:pStyle w:val="B1"/>
        <w:rPr>
          <w:lang w:eastAsia="zh-CN"/>
        </w:rPr>
      </w:pPr>
      <w:r>
        <w:rPr>
          <w:lang w:eastAsia="zh-CN"/>
        </w:rPr>
        <w:t>-</w:t>
      </w:r>
      <w:r>
        <w:rPr>
          <w:lang w:eastAsia="zh-CN"/>
        </w:rPr>
        <w:tab/>
        <w:t>Support of different type of NSAC modes for roaming UEs for the number of PDU Sessions per network slice.</w:t>
      </w:r>
    </w:p>
    <w:p w14:paraId="56EA1A4C" w14:textId="77777777" w:rsidR="00087A4A" w:rsidRDefault="00087A4A" w:rsidP="00087A4A">
      <w:pPr>
        <w:pStyle w:val="B1"/>
        <w:rPr>
          <w:lang w:eastAsia="zh-CN"/>
        </w:rPr>
      </w:pPr>
      <w:r>
        <w:rPr>
          <w:lang w:eastAsia="zh-CN"/>
        </w:rPr>
        <w:t>-</w:t>
      </w:r>
      <w:r>
        <w:rPr>
          <w:lang w:eastAsia="zh-CN"/>
        </w:rPr>
        <w:tab/>
        <w:t>Acting as a Primary NSACF in PLMNs deploying a hierarchal architecture as described in clause 5.15.11.0.</w:t>
      </w:r>
    </w:p>
    <w:p w14:paraId="6DFFBCB5" w14:textId="77777777" w:rsidR="00087A4A" w:rsidRPr="001B7C50" w:rsidRDefault="00087A4A" w:rsidP="00087A4A">
      <w:pPr>
        <w:pStyle w:val="B1"/>
        <w:rPr>
          <w:lang w:eastAsia="zh-CN"/>
        </w:rPr>
      </w:pPr>
      <w:r w:rsidRPr="001B7C50">
        <w:rPr>
          <w:lang w:eastAsia="zh-CN"/>
        </w:rPr>
        <w:t>The details of the NSACF functionality are defined in clause 5.15.11.</w:t>
      </w:r>
    </w:p>
    <w:p w14:paraId="5FF69D92" w14:textId="075F9AFA" w:rsidR="001E246F" w:rsidRDefault="001E246F" w:rsidP="00865A0C">
      <w:pPr>
        <w:rPr>
          <w:rFonts w:ascii="Arial" w:hAnsi="Arial" w:cs="Arial"/>
          <w:color w:val="FF0000"/>
          <w:sz w:val="28"/>
          <w:szCs w:val="28"/>
          <w:lang w:val="en-US"/>
        </w:rPr>
      </w:pPr>
    </w:p>
    <w:p w14:paraId="2D7A161A" w14:textId="77777777" w:rsidR="00A64A99" w:rsidRPr="00EA595D" w:rsidRDefault="00A64A99" w:rsidP="00A64A99">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6E801886" w14:textId="77777777" w:rsidR="00A64A99" w:rsidRPr="001B7C50" w:rsidRDefault="00A64A99" w:rsidP="00A64A99">
      <w:pPr>
        <w:pStyle w:val="3"/>
      </w:pPr>
      <w:bookmarkStart w:id="174" w:name="_Toc114665763"/>
      <w:r w:rsidRPr="001B7C50">
        <w:t>7.2.27</w:t>
      </w:r>
      <w:r w:rsidRPr="001B7C50">
        <w:tab/>
        <w:t>NSACF Services</w:t>
      </w:r>
      <w:bookmarkEnd w:id="174"/>
    </w:p>
    <w:p w14:paraId="4339B97A" w14:textId="77777777" w:rsidR="00A64A99" w:rsidRPr="001B7C50" w:rsidRDefault="00A64A99" w:rsidP="00A64A99">
      <w:r w:rsidRPr="001B7C50">
        <w:t>The following NF services are specified for NSACF:</w:t>
      </w:r>
    </w:p>
    <w:p w14:paraId="188D4D46" w14:textId="77777777" w:rsidR="00A64A99" w:rsidRPr="001B7C50" w:rsidRDefault="00A64A99" w:rsidP="00A64A99">
      <w:pPr>
        <w:pStyle w:val="TH"/>
      </w:pPr>
      <w:r w:rsidRPr="001B7C50">
        <w:t>Table 7.2.27-1: NF Services provided by NSACF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7"/>
        <w:gridCol w:w="3253"/>
        <w:gridCol w:w="1843"/>
      </w:tblGrid>
      <w:tr w:rsidR="00A64A99" w:rsidRPr="001B7C50" w14:paraId="707DC968" w14:textId="77777777" w:rsidTr="00D0303E">
        <w:trPr>
          <w:cantSplit/>
          <w:tblHeader/>
          <w:jc w:val="center"/>
        </w:trPr>
        <w:tc>
          <w:tcPr>
            <w:tcW w:w="3827" w:type="dxa"/>
          </w:tcPr>
          <w:p w14:paraId="7FDA22A2" w14:textId="77777777" w:rsidR="00A64A99" w:rsidRPr="001B7C50" w:rsidRDefault="00A64A99" w:rsidP="00D0303E">
            <w:pPr>
              <w:pStyle w:val="TAH"/>
            </w:pPr>
            <w:r w:rsidRPr="001B7C50">
              <w:t>Service Name</w:t>
            </w:r>
          </w:p>
        </w:tc>
        <w:tc>
          <w:tcPr>
            <w:tcW w:w="3253" w:type="dxa"/>
          </w:tcPr>
          <w:p w14:paraId="6E6FA77F" w14:textId="77777777" w:rsidR="00A64A99" w:rsidRPr="001B7C50" w:rsidRDefault="00A64A99" w:rsidP="00D0303E">
            <w:pPr>
              <w:pStyle w:val="TAH"/>
            </w:pPr>
            <w:r w:rsidRPr="001B7C50">
              <w:t>Description</w:t>
            </w:r>
          </w:p>
        </w:tc>
        <w:tc>
          <w:tcPr>
            <w:tcW w:w="1843" w:type="dxa"/>
          </w:tcPr>
          <w:p w14:paraId="4C799CB6" w14:textId="77777777" w:rsidR="00A64A99" w:rsidRPr="001B7C50" w:rsidRDefault="00A64A99" w:rsidP="00D0303E">
            <w:pPr>
              <w:pStyle w:val="TAH"/>
            </w:pPr>
            <w:r w:rsidRPr="001B7C50">
              <w:t>Reference in TS 23.502 [3]</w:t>
            </w:r>
          </w:p>
        </w:tc>
      </w:tr>
      <w:tr w:rsidR="00A64A99" w:rsidRPr="001B7C50" w14:paraId="23DACA2C" w14:textId="77777777" w:rsidTr="00D0303E">
        <w:trPr>
          <w:cantSplit/>
          <w:jc w:val="center"/>
        </w:trPr>
        <w:tc>
          <w:tcPr>
            <w:tcW w:w="3827" w:type="dxa"/>
          </w:tcPr>
          <w:p w14:paraId="24A48C13" w14:textId="77777777" w:rsidR="00A64A99" w:rsidRPr="001B7C50" w:rsidRDefault="00A64A99" w:rsidP="00D0303E">
            <w:pPr>
              <w:pStyle w:val="TAL"/>
              <w:rPr>
                <w:lang w:eastAsia="zh-CN"/>
              </w:rPr>
            </w:pPr>
            <w:proofErr w:type="spellStart"/>
            <w:r w:rsidRPr="001B7C50">
              <w:rPr>
                <w:lang w:eastAsia="zh-CN"/>
              </w:rPr>
              <w:t>Nnsacf_NSAC</w:t>
            </w:r>
            <w:proofErr w:type="spellEnd"/>
          </w:p>
        </w:tc>
        <w:tc>
          <w:tcPr>
            <w:tcW w:w="3253" w:type="dxa"/>
          </w:tcPr>
          <w:p w14:paraId="579E80F4" w14:textId="630B646D" w:rsidR="00A64A99" w:rsidRPr="001B7C50" w:rsidRDefault="00A64A99" w:rsidP="004A282C">
            <w:pPr>
              <w:pStyle w:val="TAL"/>
              <w:rPr>
                <w:lang w:eastAsia="zh-CN"/>
              </w:rPr>
            </w:pPr>
            <w:r w:rsidRPr="001B7C50">
              <w:rPr>
                <w:lang w:eastAsia="zh-CN"/>
              </w:rPr>
              <w:t>This service enables consumer NF to check the availability per network slice and update the number of UEs registered with a network slice</w:t>
            </w:r>
            <w:ins w:id="175" w:author="ZTE3" w:date="2022-12-20T17:46:00Z">
              <w:r w:rsidR="004A282C">
                <w:rPr>
                  <w:lang w:eastAsia="zh-CN"/>
                </w:rPr>
                <w:t xml:space="preserve">, or the </w:t>
              </w:r>
              <w:r w:rsidR="004A282C" w:rsidRPr="001B7C50">
                <w:rPr>
                  <w:lang w:eastAsia="zh-CN"/>
                </w:rPr>
                <w:t xml:space="preserve">number of UEs </w:t>
              </w:r>
              <w:r w:rsidR="004A282C">
                <w:rPr>
                  <w:lang w:eastAsia="zh-CN"/>
                </w:rPr>
                <w:t xml:space="preserve">with at least </w:t>
              </w:r>
            </w:ins>
            <w:ins w:id="176" w:author="ZTEr03" w:date="2023-05-09T11:04:00Z">
              <w:r w:rsidR="00580C4B" w:rsidRPr="001E05AF">
                <w:rPr>
                  <w:highlight w:val="cyan"/>
                  <w:lang w:eastAsia="zh-CN"/>
                </w:rPr>
                <w:t>one</w:t>
              </w:r>
              <w:r w:rsidR="00580C4B">
                <w:rPr>
                  <w:lang w:eastAsia="zh-CN"/>
                </w:rPr>
                <w:t xml:space="preserve"> </w:t>
              </w:r>
            </w:ins>
            <w:ins w:id="177" w:author="ZTE3" w:date="2022-12-20T17:46:00Z">
              <w:r w:rsidR="004A282C">
                <w:rPr>
                  <w:lang w:eastAsia="zh-CN"/>
                </w:rPr>
                <w:t xml:space="preserve">PDU session/PDN connection </w:t>
              </w:r>
            </w:ins>
            <w:ins w:id="178" w:author="ZTE3" w:date="2022-12-20T17:47:00Z">
              <w:r w:rsidR="004A282C">
                <w:rPr>
                  <w:lang w:eastAsia="zh-CN"/>
                </w:rPr>
                <w:t>established on</w:t>
              </w:r>
            </w:ins>
            <w:ins w:id="179" w:author="ZTE3" w:date="2022-12-20T17:46:00Z">
              <w:r w:rsidR="004A282C" w:rsidRPr="001B7C50">
                <w:rPr>
                  <w:lang w:eastAsia="zh-CN"/>
                </w:rPr>
                <w:t xml:space="preserve"> a network slice</w:t>
              </w:r>
            </w:ins>
            <w:ins w:id="180" w:author="Ericsson -1" w:date="2023-05-20T08:25:00Z">
              <w:r w:rsidR="00D549C6">
                <w:rPr>
                  <w:lang w:eastAsia="zh-CN"/>
                </w:rPr>
                <w:t xml:space="preserve"> </w:t>
              </w:r>
              <w:r w:rsidR="00D549C6" w:rsidRPr="00D549C6">
                <w:rPr>
                  <w:highlight w:val="lightGray"/>
                  <w:lang w:eastAsia="zh-CN"/>
                  <w:rPrChange w:id="181" w:author="Ericsson -1" w:date="2023-05-20T08:26:00Z">
                    <w:rPr>
                      <w:lang w:eastAsia="zh-CN"/>
                    </w:rPr>
                  </w:rPrChange>
                </w:rPr>
                <w:t>in case of EP</w:t>
              </w:r>
            </w:ins>
            <w:ins w:id="182" w:author="Ericsson -1" w:date="2023-05-20T08:26:00Z">
              <w:r w:rsidR="00D549C6">
                <w:rPr>
                  <w:highlight w:val="lightGray"/>
                  <w:lang w:eastAsia="zh-CN"/>
                </w:rPr>
                <w:t>C</w:t>
              </w:r>
            </w:ins>
            <w:ins w:id="183" w:author="Ericsson -1" w:date="2023-05-20T08:25:00Z">
              <w:r w:rsidR="00D549C6" w:rsidRPr="00D549C6">
                <w:rPr>
                  <w:highlight w:val="lightGray"/>
                  <w:lang w:eastAsia="zh-CN"/>
                  <w:rPrChange w:id="184" w:author="Ericsson -1" w:date="2023-05-20T08:26:00Z">
                    <w:rPr>
                      <w:lang w:eastAsia="zh-CN"/>
                    </w:rPr>
                  </w:rPrChange>
                </w:rPr>
                <w:t xml:space="preserve"> IWK</w:t>
              </w:r>
            </w:ins>
            <w:ins w:id="185" w:author="ZTE3" w:date="2022-12-20T17:46:00Z">
              <w:r w:rsidR="004A282C">
                <w:rPr>
                  <w:lang w:eastAsia="zh-CN"/>
                </w:rPr>
                <w:t>,</w:t>
              </w:r>
            </w:ins>
            <w:r w:rsidRPr="001B7C50">
              <w:rPr>
                <w:lang w:eastAsia="zh-CN"/>
              </w:rPr>
              <w:t xml:space="preserve"> or the number of PDU Sessions established on a network slice.</w:t>
            </w:r>
          </w:p>
        </w:tc>
        <w:tc>
          <w:tcPr>
            <w:tcW w:w="1843" w:type="dxa"/>
          </w:tcPr>
          <w:p w14:paraId="76C5F87D" w14:textId="77777777" w:rsidR="00A64A99" w:rsidRPr="001B7C50" w:rsidRDefault="00A64A99" w:rsidP="00D0303E">
            <w:pPr>
              <w:pStyle w:val="TAC"/>
              <w:rPr>
                <w:lang w:eastAsia="zh-CN"/>
              </w:rPr>
            </w:pPr>
            <w:r w:rsidRPr="001B7C50">
              <w:rPr>
                <w:lang w:eastAsia="zh-CN"/>
              </w:rPr>
              <w:t>5.2.21.2</w:t>
            </w:r>
          </w:p>
        </w:tc>
      </w:tr>
      <w:tr w:rsidR="00A64A99" w:rsidRPr="001B7C50" w14:paraId="2B618C96" w14:textId="77777777" w:rsidTr="00D0303E">
        <w:trPr>
          <w:cantSplit/>
          <w:jc w:val="center"/>
        </w:trPr>
        <w:tc>
          <w:tcPr>
            <w:tcW w:w="3827" w:type="dxa"/>
          </w:tcPr>
          <w:p w14:paraId="1B8AD014" w14:textId="77777777" w:rsidR="00A64A99" w:rsidRPr="001B7C50" w:rsidRDefault="00A64A99" w:rsidP="00D0303E">
            <w:pPr>
              <w:pStyle w:val="TAL"/>
              <w:rPr>
                <w:lang w:eastAsia="zh-CN"/>
              </w:rPr>
            </w:pPr>
            <w:proofErr w:type="spellStart"/>
            <w:r w:rsidRPr="001B7C50">
              <w:rPr>
                <w:lang w:eastAsia="zh-CN"/>
              </w:rPr>
              <w:t>Nnsacf_SliceEventExposure</w:t>
            </w:r>
            <w:proofErr w:type="spellEnd"/>
          </w:p>
        </w:tc>
        <w:tc>
          <w:tcPr>
            <w:tcW w:w="3253" w:type="dxa"/>
          </w:tcPr>
          <w:p w14:paraId="375D5DCB" w14:textId="77777777" w:rsidR="00A64A99" w:rsidRPr="001B7C50" w:rsidRDefault="00A64A99" w:rsidP="00D0303E">
            <w:pPr>
              <w:pStyle w:val="TAL"/>
              <w:rPr>
                <w:lang w:eastAsia="zh-CN"/>
              </w:rPr>
            </w:pPr>
            <w:r w:rsidRPr="001B7C50">
              <w:rPr>
                <w:lang w:eastAsia="zh-CN"/>
              </w:rPr>
              <w:t>This service enables consumer NF(s) to subscribe and get notified of the event as described in clause 5.15.11.4.</w:t>
            </w:r>
          </w:p>
        </w:tc>
        <w:tc>
          <w:tcPr>
            <w:tcW w:w="1843" w:type="dxa"/>
          </w:tcPr>
          <w:p w14:paraId="13E3F603" w14:textId="77777777" w:rsidR="00A64A99" w:rsidRPr="001B7C50" w:rsidRDefault="00A64A99" w:rsidP="00D0303E">
            <w:pPr>
              <w:pStyle w:val="TAC"/>
              <w:rPr>
                <w:lang w:eastAsia="zh-CN"/>
              </w:rPr>
            </w:pPr>
            <w:r w:rsidRPr="001B7C50">
              <w:rPr>
                <w:lang w:eastAsia="zh-CN"/>
              </w:rPr>
              <w:t>5.2.21.4</w:t>
            </w:r>
          </w:p>
        </w:tc>
      </w:tr>
    </w:tbl>
    <w:p w14:paraId="585B1282" w14:textId="77777777" w:rsidR="00A64A99" w:rsidRPr="001B7C50" w:rsidRDefault="00A64A99" w:rsidP="00A64A99"/>
    <w:p w14:paraId="5057C0AF" w14:textId="77777777" w:rsidR="00055131" w:rsidRPr="00EA595D" w:rsidRDefault="00055131" w:rsidP="00055131">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END of</w:t>
      </w:r>
      <w:r w:rsidRPr="00EA595D">
        <w:rPr>
          <w:b/>
          <w:bCs/>
          <w:color w:val="FF0000"/>
        </w:rPr>
        <w:t xml:space="preserve"> CHANGE</w:t>
      </w:r>
      <w:r>
        <w:rPr>
          <w:b/>
          <w:bCs/>
          <w:color w:val="FF0000"/>
        </w:rPr>
        <w:t>S</w:t>
      </w:r>
    </w:p>
    <w:p w14:paraId="1CDC73EB" w14:textId="77777777" w:rsidR="00055131" w:rsidRPr="00E21E2C" w:rsidRDefault="00055131" w:rsidP="00865A0C">
      <w:pPr>
        <w:rPr>
          <w:rFonts w:ascii="Arial" w:hAnsi="Arial" w:cs="Arial"/>
          <w:color w:val="FF0000"/>
          <w:sz w:val="28"/>
          <w:szCs w:val="28"/>
          <w:lang w:val="en-US"/>
        </w:rPr>
      </w:pPr>
    </w:p>
    <w:sectPr w:rsidR="00055131" w:rsidRPr="00E21E2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74773" w14:textId="77777777" w:rsidR="007F6164" w:rsidRDefault="007F6164">
      <w:r>
        <w:separator/>
      </w:r>
    </w:p>
  </w:endnote>
  <w:endnote w:type="continuationSeparator" w:id="0">
    <w:p w14:paraId="1EAC2BA3" w14:textId="77777777" w:rsidR="007F6164" w:rsidRDefault="007F6164">
      <w:r>
        <w:continuationSeparator/>
      </w:r>
    </w:p>
  </w:endnote>
  <w:endnote w:type="continuationNotice" w:id="1">
    <w:p w14:paraId="415C0EF2" w14:textId="77777777" w:rsidR="007F6164" w:rsidRDefault="007F61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096BA" w14:textId="77777777" w:rsidR="007F6164" w:rsidRDefault="007F6164">
      <w:r>
        <w:separator/>
      </w:r>
    </w:p>
  </w:footnote>
  <w:footnote w:type="continuationSeparator" w:id="0">
    <w:p w14:paraId="772FC70F" w14:textId="77777777" w:rsidR="007F6164" w:rsidRDefault="007F6164">
      <w:r>
        <w:continuationSeparator/>
      </w:r>
    </w:p>
  </w:footnote>
  <w:footnote w:type="continuationNotice" w:id="1">
    <w:p w14:paraId="06301DBA" w14:textId="77777777" w:rsidR="007F6164" w:rsidRDefault="007F616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E217F" w14:textId="77777777" w:rsidR="0087462A" w:rsidRDefault="008746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FD79F" w14:textId="77777777" w:rsidR="0087462A" w:rsidRDefault="0087462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A4600" w14:textId="77777777" w:rsidR="0087462A" w:rsidRDefault="0087462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9DF2" w14:textId="77777777" w:rsidR="0087462A" w:rsidRDefault="0087462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0E4A8D"/>
    <w:multiLevelType w:val="hybridMultilevel"/>
    <w:tmpl w:val="87DA1842"/>
    <w:lvl w:ilvl="0" w:tplc="EA566780">
      <w:start w:val="2021"/>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E4F91"/>
    <w:multiLevelType w:val="hybridMultilevel"/>
    <w:tmpl w:val="CD5CC3EA"/>
    <w:lvl w:ilvl="0" w:tplc="48D2FC8A">
      <w:start w:val="4"/>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5CB9719A"/>
    <w:multiLevelType w:val="multilevel"/>
    <w:tmpl w:val="DCDC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4EF770E"/>
    <w:multiLevelType w:val="hybridMultilevel"/>
    <w:tmpl w:val="4D8C560E"/>
    <w:lvl w:ilvl="0" w:tplc="EA566780">
      <w:start w:val="2021"/>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7A05605B"/>
    <w:multiLevelType w:val="hybridMultilevel"/>
    <w:tmpl w:val="90129B20"/>
    <w:lvl w:ilvl="0" w:tplc="6092285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21"/>
  </w:num>
  <w:num w:numId="3">
    <w:abstractNumId w:val="9"/>
  </w:num>
  <w:num w:numId="4">
    <w:abstractNumId w:val="5"/>
  </w:num>
  <w:num w:numId="5">
    <w:abstractNumId w:val="3"/>
  </w:num>
  <w:num w:numId="6">
    <w:abstractNumId w:val="18"/>
  </w:num>
  <w:num w:numId="7">
    <w:abstractNumId w:val="11"/>
  </w:num>
  <w:num w:numId="8">
    <w:abstractNumId w:val="23"/>
  </w:num>
  <w:num w:numId="9">
    <w:abstractNumId w:val="10"/>
  </w:num>
  <w:num w:numId="10">
    <w:abstractNumId w:val="19"/>
  </w:num>
  <w:num w:numId="11">
    <w:abstractNumId w:val="6"/>
  </w:num>
  <w:num w:numId="12">
    <w:abstractNumId w:val="1"/>
  </w:num>
  <w:num w:numId="13">
    <w:abstractNumId w:val="15"/>
  </w:num>
  <w:num w:numId="14">
    <w:abstractNumId w:val="13"/>
  </w:num>
  <w:num w:numId="15">
    <w:abstractNumId w:val="17"/>
  </w:num>
  <w:num w:numId="16">
    <w:abstractNumId w:val="4"/>
  </w:num>
  <w:num w:numId="17">
    <w:abstractNumId w:val="8"/>
  </w:num>
  <w:num w:numId="18">
    <w:abstractNumId w:val="20"/>
  </w:num>
  <w:num w:numId="19">
    <w:abstractNumId w:val="24"/>
  </w:num>
  <w:num w:numId="20">
    <w:abstractNumId w:val="0"/>
  </w:num>
  <w:num w:numId="21">
    <w:abstractNumId w:val="12"/>
  </w:num>
  <w:num w:numId="22">
    <w:abstractNumId w:val="14"/>
  </w:num>
  <w:num w:numId="23">
    <w:abstractNumId w:val="22"/>
  </w:num>
  <w:num w:numId="24">
    <w:abstractNumId w:val="2"/>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03">
    <w15:presenceInfo w15:providerId="None" w15:userId="ZTEr03"/>
  </w15:person>
  <w15:person w15:author="ZTE">
    <w15:presenceInfo w15:providerId="None" w15:userId="ZTE"/>
  </w15:person>
  <w15:person w15:author="Ericsson -1">
    <w15:presenceInfo w15:providerId="None" w15:userId="Ericsson -1"/>
  </w15:person>
  <w15:person w15:author="ZTE3">
    <w15:presenceInfo w15:providerId="None" w15:userId="ZTE3"/>
  </w15:person>
  <w15:person w15:author="ZTEr01">
    <w15:presenceInfo w15:providerId="None" w15:userId="ZTEr01"/>
  </w15:person>
  <w15:person w15:author="ZTEr02">
    <w15:presenceInfo w15:providerId="None" w15:userId="ZTEr02"/>
  </w15:person>
  <w15:person w15:author="Ashok">
    <w15:presenceInfo w15:providerId="None" w15:userId="Ashok"/>
  </w15:person>
  <w15:person w15:author="Huawei-zfq01">
    <w15:presenceInfo w15:providerId="None" w15:userId="Huawei-zfq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57"/>
    <w:rsid w:val="00004527"/>
    <w:rsid w:val="00004E76"/>
    <w:rsid w:val="00005683"/>
    <w:rsid w:val="00007A30"/>
    <w:rsid w:val="000116C0"/>
    <w:rsid w:val="000138ED"/>
    <w:rsid w:val="00014487"/>
    <w:rsid w:val="000167C2"/>
    <w:rsid w:val="000167E9"/>
    <w:rsid w:val="000179FA"/>
    <w:rsid w:val="00020E8E"/>
    <w:rsid w:val="00020F09"/>
    <w:rsid w:val="00021535"/>
    <w:rsid w:val="000221CB"/>
    <w:rsid w:val="00022E4A"/>
    <w:rsid w:val="00025961"/>
    <w:rsid w:val="00026C1F"/>
    <w:rsid w:val="0002728A"/>
    <w:rsid w:val="00027B33"/>
    <w:rsid w:val="00032541"/>
    <w:rsid w:val="000327DC"/>
    <w:rsid w:val="00032C07"/>
    <w:rsid w:val="00035508"/>
    <w:rsid w:val="00035AC5"/>
    <w:rsid w:val="000378C4"/>
    <w:rsid w:val="0004122F"/>
    <w:rsid w:val="000424F9"/>
    <w:rsid w:val="00043856"/>
    <w:rsid w:val="000442F7"/>
    <w:rsid w:val="000464A6"/>
    <w:rsid w:val="00046712"/>
    <w:rsid w:val="0005071C"/>
    <w:rsid w:val="0005137D"/>
    <w:rsid w:val="0005388B"/>
    <w:rsid w:val="00053B84"/>
    <w:rsid w:val="00055045"/>
    <w:rsid w:val="00055131"/>
    <w:rsid w:val="00055A43"/>
    <w:rsid w:val="00056479"/>
    <w:rsid w:val="00062070"/>
    <w:rsid w:val="00064239"/>
    <w:rsid w:val="00065EA0"/>
    <w:rsid w:val="00066E27"/>
    <w:rsid w:val="00067EC2"/>
    <w:rsid w:val="00070B91"/>
    <w:rsid w:val="00071CAB"/>
    <w:rsid w:val="00075291"/>
    <w:rsid w:val="00076524"/>
    <w:rsid w:val="0007652B"/>
    <w:rsid w:val="0008065F"/>
    <w:rsid w:val="000836A0"/>
    <w:rsid w:val="0008449B"/>
    <w:rsid w:val="00085F0A"/>
    <w:rsid w:val="00086F9A"/>
    <w:rsid w:val="0008717D"/>
    <w:rsid w:val="00087A4A"/>
    <w:rsid w:val="00087FF8"/>
    <w:rsid w:val="00090E01"/>
    <w:rsid w:val="00094CD2"/>
    <w:rsid w:val="00095E01"/>
    <w:rsid w:val="0009661F"/>
    <w:rsid w:val="000967EE"/>
    <w:rsid w:val="0009782E"/>
    <w:rsid w:val="000A1C04"/>
    <w:rsid w:val="000A6394"/>
    <w:rsid w:val="000B02E7"/>
    <w:rsid w:val="000B0DD1"/>
    <w:rsid w:val="000B1347"/>
    <w:rsid w:val="000B26DB"/>
    <w:rsid w:val="000B2C8C"/>
    <w:rsid w:val="000B570B"/>
    <w:rsid w:val="000B572A"/>
    <w:rsid w:val="000B6979"/>
    <w:rsid w:val="000B7FED"/>
    <w:rsid w:val="000C038A"/>
    <w:rsid w:val="000C23BA"/>
    <w:rsid w:val="000C3949"/>
    <w:rsid w:val="000C549A"/>
    <w:rsid w:val="000C6598"/>
    <w:rsid w:val="000C7537"/>
    <w:rsid w:val="000D0E8D"/>
    <w:rsid w:val="000D0F02"/>
    <w:rsid w:val="000D35E5"/>
    <w:rsid w:val="000D3A48"/>
    <w:rsid w:val="000D48A4"/>
    <w:rsid w:val="000D59F4"/>
    <w:rsid w:val="000D76DD"/>
    <w:rsid w:val="000D7DB2"/>
    <w:rsid w:val="000E084F"/>
    <w:rsid w:val="000E13DA"/>
    <w:rsid w:val="000E268E"/>
    <w:rsid w:val="000E31D5"/>
    <w:rsid w:val="000E3299"/>
    <w:rsid w:val="000E3669"/>
    <w:rsid w:val="000E4960"/>
    <w:rsid w:val="000E76FA"/>
    <w:rsid w:val="000F06EC"/>
    <w:rsid w:val="000F0795"/>
    <w:rsid w:val="000F0C5F"/>
    <w:rsid w:val="000F29AC"/>
    <w:rsid w:val="000F29EE"/>
    <w:rsid w:val="000F2CB1"/>
    <w:rsid w:val="000F6250"/>
    <w:rsid w:val="000F7159"/>
    <w:rsid w:val="000F73E3"/>
    <w:rsid w:val="00101E01"/>
    <w:rsid w:val="001021B5"/>
    <w:rsid w:val="00102801"/>
    <w:rsid w:val="00102E99"/>
    <w:rsid w:val="00102ED2"/>
    <w:rsid w:val="00103F2A"/>
    <w:rsid w:val="0010410E"/>
    <w:rsid w:val="0011153D"/>
    <w:rsid w:val="001122D2"/>
    <w:rsid w:val="00113269"/>
    <w:rsid w:val="00116ADD"/>
    <w:rsid w:val="0012308A"/>
    <w:rsid w:val="001235BB"/>
    <w:rsid w:val="00125CB5"/>
    <w:rsid w:val="00127573"/>
    <w:rsid w:val="00127B0A"/>
    <w:rsid w:val="00131807"/>
    <w:rsid w:val="00132E0C"/>
    <w:rsid w:val="00134A36"/>
    <w:rsid w:val="001361E1"/>
    <w:rsid w:val="001368F3"/>
    <w:rsid w:val="00137F01"/>
    <w:rsid w:val="00141B83"/>
    <w:rsid w:val="00142D99"/>
    <w:rsid w:val="00142F2D"/>
    <w:rsid w:val="00142F2F"/>
    <w:rsid w:val="001431FF"/>
    <w:rsid w:val="001444B3"/>
    <w:rsid w:val="00144EF1"/>
    <w:rsid w:val="00145D43"/>
    <w:rsid w:val="00145FF1"/>
    <w:rsid w:val="00146D40"/>
    <w:rsid w:val="00150FC8"/>
    <w:rsid w:val="00152083"/>
    <w:rsid w:val="001560E2"/>
    <w:rsid w:val="00156ECE"/>
    <w:rsid w:val="00157A69"/>
    <w:rsid w:val="00161013"/>
    <w:rsid w:val="00161B88"/>
    <w:rsid w:val="001642D2"/>
    <w:rsid w:val="001660BE"/>
    <w:rsid w:val="00167104"/>
    <w:rsid w:val="00171F40"/>
    <w:rsid w:val="00175E51"/>
    <w:rsid w:val="00177CD0"/>
    <w:rsid w:val="001804E7"/>
    <w:rsid w:val="001805E4"/>
    <w:rsid w:val="00180985"/>
    <w:rsid w:val="00181610"/>
    <w:rsid w:val="00182B39"/>
    <w:rsid w:val="00185A4B"/>
    <w:rsid w:val="001907DB"/>
    <w:rsid w:val="00192172"/>
    <w:rsid w:val="00192C46"/>
    <w:rsid w:val="00193559"/>
    <w:rsid w:val="00195718"/>
    <w:rsid w:val="00195988"/>
    <w:rsid w:val="00196E77"/>
    <w:rsid w:val="00197269"/>
    <w:rsid w:val="00197E75"/>
    <w:rsid w:val="001A08B3"/>
    <w:rsid w:val="001A0C9E"/>
    <w:rsid w:val="001A0DE8"/>
    <w:rsid w:val="001A1006"/>
    <w:rsid w:val="001A2C5E"/>
    <w:rsid w:val="001A5959"/>
    <w:rsid w:val="001A5BDE"/>
    <w:rsid w:val="001A73C9"/>
    <w:rsid w:val="001A7B60"/>
    <w:rsid w:val="001B1062"/>
    <w:rsid w:val="001B11C8"/>
    <w:rsid w:val="001B1B2D"/>
    <w:rsid w:val="001B22FE"/>
    <w:rsid w:val="001B52F0"/>
    <w:rsid w:val="001B77BE"/>
    <w:rsid w:val="001B7A65"/>
    <w:rsid w:val="001B7A9D"/>
    <w:rsid w:val="001C1A31"/>
    <w:rsid w:val="001C1CCC"/>
    <w:rsid w:val="001C3333"/>
    <w:rsid w:val="001C416D"/>
    <w:rsid w:val="001C417F"/>
    <w:rsid w:val="001D107E"/>
    <w:rsid w:val="001D1C5F"/>
    <w:rsid w:val="001D6E02"/>
    <w:rsid w:val="001D77E4"/>
    <w:rsid w:val="001E005B"/>
    <w:rsid w:val="001E05AF"/>
    <w:rsid w:val="001E140F"/>
    <w:rsid w:val="001E246F"/>
    <w:rsid w:val="001E3159"/>
    <w:rsid w:val="001E41F3"/>
    <w:rsid w:val="001E6BA5"/>
    <w:rsid w:val="001E6FBD"/>
    <w:rsid w:val="001F525A"/>
    <w:rsid w:val="001F562C"/>
    <w:rsid w:val="001F7016"/>
    <w:rsid w:val="0020071A"/>
    <w:rsid w:val="00200D62"/>
    <w:rsid w:val="00203FC1"/>
    <w:rsid w:val="00204331"/>
    <w:rsid w:val="00205421"/>
    <w:rsid w:val="0020661E"/>
    <w:rsid w:val="00206878"/>
    <w:rsid w:val="0021296B"/>
    <w:rsid w:val="0021298D"/>
    <w:rsid w:val="00213509"/>
    <w:rsid w:val="00216893"/>
    <w:rsid w:val="00220131"/>
    <w:rsid w:val="0022163C"/>
    <w:rsid w:val="00222A69"/>
    <w:rsid w:val="0023228C"/>
    <w:rsid w:val="002330B1"/>
    <w:rsid w:val="00234876"/>
    <w:rsid w:val="00235D74"/>
    <w:rsid w:val="00237216"/>
    <w:rsid w:val="00237395"/>
    <w:rsid w:val="002375F5"/>
    <w:rsid w:val="00244E12"/>
    <w:rsid w:val="002456A5"/>
    <w:rsid w:val="0025045E"/>
    <w:rsid w:val="002510ED"/>
    <w:rsid w:val="002527D2"/>
    <w:rsid w:val="0025363A"/>
    <w:rsid w:val="00254A7A"/>
    <w:rsid w:val="002562E3"/>
    <w:rsid w:val="0025716E"/>
    <w:rsid w:val="0026004D"/>
    <w:rsid w:val="00260AD7"/>
    <w:rsid w:val="002640DD"/>
    <w:rsid w:val="00265753"/>
    <w:rsid w:val="00270405"/>
    <w:rsid w:val="0027051D"/>
    <w:rsid w:val="00270A17"/>
    <w:rsid w:val="00271F18"/>
    <w:rsid w:val="002724E8"/>
    <w:rsid w:val="0027583D"/>
    <w:rsid w:val="00275D12"/>
    <w:rsid w:val="002831F6"/>
    <w:rsid w:val="002834A7"/>
    <w:rsid w:val="00284FEB"/>
    <w:rsid w:val="00285AB0"/>
    <w:rsid w:val="002860C4"/>
    <w:rsid w:val="00286627"/>
    <w:rsid w:val="0029118E"/>
    <w:rsid w:val="00293470"/>
    <w:rsid w:val="002941DB"/>
    <w:rsid w:val="00294C0A"/>
    <w:rsid w:val="00296269"/>
    <w:rsid w:val="002A099F"/>
    <w:rsid w:val="002A1397"/>
    <w:rsid w:val="002A26CE"/>
    <w:rsid w:val="002A2F95"/>
    <w:rsid w:val="002A4EC5"/>
    <w:rsid w:val="002A74CE"/>
    <w:rsid w:val="002A7CAD"/>
    <w:rsid w:val="002B243C"/>
    <w:rsid w:val="002B27F0"/>
    <w:rsid w:val="002B485B"/>
    <w:rsid w:val="002B5741"/>
    <w:rsid w:val="002B6263"/>
    <w:rsid w:val="002B66FD"/>
    <w:rsid w:val="002B7DE9"/>
    <w:rsid w:val="002C103F"/>
    <w:rsid w:val="002C1748"/>
    <w:rsid w:val="002C1C6C"/>
    <w:rsid w:val="002C2C03"/>
    <w:rsid w:val="002C30DA"/>
    <w:rsid w:val="002C7A9F"/>
    <w:rsid w:val="002C7DD2"/>
    <w:rsid w:val="002D014E"/>
    <w:rsid w:val="002D02EF"/>
    <w:rsid w:val="002D340D"/>
    <w:rsid w:val="002D612A"/>
    <w:rsid w:val="002D7843"/>
    <w:rsid w:val="002E02A3"/>
    <w:rsid w:val="002E136D"/>
    <w:rsid w:val="002E39DC"/>
    <w:rsid w:val="002E3BFB"/>
    <w:rsid w:val="002E55DA"/>
    <w:rsid w:val="002E6923"/>
    <w:rsid w:val="002F45E6"/>
    <w:rsid w:val="002F5EC1"/>
    <w:rsid w:val="002F6132"/>
    <w:rsid w:val="002F774B"/>
    <w:rsid w:val="002F796D"/>
    <w:rsid w:val="002F7A4A"/>
    <w:rsid w:val="002F7A9A"/>
    <w:rsid w:val="00300161"/>
    <w:rsid w:val="00301C03"/>
    <w:rsid w:val="0030283F"/>
    <w:rsid w:val="00305409"/>
    <w:rsid w:val="00305F52"/>
    <w:rsid w:val="003068E1"/>
    <w:rsid w:val="00307471"/>
    <w:rsid w:val="0031019A"/>
    <w:rsid w:val="003104A7"/>
    <w:rsid w:val="00310B49"/>
    <w:rsid w:val="00310EFE"/>
    <w:rsid w:val="003117E3"/>
    <w:rsid w:val="00311D37"/>
    <w:rsid w:val="00314EC1"/>
    <w:rsid w:val="00315A09"/>
    <w:rsid w:val="00315C8E"/>
    <w:rsid w:val="00316046"/>
    <w:rsid w:val="0031611F"/>
    <w:rsid w:val="003179ED"/>
    <w:rsid w:val="003230A3"/>
    <w:rsid w:val="00323AB3"/>
    <w:rsid w:val="00325548"/>
    <w:rsid w:val="003267F4"/>
    <w:rsid w:val="00330419"/>
    <w:rsid w:val="00330439"/>
    <w:rsid w:val="00330E8B"/>
    <w:rsid w:val="00333225"/>
    <w:rsid w:val="00334111"/>
    <w:rsid w:val="003422EE"/>
    <w:rsid w:val="00342F04"/>
    <w:rsid w:val="003458F1"/>
    <w:rsid w:val="00345BF1"/>
    <w:rsid w:val="00350F81"/>
    <w:rsid w:val="00352ADE"/>
    <w:rsid w:val="00353384"/>
    <w:rsid w:val="00354D89"/>
    <w:rsid w:val="003609EF"/>
    <w:rsid w:val="0036231A"/>
    <w:rsid w:val="00362E80"/>
    <w:rsid w:val="00363082"/>
    <w:rsid w:val="003635CC"/>
    <w:rsid w:val="003648D7"/>
    <w:rsid w:val="00364BDA"/>
    <w:rsid w:val="00364D67"/>
    <w:rsid w:val="00365ECF"/>
    <w:rsid w:val="00367A8C"/>
    <w:rsid w:val="00370900"/>
    <w:rsid w:val="00372783"/>
    <w:rsid w:val="00372E2B"/>
    <w:rsid w:val="003737ED"/>
    <w:rsid w:val="00374690"/>
    <w:rsid w:val="00374DD4"/>
    <w:rsid w:val="003808E9"/>
    <w:rsid w:val="00383CBE"/>
    <w:rsid w:val="00385A11"/>
    <w:rsid w:val="00386DEC"/>
    <w:rsid w:val="003871E4"/>
    <w:rsid w:val="003908BB"/>
    <w:rsid w:val="00390F4E"/>
    <w:rsid w:val="00392484"/>
    <w:rsid w:val="003929A1"/>
    <w:rsid w:val="003946C8"/>
    <w:rsid w:val="00394AED"/>
    <w:rsid w:val="00395BCF"/>
    <w:rsid w:val="00395CBC"/>
    <w:rsid w:val="003968D8"/>
    <w:rsid w:val="00397706"/>
    <w:rsid w:val="003A0F6C"/>
    <w:rsid w:val="003B0E20"/>
    <w:rsid w:val="003B3889"/>
    <w:rsid w:val="003B40E1"/>
    <w:rsid w:val="003B4FA0"/>
    <w:rsid w:val="003B65A5"/>
    <w:rsid w:val="003B6746"/>
    <w:rsid w:val="003B7306"/>
    <w:rsid w:val="003C13D3"/>
    <w:rsid w:val="003C3772"/>
    <w:rsid w:val="003C3FF2"/>
    <w:rsid w:val="003C4795"/>
    <w:rsid w:val="003C78A7"/>
    <w:rsid w:val="003D178A"/>
    <w:rsid w:val="003D2F1D"/>
    <w:rsid w:val="003D3CC8"/>
    <w:rsid w:val="003D4827"/>
    <w:rsid w:val="003D5D5A"/>
    <w:rsid w:val="003D5E00"/>
    <w:rsid w:val="003D69EA"/>
    <w:rsid w:val="003E0CC1"/>
    <w:rsid w:val="003E1A36"/>
    <w:rsid w:val="003E388A"/>
    <w:rsid w:val="003E7D28"/>
    <w:rsid w:val="003F358F"/>
    <w:rsid w:val="003F3C5E"/>
    <w:rsid w:val="003F46FE"/>
    <w:rsid w:val="003F6015"/>
    <w:rsid w:val="003F6C26"/>
    <w:rsid w:val="003F6D04"/>
    <w:rsid w:val="003F714A"/>
    <w:rsid w:val="003F78BE"/>
    <w:rsid w:val="004006F1"/>
    <w:rsid w:val="00401F2D"/>
    <w:rsid w:val="004028A8"/>
    <w:rsid w:val="00402941"/>
    <w:rsid w:val="00404A1E"/>
    <w:rsid w:val="0040761D"/>
    <w:rsid w:val="00410371"/>
    <w:rsid w:val="004169E9"/>
    <w:rsid w:val="00416F9D"/>
    <w:rsid w:val="00417822"/>
    <w:rsid w:val="00420027"/>
    <w:rsid w:val="00420090"/>
    <w:rsid w:val="0042105F"/>
    <w:rsid w:val="0042125C"/>
    <w:rsid w:val="004219F9"/>
    <w:rsid w:val="00421B81"/>
    <w:rsid w:val="004230EB"/>
    <w:rsid w:val="004242F1"/>
    <w:rsid w:val="004252BA"/>
    <w:rsid w:val="00430203"/>
    <w:rsid w:val="00430FCE"/>
    <w:rsid w:val="004311A4"/>
    <w:rsid w:val="0043170C"/>
    <w:rsid w:val="00431CC1"/>
    <w:rsid w:val="00433966"/>
    <w:rsid w:val="00436A9B"/>
    <w:rsid w:val="00440160"/>
    <w:rsid w:val="004401BC"/>
    <w:rsid w:val="00440563"/>
    <w:rsid w:val="00441E8B"/>
    <w:rsid w:val="00446B11"/>
    <w:rsid w:val="0045138D"/>
    <w:rsid w:val="00452FDC"/>
    <w:rsid w:val="0045449F"/>
    <w:rsid w:val="00455215"/>
    <w:rsid w:val="004576F6"/>
    <w:rsid w:val="00457C59"/>
    <w:rsid w:val="00460405"/>
    <w:rsid w:val="004611C9"/>
    <w:rsid w:val="00461586"/>
    <w:rsid w:val="00464427"/>
    <w:rsid w:val="00464437"/>
    <w:rsid w:val="004704B0"/>
    <w:rsid w:val="00475B61"/>
    <w:rsid w:val="00480170"/>
    <w:rsid w:val="0048157B"/>
    <w:rsid w:val="00481A51"/>
    <w:rsid w:val="00481B68"/>
    <w:rsid w:val="00482552"/>
    <w:rsid w:val="00483884"/>
    <w:rsid w:val="004849B1"/>
    <w:rsid w:val="0048534C"/>
    <w:rsid w:val="00487132"/>
    <w:rsid w:val="004878B4"/>
    <w:rsid w:val="004927F3"/>
    <w:rsid w:val="00492A84"/>
    <w:rsid w:val="004935AE"/>
    <w:rsid w:val="00495430"/>
    <w:rsid w:val="00495D05"/>
    <w:rsid w:val="004A0333"/>
    <w:rsid w:val="004A06BF"/>
    <w:rsid w:val="004A282C"/>
    <w:rsid w:val="004A29ED"/>
    <w:rsid w:val="004A3CA7"/>
    <w:rsid w:val="004A5137"/>
    <w:rsid w:val="004A6610"/>
    <w:rsid w:val="004B0622"/>
    <w:rsid w:val="004B0F23"/>
    <w:rsid w:val="004B3E96"/>
    <w:rsid w:val="004B6AE8"/>
    <w:rsid w:val="004B75B7"/>
    <w:rsid w:val="004C0062"/>
    <w:rsid w:val="004C0785"/>
    <w:rsid w:val="004C153E"/>
    <w:rsid w:val="004C1645"/>
    <w:rsid w:val="004C18CF"/>
    <w:rsid w:val="004C3BF8"/>
    <w:rsid w:val="004C560C"/>
    <w:rsid w:val="004C66C5"/>
    <w:rsid w:val="004C7768"/>
    <w:rsid w:val="004D0A58"/>
    <w:rsid w:val="004D1112"/>
    <w:rsid w:val="004D3047"/>
    <w:rsid w:val="004E0FB7"/>
    <w:rsid w:val="004E36A0"/>
    <w:rsid w:val="004E5BBB"/>
    <w:rsid w:val="004E6526"/>
    <w:rsid w:val="004E6FF6"/>
    <w:rsid w:val="004F0050"/>
    <w:rsid w:val="004F0D21"/>
    <w:rsid w:val="004F32B8"/>
    <w:rsid w:val="004F53DB"/>
    <w:rsid w:val="004F6619"/>
    <w:rsid w:val="00500F33"/>
    <w:rsid w:val="0050196B"/>
    <w:rsid w:val="00502F3F"/>
    <w:rsid w:val="00506316"/>
    <w:rsid w:val="0050652D"/>
    <w:rsid w:val="00507013"/>
    <w:rsid w:val="00507FB8"/>
    <w:rsid w:val="00513793"/>
    <w:rsid w:val="00513C8D"/>
    <w:rsid w:val="005142EE"/>
    <w:rsid w:val="00514818"/>
    <w:rsid w:val="0051580D"/>
    <w:rsid w:val="00515B51"/>
    <w:rsid w:val="005170C2"/>
    <w:rsid w:val="00517D44"/>
    <w:rsid w:val="00517D45"/>
    <w:rsid w:val="005201AE"/>
    <w:rsid w:val="005213D9"/>
    <w:rsid w:val="00523782"/>
    <w:rsid w:val="00523EC2"/>
    <w:rsid w:val="00524056"/>
    <w:rsid w:val="00526806"/>
    <w:rsid w:val="005353A9"/>
    <w:rsid w:val="00536FAB"/>
    <w:rsid w:val="00540E1C"/>
    <w:rsid w:val="00541981"/>
    <w:rsid w:val="00543944"/>
    <w:rsid w:val="005466E6"/>
    <w:rsid w:val="00547111"/>
    <w:rsid w:val="0055094D"/>
    <w:rsid w:val="00553776"/>
    <w:rsid w:val="00553778"/>
    <w:rsid w:val="00555CFC"/>
    <w:rsid w:val="005607D3"/>
    <w:rsid w:val="005655E3"/>
    <w:rsid w:val="0056723A"/>
    <w:rsid w:val="0057195A"/>
    <w:rsid w:val="00576C83"/>
    <w:rsid w:val="00580C4B"/>
    <w:rsid w:val="00582BEA"/>
    <w:rsid w:val="005832DE"/>
    <w:rsid w:val="00586103"/>
    <w:rsid w:val="0058714A"/>
    <w:rsid w:val="00591B98"/>
    <w:rsid w:val="00592D74"/>
    <w:rsid w:val="00596B18"/>
    <w:rsid w:val="00597E3F"/>
    <w:rsid w:val="005A0080"/>
    <w:rsid w:val="005A10AC"/>
    <w:rsid w:val="005A424F"/>
    <w:rsid w:val="005A5190"/>
    <w:rsid w:val="005A6287"/>
    <w:rsid w:val="005B02CA"/>
    <w:rsid w:val="005B1DAA"/>
    <w:rsid w:val="005B5BB5"/>
    <w:rsid w:val="005B6C00"/>
    <w:rsid w:val="005C0D43"/>
    <w:rsid w:val="005C1FEC"/>
    <w:rsid w:val="005C65C2"/>
    <w:rsid w:val="005D07EC"/>
    <w:rsid w:val="005D3730"/>
    <w:rsid w:val="005D560D"/>
    <w:rsid w:val="005D6837"/>
    <w:rsid w:val="005D6D8D"/>
    <w:rsid w:val="005D7969"/>
    <w:rsid w:val="005E024F"/>
    <w:rsid w:val="005E15A6"/>
    <w:rsid w:val="005E2C44"/>
    <w:rsid w:val="005E2D4B"/>
    <w:rsid w:val="005E2DE5"/>
    <w:rsid w:val="005E30B2"/>
    <w:rsid w:val="005E65C0"/>
    <w:rsid w:val="005E7889"/>
    <w:rsid w:val="005F01E6"/>
    <w:rsid w:val="005F075D"/>
    <w:rsid w:val="005F1D09"/>
    <w:rsid w:val="005F2674"/>
    <w:rsid w:val="005F2B9E"/>
    <w:rsid w:val="005F47AA"/>
    <w:rsid w:val="005F4B3F"/>
    <w:rsid w:val="005F6AD5"/>
    <w:rsid w:val="005F72A2"/>
    <w:rsid w:val="006009CA"/>
    <w:rsid w:val="00601BD0"/>
    <w:rsid w:val="006040D8"/>
    <w:rsid w:val="006051F2"/>
    <w:rsid w:val="00605C1F"/>
    <w:rsid w:val="00607BE8"/>
    <w:rsid w:val="006116DC"/>
    <w:rsid w:val="0061494E"/>
    <w:rsid w:val="0061670C"/>
    <w:rsid w:val="00616A33"/>
    <w:rsid w:val="00621188"/>
    <w:rsid w:val="00621391"/>
    <w:rsid w:val="00622CCC"/>
    <w:rsid w:val="006243E8"/>
    <w:rsid w:val="00624F59"/>
    <w:rsid w:val="006252CA"/>
    <w:rsid w:val="006257ED"/>
    <w:rsid w:val="00625CC6"/>
    <w:rsid w:val="00630D66"/>
    <w:rsid w:val="00632067"/>
    <w:rsid w:val="00633E77"/>
    <w:rsid w:val="0063485C"/>
    <w:rsid w:val="006361D1"/>
    <w:rsid w:val="00636678"/>
    <w:rsid w:val="00636B16"/>
    <w:rsid w:val="00640916"/>
    <w:rsid w:val="00642687"/>
    <w:rsid w:val="00642BB6"/>
    <w:rsid w:val="00642C02"/>
    <w:rsid w:val="006436D0"/>
    <w:rsid w:val="00643CE2"/>
    <w:rsid w:val="00644D28"/>
    <w:rsid w:val="0065264F"/>
    <w:rsid w:val="00653733"/>
    <w:rsid w:val="00656A64"/>
    <w:rsid w:val="00665AFF"/>
    <w:rsid w:val="0067057C"/>
    <w:rsid w:val="00673E1F"/>
    <w:rsid w:val="00677A1C"/>
    <w:rsid w:val="00677EDE"/>
    <w:rsid w:val="00680DA8"/>
    <w:rsid w:val="00681CCE"/>
    <w:rsid w:val="006854FB"/>
    <w:rsid w:val="00685E65"/>
    <w:rsid w:val="00687C55"/>
    <w:rsid w:val="00691918"/>
    <w:rsid w:val="006944F8"/>
    <w:rsid w:val="00695808"/>
    <w:rsid w:val="0069750C"/>
    <w:rsid w:val="00697E68"/>
    <w:rsid w:val="00697EF7"/>
    <w:rsid w:val="006A1B19"/>
    <w:rsid w:val="006A1F40"/>
    <w:rsid w:val="006A7649"/>
    <w:rsid w:val="006B0A6F"/>
    <w:rsid w:val="006B46FB"/>
    <w:rsid w:val="006B61F1"/>
    <w:rsid w:val="006C1993"/>
    <w:rsid w:val="006C23EB"/>
    <w:rsid w:val="006C7ED0"/>
    <w:rsid w:val="006D18D3"/>
    <w:rsid w:val="006D4E77"/>
    <w:rsid w:val="006D5129"/>
    <w:rsid w:val="006D70CA"/>
    <w:rsid w:val="006D7A3A"/>
    <w:rsid w:val="006E0110"/>
    <w:rsid w:val="006E21FB"/>
    <w:rsid w:val="006E4A48"/>
    <w:rsid w:val="006E6BCF"/>
    <w:rsid w:val="006E7F7D"/>
    <w:rsid w:val="006E7FDC"/>
    <w:rsid w:val="006F2D1A"/>
    <w:rsid w:val="006F5951"/>
    <w:rsid w:val="0070030A"/>
    <w:rsid w:val="0070388D"/>
    <w:rsid w:val="00704642"/>
    <w:rsid w:val="007048DF"/>
    <w:rsid w:val="0070698F"/>
    <w:rsid w:val="007079F9"/>
    <w:rsid w:val="007154EB"/>
    <w:rsid w:val="00715985"/>
    <w:rsid w:val="00715A2C"/>
    <w:rsid w:val="007163B6"/>
    <w:rsid w:val="00716B0E"/>
    <w:rsid w:val="0072027A"/>
    <w:rsid w:val="0072201B"/>
    <w:rsid w:val="0072237E"/>
    <w:rsid w:val="0072315D"/>
    <w:rsid w:val="007232A5"/>
    <w:rsid w:val="0072340E"/>
    <w:rsid w:val="00723F9E"/>
    <w:rsid w:val="00724385"/>
    <w:rsid w:val="0072612A"/>
    <w:rsid w:val="00731326"/>
    <w:rsid w:val="0073194A"/>
    <w:rsid w:val="0073390D"/>
    <w:rsid w:val="00734107"/>
    <w:rsid w:val="00735813"/>
    <w:rsid w:val="007365EE"/>
    <w:rsid w:val="00737D34"/>
    <w:rsid w:val="00742223"/>
    <w:rsid w:val="00742998"/>
    <w:rsid w:val="00745433"/>
    <w:rsid w:val="00746982"/>
    <w:rsid w:val="0074724F"/>
    <w:rsid w:val="007476CF"/>
    <w:rsid w:val="00761404"/>
    <w:rsid w:val="00762963"/>
    <w:rsid w:val="00762A99"/>
    <w:rsid w:val="007636CA"/>
    <w:rsid w:val="007637CA"/>
    <w:rsid w:val="007652F5"/>
    <w:rsid w:val="007653CF"/>
    <w:rsid w:val="00765473"/>
    <w:rsid w:val="007674EC"/>
    <w:rsid w:val="00767C31"/>
    <w:rsid w:val="007716B5"/>
    <w:rsid w:val="00771CDF"/>
    <w:rsid w:val="00771F7F"/>
    <w:rsid w:val="00774924"/>
    <w:rsid w:val="00774B9B"/>
    <w:rsid w:val="00775ACB"/>
    <w:rsid w:val="00775E2F"/>
    <w:rsid w:val="0078247D"/>
    <w:rsid w:val="0078313E"/>
    <w:rsid w:val="00784EBF"/>
    <w:rsid w:val="00786E44"/>
    <w:rsid w:val="00787014"/>
    <w:rsid w:val="007906C9"/>
    <w:rsid w:val="00792342"/>
    <w:rsid w:val="0079277D"/>
    <w:rsid w:val="00793055"/>
    <w:rsid w:val="00793EC4"/>
    <w:rsid w:val="00794BBB"/>
    <w:rsid w:val="00796569"/>
    <w:rsid w:val="007977A8"/>
    <w:rsid w:val="007A0221"/>
    <w:rsid w:val="007A44D5"/>
    <w:rsid w:val="007B01A9"/>
    <w:rsid w:val="007B1C26"/>
    <w:rsid w:val="007B26D7"/>
    <w:rsid w:val="007B43BE"/>
    <w:rsid w:val="007B512A"/>
    <w:rsid w:val="007C12A7"/>
    <w:rsid w:val="007C2097"/>
    <w:rsid w:val="007C29C5"/>
    <w:rsid w:val="007C3F3D"/>
    <w:rsid w:val="007C4D6E"/>
    <w:rsid w:val="007C4E7A"/>
    <w:rsid w:val="007D0816"/>
    <w:rsid w:val="007D0E95"/>
    <w:rsid w:val="007D2345"/>
    <w:rsid w:val="007D2546"/>
    <w:rsid w:val="007D2FB8"/>
    <w:rsid w:val="007D406E"/>
    <w:rsid w:val="007D5352"/>
    <w:rsid w:val="007D6A07"/>
    <w:rsid w:val="007D7066"/>
    <w:rsid w:val="007E3543"/>
    <w:rsid w:val="007E44E8"/>
    <w:rsid w:val="007E746E"/>
    <w:rsid w:val="007E7A39"/>
    <w:rsid w:val="007E7A4C"/>
    <w:rsid w:val="007F2012"/>
    <w:rsid w:val="007F21D2"/>
    <w:rsid w:val="007F24DF"/>
    <w:rsid w:val="007F5421"/>
    <w:rsid w:val="007F5579"/>
    <w:rsid w:val="007F6164"/>
    <w:rsid w:val="007F7259"/>
    <w:rsid w:val="00800008"/>
    <w:rsid w:val="008040A8"/>
    <w:rsid w:val="00805E0C"/>
    <w:rsid w:val="0080776A"/>
    <w:rsid w:val="0081223D"/>
    <w:rsid w:val="008127C0"/>
    <w:rsid w:val="00812C54"/>
    <w:rsid w:val="0081497C"/>
    <w:rsid w:val="00814CC1"/>
    <w:rsid w:val="00816ACD"/>
    <w:rsid w:val="00817E08"/>
    <w:rsid w:val="00824A28"/>
    <w:rsid w:val="0082526A"/>
    <w:rsid w:val="008279FA"/>
    <w:rsid w:val="00827DEE"/>
    <w:rsid w:val="008311A8"/>
    <w:rsid w:val="00831EEF"/>
    <w:rsid w:val="00832A64"/>
    <w:rsid w:val="00836C9C"/>
    <w:rsid w:val="00840C60"/>
    <w:rsid w:val="00840E0D"/>
    <w:rsid w:val="00845359"/>
    <w:rsid w:val="00846A2C"/>
    <w:rsid w:val="00847CFB"/>
    <w:rsid w:val="00851778"/>
    <w:rsid w:val="00860119"/>
    <w:rsid w:val="008602F7"/>
    <w:rsid w:val="00862629"/>
    <w:rsid w:val="008626E7"/>
    <w:rsid w:val="008628A8"/>
    <w:rsid w:val="00864A38"/>
    <w:rsid w:val="00864B14"/>
    <w:rsid w:val="00865A0C"/>
    <w:rsid w:val="008664AE"/>
    <w:rsid w:val="00870EE7"/>
    <w:rsid w:val="008718C2"/>
    <w:rsid w:val="0087462A"/>
    <w:rsid w:val="00876EA5"/>
    <w:rsid w:val="0088098C"/>
    <w:rsid w:val="00880B93"/>
    <w:rsid w:val="008843CF"/>
    <w:rsid w:val="00884806"/>
    <w:rsid w:val="00884C34"/>
    <w:rsid w:val="0088536C"/>
    <w:rsid w:val="00885622"/>
    <w:rsid w:val="008863B9"/>
    <w:rsid w:val="00886BC1"/>
    <w:rsid w:val="00890D14"/>
    <w:rsid w:val="00891643"/>
    <w:rsid w:val="008917B8"/>
    <w:rsid w:val="008959D7"/>
    <w:rsid w:val="008959FB"/>
    <w:rsid w:val="00896C15"/>
    <w:rsid w:val="008A284E"/>
    <w:rsid w:val="008A45A6"/>
    <w:rsid w:val="008A491F"/>
    <w:rsid w:val="008A50D1"/>
    <w:rsid w:val="008A51ED"/>
    <w:rsid w:val="008A7AE8"/>
    <w:rsid w:val="008B0252"/>
    <w:rsid w:val="008B5544"/>
    <w:rsid w:val="008B6DA3"/>
    <w:rsid w:val="008C4E37"/>
    <w:rsid w:val="008C6254"/>
    <w:rsid w:val="008D3017"/>
    <w:rsid w:val="008D389C"/>
    <w:rsid w:val="008D52FE"/>
    <w:rsid w:val="008D6042"/>
    <w:rsid w:val="008D6CAD"/>
    <w:rsid w:val="008E04F4"/>
    <w:rsid w:val="008E20B1"/>
    <w:rsid w:val="008E4594"/>
    <w:rsid w:val="008E5233"/>
    <w:rsid w:val="008E5C21"/>
    <w:rsid w:val="008E7432"/>
    <w:rsid w:val="008E7E2A"/>
    <w:rsid w:val="008F05FE"/>
    <w:rsid w:val="008F2323"/>
    <w:rsid w:val="008F395B"/>
    <w:rsid w:val="008F3985"/>
    <w:rsid w:val="008F446A"/>
    <w:rsid w:val="008F4E2B"/>
    <w:rsid w:val="008F4F7C"/>
    <w:rsid w:val="008F6798"/>
    <w:rsid w:val="008F67CE"/>
    <w:rsid w:val="008F686C"/>
    <w:rsid w:val="008F796A"/>
    <w:rsid w:val="0090011E"/>
    <w:rsid w:val="00901CAF"/>
    <w:rsid w:val="0090263E"/>
    <w:rsid w:val="00904D28"/>
    <w:rsid w:val="00906141"/>
    <w:rsid w:val="00906366"/>
    <w:rsid w:val="0090679B"/>
    <w:rsid w:val="00906CD8"/>
    <w:rsid w:val="009104C2"/>
    <w:rsid w:val="00910AE9"/>
    <w:rsid w:val="00910E40"/>
    <w:rsid w:val="00913A02"/>
    <w:rsid w:val="009148DE"/>
    <w:rsid w:val="00920CBC"/>
    <w:rsid w:val="009214FC"/>
    <w:rsid w:val="00922BFA"/>
    <w:rsid w:val="00923F17"/>
    <w:rsid w:val="009243E8"/>
    <w:rsid w:val="00925278"/>
    <w:rsid w:val="009258CD"/>
    <w:rsid w:val="009258E0"/>
    <w:rsid w:val="009260A1"/>
    <w:rsid w:val="00932369"/>
    <w:rsid w:val="00932D84"/>
    <w:rsid w:val="009339E6"/>
    <w:rsid w:val="00935DE1"/>
    <w:rsid w:val="009404E7"/>
    <w:rsid w:val="00941E30"/>
    <w:rsid w:val="00944958"/>
    <w:rsid w:val="00946228"/>
    <w:rsid w:val="009470C3"/>
    <w:rsid w:val="00952C4D"/>
    <w:rsid w:val="00955B3B"/>
    <w:rsid w:val="00955B5C"/>
    <w:rsid w:val="00955F2D"/>
    <w:rsid w:val="00956808"/>
    <w:rsid w:val="009571A8"/>
    <w:rsid w:val="009632EF"/>
    <w:rsid w:val="00970E22"/>
    <w:rsid w:val="00971585"/>
    <w:rsid w:val="00972FD3"/>
    <w:rsid w:val="009733BE"/>
    <w:rsid w:val="00974391"/>
    <w:rsid w:val="00974CFA"/>
    <w:rsid w:val="00976745"/>
    <w:rsid w:val="009777D9"/>
    <w:rsid w:val="009809AC"/>
    <w:rsid w:val="0098678D"/>
    <w:rsid w:val="00986CA2"/>
    <w:rsid w:val="00990D60"/>
    <w:rsid w:val="00991645"/>
    <w:rsid w:val="00991B88"/>
    <w:rsid w:val="00994BA5"/>
    <w:rsid w:val="00994E2A"/>
    <w:rsid w:val="0099698F"/>
    <w:rsid w:val="0099760B"/>
    <w:rsid w:val="009A0B08"/>
    <w:rsid w:val="009A20E0"/>
    <w:rsid w:val="009A4039"/>
    <w:rsid w:val="009A44BB"/>
    <w:rsid w:val="009A4A10"/>
    <w:rsid w:val="009A5753"/>
    <w:rsid w:val="009A579D"/>
    <w:rsid w:val="009A6CAC"/>
    <w:rsid w:val="009B02A1"/>
    <w:rsid w:val="009B0F7C"/>
    <w:rsid w:val="009B0FFA"/>
    <w:rsid w:val="009B7E39"/>
    <w:rsid w:val="009C00C7"/>
    <w:rsid w:val="009C3B73"/>
    <w:rsid w:val="009C430F"/>
    <w:rsid w:val="009C5EC8"/>
    <w:rsid w:val="009C78AE"/>
    <w:rsid w:val="009D1E9D"/>
    <w:rsid w:val="009D31D7"/>
    <w:rsid w:val="009D4AF7"/>
    <w:rsid w:val="009D6A0E"/>
    <w:rsid w:val="009D75A6"/>
    <w:rsid w:val="009E1341"/>
    <w:rsid w:val="009E1545"/>
    <w:rsid w:val="009E3297"/>
    <w:rsid w:val="009E3AA5"/>
    <w:rsid w:val="009E5A21"/>
    <w:rsid w:val="009E640C"/>
    <w:rsid w:val="009F112E"/>
    <w:rsid w:val="009F734F"/>
    <w:rsid w:val="009F7BBB"/>
    <w:rsid w:val="00A00691"/>
    <w:rsid w:val="00A00AAF"/>
    <w:rsid w:val="00A00E9E"/>
    <w:rsid w:val="00A00F0C"/>
    <w:rsid w:val="00A01286"/>
    <w:rsid w:val="00A021D2"/>
    <w:rsid w:val="00A0442A"/>
    <w:rsid w:val="00A0661E"/>
    <w:rsid w:val="00A067D0"/>
    <w:rsid w:val="00A11725"/>
    <w:rsid w:val="00A1207D"/>
    <w:rsid w:val="00A139D5"/>
    <w:rsid w:val="00A14DBB"/>
    <w:rsid w:val="00A15A71"/>
    <w:rsid w:val="00A161CE"/>
    <w:rsid w:val="00A17799"/>
    <w:rsid w:val="00A21409"/>
    <w:rsid w:val="00A22826"/>
    <w:rsid w:val="00A241AB"/>
    <w:rsid w:val="00A246B6"/>
    <w:rsid w:val="00A25AD8"/>
    <w:rsid w:val="00A25CC3"/>
    <w:rsid w:val="00A263D1"/>
    <w:rsid w:val="00A2684A"/>
    <w:rsid w:val="00A31B4A"/>
    <w:rsid w:val="00A35A17"/>
    <w:rsid w:val="00A3728A"/>
    <w:rsid w:val="00A37E4D"/>
    <w:rsid w:val="00A409CB"/>
    <w:rsid w:val="00A41E98"/>
    <w:rsid w:val="00A42B48"/>
    <w:rsid w:val="00A47E70"/>
    <w:rsid w:val="00A50BBE"/>
    <w:rsid w:val="00A50CF0"/>
    <w:rsid w:val="00A5147A"/>
    <w:rsid w:val="00A5387E"/>
    <w:rsid w:val="00A542FF"/>
    <w:rsid w:val="00A5519D"/>
    <w:rsid w:val="00A60546"/>
    <w:rsid w:val="00A60AA1"/>
    <w:rsid w:val="00A632B1"/>
    <w:rsid w:val="00A633DF"/>
    <w:rsid w:val="00A63BFC"/>
    <w:rsid w:val="00A64A3D"/>
    <w:rsid w:val="00A64A99"/>
    <w:rsid w:val="00A661D4"/>
    <w:rsid w:val="00A6684C"/>
    <w:rsid w:val="00A70FF1"/>
    <w:rsid w:val="00A7193C"/>
    <w:rsid w:val="00A71A16"/>
    <w:rsid w:val="00A74457"/>
    <w:rsid w:val="00A7671C"/>
    <w:rsid w:val="00A808B1"/>
    <w:rsid w:val="00A81557"/>
    <w:rsid w:val="00A81645"/>
    <w:rsid w:val="00A81F04"/>
    <w:rsid w:val="00A81F0E"/>
    <w:rsid w:val="00A82CB4"/>
    <w:rsid w:val="00A82DE5"/>
    <w:rsid w:val="00A83CBA"/>
    <w:rsid w:val="00A84339"/>
    <w:rsid w:val="00A85766"/>
    <w:rsid w:val="00A86A41"/>
    <w:rsid w:val="00A87BB1"/>
    <w:rsid w:val="00A90815"/>
    <w:rsid w:val="00A921D3"/>
    <w:rsid w:val="00A92AE3"/>
    <w:rsid w:val="00A951A6"/>
    <w:rsid w:val="00A96A9C"/>
    <w:rsid w:val="00A9775B"/>
    <w:rsid w:val="00AA2CBC"/>
    <w:rsid w:val="00AA467D"/>
    <w:rsid w:val="00AA558C"/>
    <w:rsid w:val="00AA5DE5"/>
    <w:rsid w:val="00AA71AA"/>
    <w:rsid w:val="00AB0411"/>
    <w:rsid w:val="00AB1FBE"/>
    <w:rsid w:val="00AB2ABC"/>
    <w:rsid w:val="00AB30A8"/>
    <w:rsid w:val="00AC0C04"/>
    <w:rsid w:val="00AC1B4F"/>
    <w:rsid w:val="00AC3E96"/>
    <w:rsid w:val="00AC5381"/>
    <w:rsid w:val="00AC5820"/>
    <w:rsid w:val="00AC5991"/>
    <w:rsid w:val="00AC60DB"/>
    <w:rsid w:val="00AC6A0B"/>
    <w:rsid w:val="00AD11D8"/>
    <w:rsid w:val="00AD1CD8"/>
    <w:rsid w:val="00AD2604"/>
    <w:rsid w:val="00AD2EA1"/>
    <w:rsid w:val="00AD360A"/>
    <w:rsid w:val="00AD4D10"/>
    <w:rsid w:val="00AD528B"/>
    <w:rsid w:val="00AD68FB"/>
    <w:rsid w:val="00AE0AF4"/>
    <w:rsid w:val="00AE325B"/>
    <w:rsid w:val="00AE3C4A"/>
    <w:rsid w:val="00AE6C25"/>
    <w:rsid w:val="00AE719C"/>
    <w:rsid w:val="00AF007F"/>
    <w:rsid w:val="00AF1003"/>
    <w:rsid w:val="00AF1A6F"/>
    <w:rsid w:val="00AF519D"/>
    <w:rsid w:val="00AF6DE7"/>
    <w:rsid w:val="00B01795"/>
    <w:rsid w:val="00B021EE"/>
    <w:rsid w:val="00B025EE"/>
    <w:rsid w:val="00B03D10"/>
    <w:rsid w:val="00B047B4"/>
    <w:rsid w:val="00B05027"/>
    <w:rsid w:val="00B067DF"/>
    <w:rsid w:val="00B06841"/>
    <w:rsid w:val="00B068A1"/>
    <w:rsid w:val="00B07158"/>
    <w:rsid w:val="00B1106F"/>
    <w:rsid w:val="00B15BA9"/>
    <w:rsid w:val="00B164CF"/>
    <w:rsid w:val="00B2172E"/>
    <w:rsid w:val="00B23DAF"/>
    <w:rsid w:val="00B24A96"/>
    <w:rsid w:val="00B258BB"/>
    <w:rsid w:val="00B3068D"/>
    <w:rsid w:val="00B33884"/>
    <w:rsid w:val="00B33DA8"/>
    <w:rsid w:val="00B35FB5"/>
    <w:rsid w:val="00B36835"/>
    <w:rsid w:val="00B36F78"/>
    <w:rsid w:val="00B4038E"/>
    <w:rsid w:val="00B40626"/>
    <w:rsid w:val="00B40826"/>
    <w:rsid w:val="00B43830"/>
    <w:rsid w:val="00B447B0"/>
    <w:rsid w:val="00B45B00"/>
    <w:rsid w:val="00B50651"/>
    <w:rsid w:val="00B51DB3"/>
    <w:rsid w:val="00B52F18"/>
    <w:rsid w:val="00B55111"/>
    <w:rsid w:val="00B555ED"/>
    <w:rsid w:val="00B5582A"/>
    <w:rsid w:val="00B558A2"/>
    <w:rsid w:val="00B559A7"/>
    <w:rsid w:val="00B56F1B"/>
    <w:rsid w:val="00B61DA1"/>
    <w:rsid w:val="00B61F02"/>
    <w:rsid w:val="00B622CD"/>
    <w:rsid w:val="00B624BB"/>
    <w:rsid w:val="00B63298"/>
    <w:rsid w:val="00B66150"/>
    <w:rsid w:val="00B661A1"/>
    <w:rsid w:val="00B66868"/>
    <w:rsid w:val="00B66FE5"/>
    <w:rsid w:val="00B67B97"/>
    <w:rsid w:val="00B7172B"/>
    <w:rsid w:val="00B72154"/>
    <w:rsid w:val="00B73D11"/>
    <w:rsid w:val="00B74E23"/>
    <w:rsid w:val="00B80AEA"/>
    <w:rsid w:val="00B81511"/>
    <w:rsid w:val="00B82606"/>
    <w:rsid w:val="00B84CC4"/>
    <w:rsid w:val="00B85D53"/>
    <w:rsid w:val="00B86D97"/>
    <w:rsid w:val="00B87360"/>
    <w:rsid w:val="00B87523"/>
    <w:rsid w:val="00B876CF"/>
    <w:rsid w:val="00B90283"/>
    <w:rsid w:val="00B92DE4"/>
    <w:rsid w:val="00B968C8"/>
    <w:rsid w:val="00B96CD6"/>
    <w:rsid w:val="00BA04B4"/>
    <w:rsid w:val="00BA097F"/>
    <w:rsid w:val="00BA36C0"/>
    <w:rsid w:val="00BA3EC5"/>
    <w:rsid w:val="00BA4FB3"/>
    <w:rsid w:val="00BA51D9"/>
    <w:rsid w:val="00BB22DC"/>
    <w:rsid w:val="00BB33BB"/>
    <w:rsid w:val="00BB4FBB"/>
    <w:rsid w:val="00BB5DFC"/>
    <w:rsid w:val="00BB74FB"/>
    <w:rsid w:val="00BB7BF9"/>
    <w:rsid w:val="00BC096F"/>
    <w:rsid w:val="00BC0E8C"/>
    <w:rsid w:val="00BC1049"/>
    <w:rsid w:val="00BC5F9F"/>
    <w:rsid w:val="00BC6A7C"/>
    <w:rsid w:val="00BC762C"/>
    <w:rsid w:val="00BD008F"/>
    <w:rsid w:val="00BD02C2"/>
    <w:rsid w:val="00BD1B29"/>
    <w:rsid w:val="00BD279D"/>
    <w:rsid w:val="00BD6BB8"/>
    <w:rsid w:val="00BD6DBC"/>
    <w:rsid w:val="00BE268A"/>
    <w:rsid w:val="00BE2AB1"/>
    <w:rsid w:val="00BE396F"/>
    <w:rsid w:val="00BE4AAE"/>
    <w:rsid w:val="00BE4CA2"/>
    <w:rsid w:val="00BE6AE6"/>
    <w:rsid w:val="00BE6E78"/>
    <w:rsid w:val="00BE75C0"/>
    <w:rsid w:val="00BF59B9"/>
    <w:rsid w:val="00C020E8"/>
    <w:rsid w:val="00C04534"/>
    <w:rsid w:val="00C055F8"/>
    <w:rsid w:val="00C06118"/>
    <w:rsid w:val="00C10E8E"/>
    <w:rsid w:val="00C11A97"/>
    <w:rsid w:val="00C13D0A"/>
    <w:rsid w:val="00C144AD"/>
    <w:rsid w:val="00C1488A"/>
    <w:rsid w:val="00C160A6"/>
    <w:rsid w:val="00C16B07"/>
    <w:rsid w:val="00C22CFB"/>
    <w:rsid w:val="00C23206"/>
    <w:rsid w:val="00C239BD"/>
    <w:rsid w:val="00C23A09"/>
    <w:rsid w:val="00C30734"/>
    <w:rsid w:val="00C3126D"/>
    <w:rsid w:val="00C33187"/>
    <w:rsid w:val="00C33231"/>
    <w:rsid w:val="00C367F4"/>
    <w:rsid w:val="00C37112"/>
    <w:rsid w:val="00C408D9"/>
    <w:rsid w:val="00C425DB"/>
    <w:rsid w:val="00C445A9"/>
    <w:rsid w:val="00C45046"/>
    <w:rsid w:val="00C450C6"/>
    <w:rsid w:val="00C45973"/>
    <w:rsid w:val="00C4611C"/>
    <w:rsid w:val="00C46980"/>
    <w:rsid w:val="00C52FAB"/>
    <w:rsid w:val="00C53692"/>
    <w:rsid w:val="00C53CF1"/>
    <w:rsid w:val="00C57164"/>
    <w:rsid w:val="00C605B9"/>
    <w:rsid w:val="00C60A3F"/>
    <w:rsid w:val="00C618C5"/>
    <w:rsid w:val="00C628EF"/>
    <w:rsid w:val="00C62EB1"/>
    <w:rsid w:val="00C63760"/>
    <w:rsid w:val="00C63D78"/>
    <w:rsid w:val="00C65570"/>
    <w:rsid w:val="00C66BA2"/>
    <w:rsid w:val="00C70E44"/>
    <w:rsid w:val="00C714CB"/>
    <w:rsid w:val="00C74BC9"/>
    <w:rsid w:val="00C754F5"/>
    <w:rsid w:val="00C80B55"/>
    <w:rsid w:val="00C84146"/>
    <w:rsid w:val="00C86BC1"/>
    <w:rsid w:val="00C94792"/>
    <w:rsid w:val="00C95985"/>
    <w:rsid w:val="00C96CF1"/>
    <w:rsid w:val="00C9743C"/>
    <w:rsid w:val="00CA0AA9"/>
    <w:rsid w:val="00CA3C84"/>
    <w:rsid w:val="00CB1E73"/>
    <w:rsid w:val="00CB2F38"/>
    <w:rsid w:val="00CB3738"/>
    <w:rsid w:val="00CB4697"/>
    <w:rsid w:val="00CC1D4B"/>
    <w:rsid w:val="00CC4948"/>
    <w:rsid w:val="00CC5026"/>
    <w:rsid w:val="00CC5DFA"/>
    <w:rsid w:val="00CC68D0"/>
    <w:rsid w:val="00CC75BF"/>
    <w:rsid w:val="00CD1009"/>
    <w:rsid w:val="00CD2CA3"/>
    <w:rsid w:val="00CD34EC"/>
    <w:rsid w:val="00CD6DC1"/>
    <w:rsid w:val="00CD733A"/>
    <w:rsid w:val="00CE31B8"/>
    <w:rsid w:val="00CE689D"/>
    <w:rsid w:val="00CF02AF"/>
    <w:rsid w:val="00CF4F2E"/>
    <w:rsid w:val="00CF72CC"/>
    <w:rsid w:val="00D00C7B"/>
    <w:rsid w:val="00D01664"/>
    <w:rsid w:val="00D01F77"/>
    <w:rsid w:val="00D02457"/>
    <w:rsid w:val="00D034EB"/>
    <w:rsid w:val="00D03F9A"/>
    <w:rsid w:val="00D05791"/>
    <w:rsid w:val="00D06AF5"/>
    <w:rsid w:val="00D06D51"/>
    <w:rsid w:val="00D0707F"/>
    <w:rsid w:val="00D126B2"/>
    <w:rsid w:val="00D14B77"/>
    <w:rsid w:val="00D1517B"/>
    <w:rsid w:val="00D15E43"/>
    <w:rsid w:val="00D17472"/>
    <w:rsid w:val="00D20837"/>
    <w:rsid w:val="00D2155E"/>
    <w:rsid w:val="00D21C6E"/>
    <w:rsid w:val="00D23811"/>
    <w:rsid w:val="00D238F5"/>
    <w:rsid w:val="00D240A0"/>
    <w:rsid w:val="00D241E9"/>
    <w:rsid w:val="00D2447B"/>
    <w:rsid w:val="00D24991"/>
    <w:rsid w:val="00D254E6"/>
    <w:rsid w:val="00D257D6"/>
    <w:rsid w:val="00D26147"/>
    <w:rsid w:val="00D268FC"/>
    <w:rsid w:val="00D3468F"/>
    <w:rsid w:val="00D34B29"/>
    <w:rsid w:val="00D34BF1"/>
    <w:rsid w:val="00D34D02"/>
    <w:rsid w:val="00D34D8A"/>
    <w:rsid w:val="00D35FBC"/>
    <w:rsid w:val="00D35FE7"/>
    <w:rsid w:val="00D367A2"/>
    <w:rsid w:val="00D3709A"/>
    <w:rsid w:val="00D44DD1"/>
    <w:rsid w:val="00D455A3"/>
    <w:rsid w:val="00D463A5"/>
    <w:rsid w:val="00D47A28"/>
    <w:rsid w:val="00D50255"/>
    <w:rsid w:val="00D513E7"/>
    <w:rsid w:val="00D513F8"/>
    <w:rsid w:val="00D54393"/>
    <w:rsid w:val="00D549C6"/>
    <w:rsid w:val="00D57502"/>
    <w:rsid w:val="00D60972"/>
    <w:rsid w:val="00D612D5"/>
    <w:rsid w:val="00D61556"/>
    <w:rsid w:val="00D620EC"/>
    <w:rsid w:val="00D66520"/>
    <w:rsid w:val="00D66AE8"/>
    <w:rsid w:val="00D74558"/>
    <w:rsid w:val="00D74FD1"/>
    <w:rsid w:val="00D77D74"/>
    <w:rsid w:val="00D82C0A"/>
    <w:rsid w:val="00D8399E"/>
    <w:rsid w:val="00D84EED"/>
    <w:rsid w:val="00D856E4"/>
    <w:rsid w:val="00D86923"/>
    <w:rsid w:val="00D90C1C"/>
    <w:rsid w:val="00D92747"/>
    <w:rsid w:val="00D94EA8"/>
    <w:rsid w:val="00D961B1"/>
    <w:rsid w:val="00D96427"/>
    <w:rsid w:val="00D964A5"/>
    <w:rsid w:val="00D96B6B"/>
    <w:rsid w:val="00DA0244"/>
    <w:rsid w:val="00DA04F7"/>
    <w:rsid w:val="00DA5038"/>
    <w:rsid w:val="00DA61B9"/>
    <w:rsid w:val="00DA6574"/>
    <w:rsid w:val="00DA7628"/>
    <w:rsid w:val="00DB2149"/>
    <w:rsid w:val="00DB34C2"/>
    <w:rsid w:val="00DC1161"/>
    <w:rsid w:val="00DC4A4F"/>
    <w:rsid w:val="00DC58AF"/>
    <w:rsid w:val="00DC6555"/>
    <w:rsid w:val="00DD2CF6"/>
    <w:rsid w:val="00DD4BA0"/>
    <w:rsid w:val="00DD7947"/>
    <w:rsid w:val="00DE0A57"/>
    <w:rsid w:val="00DE2E1D"/>
    <w:rsid w:val="00DE34CF"/>
    <w:rsid w:val="00DE6926"/>
    <w:rsid w:val="00DE6B28"/>
    <w:rsid w:val="00DE7724"/>
    <w:rsid w:val="00DF1B47"/>
    <w:rsid w:val="00DF1F35"/>
    <w:rsid w:val="00DF2061"/>
    <w:rsid w:val="00E01896"/>
    <w:rsid w:val="00E028D6"/>
    <w:rsid w:val="00E02D76"/>
    <w:rsid w:val="00E02F52"/>
    <w:rsid w:val="00E04392"/>
    <w:rsid w:val="00E05046"/>
    <w:rsid w:val="00E10363"/>
    <w:rsid w:val="00E11B54"/>
    <w:rsid w:val="00E1210B"/>
    <w:rsid w:val="00E123BF"/>
    <w:rsid w:val="00E13F0C"/>
    <w:rsid w:val="00E13F3D"/>
    <w:rsid w:val="00E14A86"/>
    <w:rsid w:val="00E15D78"/>
    <w:rsid w:val="00E20125"/>
    <w:rsid w:val="00E20D57"/>
    <w:rsid w:val="00E21E2C"/>
    <w:rsid w:val="00E2350F"/>
    <w:rsid w:val="00E25FC5"/>
    <w:rsid w:val="00E27272"/>
    <w:rsid w:val="00E27DB1"/>
    <w:rsid w:val="00E303AB"/>
    <w:rsid w:val="00E31A6F"/>
    <w:rsid w:val="00E32339"/>
    <w:rsid w:val="00E331A3"/>
    <w:rsid w:val="00E33513"/>
    <w:rsid w:val="00E33E67"/>
    <w:rsid w:val="00E34898"/>
    <w:rsid w:val="00E3699B"/>
    <w:rsid w:val="00E371D7"/>
    <w:rsid w:val="00E37EEE"/>
    <w:rsid w:val="00E40243"/>
    <w:rsid w:val="00E41C53"/>
    <w:rsid w:val="00E43EEB"/>
    <w:rsid w:val="00E444F8"/>
    <w:rsid w:val="00E45DEB"/>
    <w:rsid w:val="00E46191"/>
    <w:rsid w:val="00E50623"/>
    <w:rsid w:val="00E50A03"/>
    <w:rsid w:val="00E50E99"/>
    <w:rsid w:val="00E51771"/>
    <w:rsid w:val="00E51A64"/>
    <w:rsid w:val="00E533D9"/>
    <w:rsid w:val="00E53864"/>
    <w:rsid w:val="00E56E16"/>
    <w:rsid w:val="00E61B6E"/>
    <w:rsid w:val="00E61D42"/>
    <w:rsid w:val="00E630D3"/>
    <w:rsid w:val="00E6385E"/>
    <w:rsid w:val="00E63C4C"/>
    <w:rsid w:val="00E71691"/>
    <w:rsid w:val="00E71F6D"/>
    <w:rsid w:val="00E7225F"/>
    <w:rsid w:val="00E7367D"/>
    <w:rsid w:val="00E76E02"/>
    <w:rsid w:val="00E7776B"/>
    <w:rsid w:val="00E77ECC"/>
    <w:rsid w:val="00E80C46"/>
    <w:rsid w:val="00E81AA9"/>
    <w:rsid w:val="00E82D4D"/>
    <w:rsid w:val="00E8566F"/>
    <w:rsid w:val="00E85DCA"/>
    <w:rsid w:val="00E86263"/>
    <w:rsid w:val="00E91292"/>
    <w:rsid w:val="00E91EF0"/>
    <w:rsid w:val="00E965BC"/>
    <w:rsid w:val="00E9789D"/>
    <w:rsid w:val="00EA154E"/>
    <w:rsid w:val="00EA1DB9"/>
    <w:rsid w:val="00EA1E32"/>
    <w:rsid w:val="00EA213A"/>
    <w:rsid w:val="00EB033B"/>
    <w:rsid w:val="00EB09B7"/>
    <w:rsid w:val="00EB2AC2"/>
    <w:rsid w:val="00EB31D2"/>
    <w:rsid w:val="00EB32C6"/>
    <w:rsid w:val="00EB5271"/>
    <w:rsid w:val="00EC20C5"/>
    <w:rsid w:val="00EC32F7"/>
    <w:rsid w:val="00ED324B"/>
    <w:rsid w:val="00ED4210"/>
    <w:rsid w:val="00ED440A"/>
    <w:rsid w:val="00ED51C5"/>
    <w:rsid w:val="00ED5A58"/>
    <w:rsid w:val="00ED5CB5"/>
    <w:rsid w:val="00ED6924"/>
    <w:rsid w:val="00ED784C"/>
    <w:rsid w:val="00EE0237"/>
    <w:rsid w:val="00EE1C80"/>
    <w:rsid w:val="00EE40CA"/>
    <w:rsid w:val="00EE518F"/>
    <w:rsid w:val="00EE5AF1"/>
    <w:rsid w:val="00EE7320"/>
    <w:rsid w:val="00EE7D7C"/>
    <w:rsid w:val="00EF0A95"/>
    <w:rsid w:val="00EF579B"/>
    <w:rsid w:val="00EF7262"/>
    <w:rsid w:val="00F003B9"/>
    <w:rsid w:val="00F06116"/>
    <w:rsid w:val="00F104DB"/>
    <w:rsid w:val="00F10A9A"/>
    <w:rsid w:val="00F121A6"/>
    <w:rsid w:val="00F122EE"/>
    <w:rsid w:val="00F12665"/>
    <w:rsid w:val="00F1742C"/>
    <w:rsid w:val="00F205AD"/>
    <w:rsid w:val="00F21ECA"/>
    <w:rsid w:val="00F24A28"/>
    <w:rsid w:val="00F25D98"/>
    <w:rsid w:val="00F300FB"/>
    <w:rsid w:val="00F32C06"/>
    <w:rsid w:val="00F32EA9"/>
    <w:rsid w:val="00F34B34"/>
    <w:rsid w:val="00F37478"/>
    <w:rsid w:val="00F41DF3"/>
    <w:rsid w:val="00F42A00"/>
    <w:rsid w:val="00F4318A"/>
    <w:rsid w:val="00F43DD5"/>
    <w:rsid w:val="00F4777D"/>
    <w:rsid w:val="00F504C7"/>
    <w:rsid w:val="00F50B58"/>
    <w:rsid w:val="00F5150A"/>
    <w:rsid w:val="00F5238B"/>
    <w:rsid w:val="00F52816"/>
    <w:rsid w:val="00F529D7"/>
    <w:rsid w:val="00F52A1E"/>
    <w:rsid w:val="00F530E0"/>
    <w:rsid w:val="00F53508"/>
    <w:rsid w:val="00F56400"/>
    <w:rsid w:val="00F57E0D"/>
    <w:rsid w:val="00F6251B"/>
    <w:rsid w:val="00F62C8C"/>
    <w:rsid w:val="00F658E8"/>
    <w:rsid w:val="00F6698B"/>
    <w:rsid w:val="00F72ABF"/>
    <w:rsid w:val="00F768BE"/>
    <w:rsid w:val="00F77FE0"/>
    <w:rsid w:val="00F81576"/>
    <w:rsid w:val="00F82CF1"/>
    <w:rsid w:val="00F83640"/>
    <w:rsid w:val="00F83B75"/>
    <w:rsid w:val="00F840E3"/>
    <w:rsid w:val="00F8415A"/>
    <w:rsid w:val="00F84CFD"/>
    <w:rsid w:val="00F86B7B"/>
    <w:rsid w:val="00F901E3"/>
    <w:rsid w:val="00F90BC6"/>
    <w:rsid w:val="00F913AE"/>
    <w:rsid w:val="00F92AB0"/>
    <w:rsid w:val="00F92E40"/>
    <w:rsid w:val="00F93A68"/>
    <w:rsid w:val="00FA0C8E"/>
    <w:rsid w:val="00FA2D35"/>
    <w:rsid w:val="00FA31CA"/>
    <w:rsid w:val="00FA368E"/>
    <w:rsid w:val="00FB0867"/>
    <w:rsid w:val="00FB24F6"/>
    <w:rsid w:val="00FB6386"/>
    <w:rsid w:val="00FB7CCE"/>
    <w:rsid w:val="00FC1E0A"/>
    <w:rsid w:val="00FC30E3"/>
    <w:rsid w:val="00FC3A2F"/>
    <w:rsid w:val="00FC4D9D"/>
    <w:rsid w:val="00FC7306"/>
    <w:rsid w:val="00FD396F"/>
    <w:rsid w:val="00FD3EE3"/>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3D283"/>
  <w15:docId w15:val="{905EB4E9-CACB-4D6E-8A47-7FAE951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07013"/>
    <w:rPr>
      <w:rFonts w:ascii="Arial" w:hAnsi="Arial"/>
      <w:sz w:val="36"/>
      <w:lang w:val="en-GB" w:eastAsia="en-US"/>
    </w:rPr>
  </w:style>
  <w:style w:type="character" w:customStyle="1" w:styleId="2Char">
    <w:name w:val="标题 2 Char"/>
    <w:link w:val="2"/>
    <w:rsid w:val="00362E80"/>
    <w:rPr>
      <w:rFonts w:ascii="Arial" w:hAnsi="Arial"/>
      <w:sz w:val="32"/>
      <w:lang w:val="en-GB" w:eastAsia="en-US"/>
    </w:rPr>
  </w:style>
  <w:style w:type="character" w:customStyle="1" w:styleId="3Char">
    <w:name w:val="标题 3 Char"/>
    <w:link w:val="3"/>
    <w:rsid w:val="00446B11"/>
    <w:rPr>
      <w:rFonts w:ascii="Arial" w:hAnsi="Arial"/>
      <w:sz w:val="28"/>
      <w:lang w:val="en-GB" w:eastAsia="en-US"/>
    </w:rPr>
  </w:style>
  <w:style w:type="character" w:customStyle="1" w:styleId="4Char">
    <w:name w:val="标题 4 Char"/>
    <w:link w:val="4"/>
    <w:rsid w:val="00185A4B"/>
    <w:rPr>
      <w:rFonts w:ascii="Arial" w:hAnsi="Arial"/>
      <w:sz w:val="24"/>
      <w:lang w:val="en-GB" w:eastAsia="en-US"/>
    </w:rPr>
  </w:style>
  <w:style w:type="character" w:customStyle="1" w:styleId="5Char">
    <w:name w:val="标题 5 Char"/>
    <w:link w:val="5"/>
    <w:rsid w:val="00446B11"/>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9Char">
    <w:name w:val="标题 9 Char"/>
    <w:link w:val="9"/>
    <w:rsid w:val="00362E8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362E80"/>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a"/>
    <w:link w:val="TALChar"/>
    <w:rsid w:val="000B7FED"/>
    <w:pPr>
      <w:keepNext/>
      <w:keepLines/>
      <w:spacing w:after="0"/>
    </w:pPr>
    <w:rPr>
      <w:rFonts w:ascii="Arial" w:hAnsi="Arial"/>
      <w:sz w:val="18"/>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rsid w:val="005A6287"/>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62E8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C52FA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rsid w:val="00F82CF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rsid w:val="00B85D53"/>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character" w:customStyle="1" w:styleId="Char0">
    <w:name w:val="批注框文本 Char"/>
    <w:link w:val="ae"/>
    <w:rsid w:val="00362E8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8843CF"/>
    <w:pPr>
      <w:spacing w:after="0"/>
      <w:ind w:left="720"/>
      <w:contextualSpacing/>
    </w:pPr>
    <w:rPr>
      <w:rFonts w:eastAsia="Times New Roman"/>
      <w:sz w:val="24"/>
      <w:szCs w:val="24"/>
      <w:lang w:val="en-US" w:eastAsia="zh-CN"/>
    </w:rPr>
  </w:style>
  <w:style w:type="character" w:customStyle="1" w:styleId="NOZchn">
    <w:name w:val="NO Zchn"/>
    <w:rsid w:val="00C055F8"/>
    <w:rPr>
      <w:rFonts w:ascii="Times New Roman" w:hAnsi="Times New Roman"/>
      <w:lang w:val="en-GB" w:eastAsia="en-US"/>
    </w:rPr>
  </w:style>
  <w:style w:type="paragraph" w:styleId="af2">
    <w:name w:val="Revision"/>
    <w:hidden/>
    <w:uiPriority w:val="99"/>
    <w:semiHidden/>
    <w:rsid w:val="00185A4B"/>
    <w:rPr>
      <w:rFonts w:ascii="Times New Roman" w:hAnsi="Times New Roman"/>
      <w:lang w:val="en-GB" w:eastAsia="en-US"/>
    </w:rPr>
  </w:style>
  <w:style w:type="paragraph" w:styleId="af3">
    <w:name w:val="Normal (Web)"/>
    <w:basedOn w:val="a"/>
    <w:uiPriority w:val="99"/>
    <w:unhideWhenUsed/>
    <w:rsid w:val="00EE40CA"/>
    <w:pPr>
      <w:spacing w:before="100" w:beforeAutospacing="1" w:after="100" w:afterAutospacing="1"/>
    </w:pPr>
    <w:rPr>
      <w:sz w:val="24"/>
      <w:szCs w:val="24"/>
      <w:lang w:eastAsia="en-GB"/>
    </w:rPr>
  </w:style>
  <w:style w:type="table" w:styleId="af4">
    <w:name w:val="Table Grid"/>
    <w:basedOn w:val="a1"/>
    <w:qFormat/>
    <w:rsid w:val="001318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282C"/>
    <w:pPr>
      <w:widowControl w:val="0"/>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0058">
      <w:bodyDiv w:val="1"/>
      <w:marLeft w:val="0"/>
      <w:marRight w:val="0"/>
      <w:marTop w:val="0"/>
      <w:marBottom w:val="0"/>
      <w:divBdr>
        <w:top w:val="none" w:sz="0" w:space="0" w:color="auto"/>
        <w:left w:val="none" w:sz="0" w:space="0" w:color="auto"/>
        <w:bottom w:val="none" w:sz="0" w:space="0" w:color="auto"/>
        <w:right w:val="none" w:sz="0" w:space="0" w:color="auto"/>
      </w:divBdr>
    </w:div>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258375662">
      <w:bodyDiv w:val="1"/>
      <w:marLeft w:val="0"/>
      <w:marRight w:val="0"/>
      <w:marTop w:val="0"/>
      <w:marBottom w:val="0"/>
      <w:divBdr>
        <w:top w:val="none" w:sz="0" w:space="0" w:color="auto"/>
        <w:left w:val="none" w:sz="0" w:space="0" w:color="auto"/>
        <w:bottom w:val="none" w:sz="0" w:space="0" w:color="auto"/>
        <w:right w:val="none" w:sz="0" w:space="0" w:color="auto"/>
      </w:divBdr>
    </w:div>
    <w:div w:id="560867976">
      <w:bodyDiv w:val="1"/>
      <w:marLeft w:val="0"/>
      <w:marRight w:val="0"/>
      <w:marTop w:val="0"/>
      <w:marBottom w:val="0"/>
      <w:divBdr>
        <w:top w:val="none" w:sz="0" w:space="0" w:color="auto"/>
        <w:left w:val="none" w:sz="0" w:space="0" w:color="auto"/>
        <w:bottom w:val="none" w:sz="0" w:space="0" w:color="auto"/>
        <w:right w:val="none" w:sz="0" w:space="0" w:color="auto"/>
      </w:divBdr>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788157798">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430319597">
          <w:marLeft w:val="274"/>
          <w:marRight w:val="0"/>
          <w:marTop w:val="0"/>
          <w:marBottom w:val="0"/>
          <w:divBdr>
            <w:top w:val="none" w:sz="0" w:space="0" w:color="auto"/>
            <w:left w:val="none" w:sz="0" w:space="0" w:color="auto"/>
            <w:bottom w:val="none" w:sz="0" w:space="0" w:color="auto"/>
            <w:right w:val="none" w:sz="0" w:space="0" w:color="auto"/>
          </w:divBdr>
        </w:div>
        <w:div w:id="501355921">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E474E-7317-4EF5-934B-0FD30D2D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3536</Words>
  <Characters>20159</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23648</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ZTEr03</cp:lastModifiedBy>
  <cp:revision>5</cp:revision>
  <dcterms:created xsi:type="dcterms:W3CDTF">2023-05-22T15:00:00Z</dcterms:created>
  <dcterms:modified xsi:type="dcterms:W3CDTF">2023-05-23T12:15:00Z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MSIP_Label_07222825-62ea-40f3-96b5-5375c07996e2_Enabled">
    <vt:lpwstr>true</vt:lpwstr>
  </property>
  <property fmtid="{D5CDD505-2E9C-101B-9397-08002B2CF9AE}" pid="6" name="MSIP_Label_07222825-62ea-40f3-96b5-5375c07996e2_SetDate">
    <vt:lpwstr>2022-05-05T09:21:25Z</vt:lpwstr>
  </property>
  <property fmtid="{D5CDD505-2E9C-101B-9397-08002B2CF9AE}" pid="7" name="MSIP_Label_07222825-62ea-40f3-96b5-5375c07996e2_Method">
    <vt:lpwstr>Privileged</vt:lpwstr>
  </property>
  <property fmtid="{D5CDD505-2E9C-101B-9397-08002B2CF9AE}" pid="8" name="MSIP_Label_07222825-62ea-40f3-96b5-5375c07996e2_Name">
    <vt:lpwstr>unrestricted_parent.2</vt:lpwstr>
  </property>
  <property fmtid="{D5CDD505-2E9C-101B-9397-08002B2CF9AE}" pid="9" name="MSIP_Label_07222825-62ea-40f3-96b5-5375c07996e2_SiteId">
    <vt:lpwstr>90c7a20a-f34b-40bf-bc48-b9253b6f5d20</vt:lpwstr>
  </property>
  <property fmtid="{D5CDD505-2E9C-101B-9397-08002B2CF9AE}" pid="10" name="MSIP_Label_07222825-62ea-40f3-96b5-5375c07996e2_ActionId">
    <vt:lpwstr>68609d0f-5a76-40ab-959c-318fe5e44665</vt:lpwstr>
  </property>
  <property fmtid="{D5CDD505-2E9C-101B-9397-08002B2CF9AE}" pid="11" name="MSIP_Label_07222825-62ea-40f3-96b5-5375c07996e2_ContentBits">
    <vt:lpwstr>0</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1684290528</vt:lpwstr>
  </property>
</Properties>
</file>