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9D2AD" w14:textId="458D760A" w:rsidR="00F34C10" w:rsidRDefault="00F34C10" w:rsidP="00F34C10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 WG2 Meeting #157</w:t>
      </w:r>
      <w:r>
        <w:rPr>
          <w:rFonts w:ascii="Arial" w:hAnsi="Arial" w:cs="Arial"/>
          <w:b/>
          <w:sz w:val="24"/>
        </w:rPr>
        <w:tab/>
      </w:r>
      <w:ins w:id="0" w:author="vivo" w:date="2023-05-22T22:30:00Z">
        <w:r w:rsidR="00D70EFC" w:rsidRPr="00D70EFC">
          <w:rPr>
            <w:rFonts w:ascii="Arial" w:hAnsi="Arial" w:cs="Arial"/>
            <w:b/>
            <w:sz w:val="24"/>
          </w:rPr>
          <w:t>S2-2307901</w:t>
        </w:r>
      </w:ins>
      <w:del w:id="1" w:author="vivo" w:date="2023-05-22T22:30:00Z">
        <w:r w:rsidR="00A540DC" w:rsidRPr="00A540DC" w:rsidDel="00D70EFC">
          <w:rPr>
            <w:rFonts w:ascii="Arial" w:hAnsi="Arial" w:cs="Arial"/>
            <w:b/>
            <w:sz w:val="24"/>
          </w:rPr>
          <w:delText>S2-2306389</w:delText>
        </w:r>
      </w:del>
    </w:p>
    <w:p w14:paraId="2E39BC2E" w14:textId="77777777" w:rsidR="00F34C10" w:rsidRDefault="00F34C10" w:rsidP="00F34C10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22 - 26 May, 2023, Berlin, Germany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547FB37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CC16FA" w:rsidRPr="00CC16FA">
        <w:rPr>
          <w:rFonts w:ascii="Arial" w:hAnsi="Arial" w:cs="Arial"/>
          <w:b/>
          <w:color w:val="FF0000"/>
        </w:rPr>
        <w:t>[Draft]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</w:t>
      </w:r>
      <w:r w:rsidR="00901ADB">
        <w:rPr>
          <w:rFonts w:ascii="Arial" w:hAnsi="Arial" w:cs="Arial"/>
          <w:bCs/>
        </w:rPr>
        <w:t xml:space="preserve">reply </w:t>
      </w:r>
      <w:r w:rsidR="00A1443B">
        <w:rPr>
          <w:rFonts w:ascii="Arial" w:hAnsi="Arial" w:cs="Arial"/>
          <w:bCs/>
        </w:rPr>
        <w:t xml:space="preserve">on </w:t>
      </w:r>
      <w:r w:rsidR="00A70B1F">
        <w:rPr>
          <w:rFonts w:ascii="Arial" w:hAnsi="Arial" w:cs="Arial"/>
          <w:bCs/>
        </w:rPr>
        <w:t>TSCAI for XR</w:t>
      </w:r>
    </w:p>
    <w:p w14:paraId="4142800B" w14:textId="3FF50315" w:rsidR="00463675" w:rsidRPr="00385529" w:rsidRDefault="00463675" w:rsidP="00485493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="00485493">
        <w:rPr>
          <w:rFonts w:ascii="Arial" w:hAnsi="Arial" w:cs="Arial"/>
          <w:bCs/>
        </w:rPr>
        <w:t xml:space="preserve">             </w:t>
      </w:r>
      <w:r w:rsidR="00485493" w:rsidRPr="00485493">
        <w:rPr>
          <w:rFonts w:ascii="Arial" w:hAnsi="Arial" w:cs="Arial"/>
          <w:bCs/>
        </w:rPr>
        <w:t>L</w:t>
      </w:r>
      <w:r w:rsidR="00485493">
        <w:rPr>
          <w:rFonts w:ascii="Arial" w:hAnsi="Arial" w:cs="Arial"/>
          <w:bCs/>
        </w:rPr>
        <w:t>S on TSCAI for XR</w:t>
      </w:r>
      <w:r w:rsidR="00CC16FA">
        <w:rPr>
          <w:rFonts w:ascii="Arial" w:hAnsi="Arial" w:cs="Arial"/>
          <w:bCs/>
        </w:rPr>
        <w:t xml:space="preserve"> </w:t>
      </w:r>
      <w:r w:rsidR="00485493">
        <w:rPr>
          <w:rFonts w:ascii="Arial" w:hAnsi="Arial" w:cs="Arial"/>
          <w:bCs/>
        </w:rPr>
        <w:t>(</w:t>
      </w:r>
      <w:r w:rsidR="00485493" w:rsidRPr="00485493">
        <w:rPr>
          <w:rFonts w:ascii="Arial" w:hAnsi="Arial" w:cs="Arial"/>
          <w:bCs/>
        </w:rPr>
        <w:t>S2-2306323</w:t>
      </w:r>
      <w:r w:rsidR="00CC16FA">
        <w:rPr>
          <w:rFonts w:ascii="Arial" w:hAnsi="Arial" w:cs="Arial"/>
          <w:bCs/>
        </w:rPr>
        <w:t>/</w:t>
      </w:r>
      <w:r w:rsidR="00485493" w:rsidRPr="00485493">
        <w:rPr>
          <w:rFonts w:ascii="Arial" w:hAnsi="Arial" w:cs="Arial"/>
          <w:bCs/>
        </w:rPr>
        <w:t>R2-2304569</w:t>
      </w:r>
      <w:r w:rsidR="00485493">
        <w:rPr>
          <w:rFonts w:ascii="Arial" w:hAnsi="Arial" w:cs="Arial"/>
          <w:bCs/>
        </w:rPr>
        <w:t>)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7FF753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485493">
        <w:rPr>
          <w:rFonts w:ascii="Arial" w:hAnsi="Arial" w:cs="Arial"/>
          <w:bCs/>
        </w:rPr>
        <w:t xml:space="preserve">XRM, </w:t>
      </w:r>
      <w:proofErr w:type="spellStart"/>
      <w:r w:rsidR="007945FF" w:rsidRPr="007945FF">
        <w:rPr>
          <w:rFonts w:ascii="Arial" w:hAnsi="Arial" w:cs="Arial"/>
          <w:bCs/>
          <w:lang w:val="en-US"/>
        </w:rPr>
        <w:t>NR_XR_enh</w:t>
      </w:r>
      <w:proofErr w:type="spellEnd"/>
      <w:r w:rsidR="007945FF" w:rsidRPr="007945FF">
        <w:rPr>
          <w:rFonts w:ascii="Arial" w:hAnsi="Arial" w:cs="Arial"/>
          <w:bCs/>
          <w:lang w:val="en-US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50FD793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71CCA">
        <w:rPr>
          <w:rFonts w:ascii="Arial" w:hAnsi="Arial" w:cs="Arial"/>
          <w:b/>
        </w:rPr>
        <w:t>Source:</w:t>
      </w:r>
      <w:r w:rsidRPr="00E71CCA">
        <w:rPr>
          <w:rFonts w:ascii="Arial" w:hAnsi="Arial" w:cs="Arial"/>
          <w:bCs/>
        </w:rPr>
        <w:tab/>
      </w:r>
      <w:r w:rsidR="00485493">
        <w:rPr>
          <w:rFonts w:ascii="Arial" w:hAnsi="Arial" w:cs="Arial"/>
          <w:bCs/>
        </w:rPr>
        <w:t>SA2</w:t>
      </w:r>
    </w:p>
    <w:p w14:paraId="706E9330" w14:textId="7D7FA47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485493" w:rsidRPr="00E71CCA">
        <w:rPr>
          <w:rFonts w:ascii="Arial" w:hAnsi="Arial" w:cs="Arial"/>
          <w:bCs/>
        </w:rPr>
        <w:t>RAN2</w:t>
      </w:r>
    </w:p>
    <w:p w14:paraId="4EFE95BE" w14:textId="4EFE9566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A70B1F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41BCA80A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485493">
        <w:rPr>
          <w:rFonts w:cs="Arial"/>
          <w:b w:val="0"/>
          <w:bCs/>
        </w:rPr>
        <w:t>Xiaowan Ke</w:t>
      </w:r>
    </w:p>
    <w:p w14:paraId="2748A78E" w14:textId="6943AE69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485493">
        <w:rPr>
          <w:rFonts w:cs="Arial"/>
          <w:b w:val="0"/>
          <w:bCs/>
          <w:lang w:val="en-US"/>
        </w:rPr>
        <w:t>Xiaowan.Ke</w:t>
      </w:r>
      <w:r w:rsidR="00385529" w:rsidRPr="00E560E7">
        <w:rPr>
          <w:rFonts w:cs="Arial"/>
          <w:b w:val="0"/>
          <w:bCs/>
          <w:lang w:val="en-US"/>
        </w:rPr>
        <w:t>@</w:t>
      </w:r>
      <w:r w:rsidR="00485493">
        <w:rPr>
          <w:rFonts w:cs="Arial"/>
          <w:b w:val="0"/>
          <w:bCs/>
          <w:lang w:val="en-US"/>
        </w:rPr>
        <w:t>vivo</w:t>
      </w:r>
      <w:r w:rsidR="00385529" w:rsidRPr="00E560E7">
        <w:rPr>
          <w:rFonts w:cs="Arial"/>
          <w:b w:val="0"/>
          <w:bCs/>
          <w:lang w:val="en-US"/>
        </w:rPr>
        <w:t>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3F33B706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d"/>
            <w:rFonts w:ascii="Arial" w:hAnsi="Arial" w:cs="Arial"/>
            <w:b/>
          </w:rPr>
          <w:t>mailto:3GPPLiaison@etsi.org</w:t>
        </w:r>
      </w:hyperlink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34888E0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ins w:id="2" w:author="vivo" w:date="2023-05-22T22:23:00Z">
        <w:r w:rsidR="00DB0209">
          <w:rPr>
            <w:rFonts w:ascii="Arial" w:hAnsi="Arial" w:cs="Arial"/>
            <w:b/>
          </w:rPr>
          <w:t xml:space="preserve"> </w:t>
        </w:r>
        <w:r w:rsidR="00DB0209" w:rsidRPr="00DB0209">
          <w:rPr>
            <w:rFonts w:ascii="Arial" w:hAnsi="Arial" w:cs="Arial"/>
            <w:b/>
          </w:rPr>
          <w:t>23.501 CR4587</w:t>
        </w:r>
      </w:ins>
      <w:del w:id="3" w:author="vivo" w:date="2023-05-22T22:23:00Z">
        <w:r w:rsidDel="00DB0209">
          <w:rPr>
            <w:rFonts w:ascii="Arial" w:hAnsi="Arial" w:cs="Arial"/>
            <w:bCs/>
          </w:rPr>
          <w:tab/>
        </w:r>
      </w:del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C912573" w14:textId="7A326B0F" w:rsidR="00901ADB" w:rsidRDefault="00901ADB" w:rsidP="00901ADB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SA2 thanks RAN2</w:t>
      </w:r>
      <w:r w:rsidR="00BF0B3B">
        <w:rPr>
          <w:rFonts w:ascii="Arial" w:hAnsi="Arial" w:cs="Arial"/>
          <w:lang w:val="en-US"/>
        </w:rPr>
        <w:t xml:space="preserve"> for their</w:t>
      </w:r>
      <w:r>
        <w:rPr>
          <w:rFonts w:ascii="Arial" w:hAnsi="Arial" w:cs="Arial"/>
          <w:lang w:val="en-US"/>
        </w:rPr>
        <w:t xml:space="preserve"> LS in </w:t>
      </w:r>
      <w:r w:rsidR="00485493">
        <w:rPr>
          <w:rFonts w:ascii="Arial" w:hAnsi="Arial" w:cs="Arial"/>
          <w:lang w:val="en-US"/>
        </w:rPr>
        <w:t>(</w:t>
      </w:r>
      <w:r w:rsidRPr="00901ADB">
        <w:rPr>
          <w:rFonts w:ascii="Arial" w:hAnsi="Arial" w:cs="Arial"/>
          <w:lang w:val="en-US"/>
        </w:rPr>
        <w:t>S2-2306323/R2-2304569</w:t>
      </w:r>
      <w:r w:rsidR="00485493">
        <w:rPr>
          <w:rFonts w:ascii="Arial" w:hAnsi="Arial" w:cs="Arial"/>
          <w:lang w:val="en-US"/>
        </w:rPr>
        <w:t>)</w:t>
      </w:r>
      <w:r>
        <w:rPr>
          <w:rFonts w:ascii="Arial" w:hAnsi="Arial" w:cs="Arial"/>
          <w:bCs/>
        </w:rPr>
        <w:t xml:space="preserve"> on TSCAI for XR and would like </w:t>
      </w:r>
      <w:r w:rsidR="00BF0B3B">
        <w:rPr>
          <w:rFonts w:ascii="Arial" w:hAnsi="Arial" w:cs="Arial"/>
          <w:bCs/>
        </w:rPr>
        <w:t>to provide the</w:t>
      </w:r>
      <w:r w:rsidR="00043F09">
        <w:rPr>
          <w:rFonts w:ascii="Arial" w:hAnsi="Arial" w:cs="Arial"/>
          <w:bCs/>
        </w:rPr>
        <w:t xml:space="preserve"> following</w:t>
      </w:r>
      <w:r w:rsidR="00BF0B3B">
        <w:rPr>
          <w:rFonts w:ascii="Arial" w:hAnsi="Arial" w:cs="Arial"/>
          <w:bCs/>
        </w:rPr>
        <w:t xml:space="preserve"> feedback</w:t>
      </w:r>
      <w:r w:rsidR="00043F09">
        <w:rPr>
          <w:rFonts w:ascii="Arial" w:hAnsi="Arial" w:cs="Arial"/>
          <w:bCs/>
        </w:rPr>
        <w:t>:</w:t>
      </w:r>
    </w:p>
    <w:p w14:paraId="436F3C69" w14:textId="77777777" w:rsidR="00901ADB" w:rsidRDefault="00901ADB" w:rsidP="00901ADB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lang w:val="en-US" w:eastAsia="zh-CN"/>
        </w:rPr>
      </w:pPr>
    </w:p>
    <w:p w14:paraId="2757F1A0" w14:textId="55BC1F18" w:rsidR="00901ADB" w:rsidRDefault="00043F09" w:rsidP="00043F09">
      <w:pPr>
        <w:pStyle w:val="a3"/>
        <w:spacing w:after="120"/>
        <w:ind w:left="360"/>
        <w:rPr>
          <w:rFonts w:ascii="Arial" w:hAnsi="Arial" w:cs="Arial"/>
          <w:lang w:val="en-US"/>
        </w:rPr>
      </w:pPr>
      <w:r w:rsidRPr="00043F09">
        <w:rPr>
          <w:rFonts w:ascii="Arial" w:hAnsi="Arial" w:cs="Arial"/>
          <w:b/>
          <w:lang w:val="en-US"/>
        </w:rPr>
        <w:t>Question:</w:t>
      </w:r>
      <w:r>
        <w:rPr>
          <w:rFonts w:ascii="Arial" w:hAnsi="Arial" w:cs="Arial"/>
          <w:lang w:val="en-US"/>
        </w:rPr>
        <w:t xml:space="preserve"> </w:t>
      </w:r>
      <w:r w:rsidR="00901ADB">
        <w:rPr>
          <w:rFonts w:ascii="Arial" w:hAnsi="Arial" w:cs="Arial"/>
          <w:lang w:val="en-US"/>
        </w:rPr>
        <w:t xml:space="preserve">RAN2 has discussed the provision of assistance information from CN to RAN for XR services and is wondering </w:t>
      </w:r>
      <w:r w:rsidR="00901ADB" w:rsidRPr="00F708FE">
        <w:rPr>
          <w:rFonts w:ascii="Arial" w:hAnsi="Arial" w:cs="Arial"/>
          <w:lang w:val="en-US"/>
        </w:rPr>
        <w:t>whether TSCAI can be provided for both GBR and non-GBR QoS flows in case of XR</w:t>
      </w:r>
      <w:r w:rsidR="00901ADB">
        <w:rPr>
          <w:rFonts w:ascii="Arial" w:hAnsi="Arial" w:cs="Arial"/>
          <w:lang w:val="en-US"/>
        </w:rPr>
        <w:t>.</w:t>
      </w:r>
    </w:p>
    <w:p w14:paraId="0857B218" w14:textId="77777777" w:rsidR="00901ADB" w:rsidRPr="00901ADB" w:rsidRDefault="00901ADB" w:rsidP="00901ADB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lang w:val="en-US" w:eastAsia="zh-CN"/>
        </w:rPr>
      </w:pPr>
    </w:p>
    <w:p w14:paraId="1902B41D" w14:textId="1E297829" w:rsidR="00633B3D" w:rsidRPr="00633B3D" w:rsidRDefault="00901ADB" w:rsidP="00043F09">
      <w:pPr>
        <w:pStyle w:val="a3"/>
        <w:tabs>
          <w:tab w:val="clear" w:pos="4153"/>
          <w:tab w:val="clear" w:pos="8306"/>
          <w:tab w:val="right" w:pos="9781"/>
        </w:tabs>
        <w:spacing w:line="276" w:lineRule="auto"/>
        <w:ind w:left="360"/>
        <w:rPr>
          <w:rFonts w:ascii="Arial" w:hAnsi="Arial" w:cs="Arial"/>
          <w:lang w:val="en-US" w:eastAsia="zh-CN"/>
        </w:rPr>
      </w:pPr>
      <w:r w:rsidRPr="00633B3D">
        <w:rPr>
          <w:rFonts w:ascii="Arial" w:hAnsi="Arial" w:cs="Arial" w:hint="eastAsia"/>
          <w:b/>
          <w:lang w:val="en-US" w:eastAsia="zh-CN"/>
        </w:rPr>
        <w:t>S</w:t>
      </w:r>
      <w:r w:rsidRPr="00633B3D">
        <w:rPr>
          <w:rFonts w:ascii="Arial" w:hAnsi="Arial" w:cs="Arial"/>
          <w:b/>
          <w:lang w:val="en-US" w:eastAsia="zh-CN"/>
        </w:rPr>
        <w:t xml:space="preserve">A2 </w:t>
      </w:r>
      <w:r w:rsidRPr="00633B3D">
        <w:rPr>
          <w:rFonts w:ascii="Arial" w:hAnsi="Arial" w:cs="Arial" w:hint="eastAsia"/>
          <w:b/>
          <w:lang w:val="en-US" w:eastAsia="zh-CN"/>
        </w:rPr>
        <w:t>A</w:t>
      </w:r>
      <w:r w:rsidRPr="00633B3D">
        <w:rPr>
          <w:rFonts w:ascii="Arial" w:hAnsi="Arial" w:cs="Arial"/>
          <w:b/>
          <w:lang w:val="en-US" w:eastAsia="zh-CN"/>
        </w:rPr>
        <w:t>nswer</w:t>
      </w:r>
      <w:r w:rsidR="00633B3D">
        <w:rPr>
          <w:rFonts w:ascii="Arial" w:hAnsi="Arial" w:cs="Arial"/>
          <w:lang w:val="en-US" w:eastAsia="zh-CN"/>
        </w:rPr>
        <w:t>:</w:t>
      </w:r>
      <w:del w:id="4" w:author="vivo" w:date="2023-05-22T22:21:00Z">
        <w:r w:rsidDel="00DB0209">
          <w:rPr>
            <w:rFonts w:ascii="Arial" w:hAnsi="Arial" w:cs="Arial"/>
            <w:lang w:val="en-US" w:eastAsia="zh-CN"/>
          </w:rPr>
          <w:delText xml:space="preserve"> </w:delText>
        </w:r>
        <w:r w:rsidR="00633B3D" w:rsidDel="00DB0209">
          <w:rPr>
            <w:rFonts w:ascii="Arial" w:hAnsi="Arial" w:cs="Arial"/>
            <w:lang w:val="en-US" w:eastAsia="zh-CN"/>
          </w:rPr>
          <w:delText xml:space="preserve">in case of XR, </w:delText>
        </w:r>
        <w:r w:rsidDel="00DB0209">
          <w:rPr>
            <w:rFonts w:ascii="Arial" w:hAnsi="Arial" w:cs="Arial"/>
            <w:lang w:val="en-US" w:eastAsia="zh-CN"/>
          </w:rPr>
          <w:delText>the</w:delText>
        </w:r>
        <w:r w:rsidR="00633B3D" w:rsidDel="00DB0209">
          <w:rPr>
            <w:rFonts w:ascii="Arial" w:hAnsi="Arial" w:cs="Arial"/>
            <w:lang w:val="en-US" w:eastAsia="zh-CN"/>
          </w:rPr>
          <w:delText xml:space="preserve"> assistance information in</w:delText>
        </w:r>
        <w:r w:rsidDel="00DB0209">
          <w:rPr>
            <w:rFonts w:ascii="Arial" w:hAnsi="Arial" w:cs="Arial"/>
            <w:lang w:val="en-US" w:eastAsia="zh-CN"/>
          </w:rPr>
          <w:delText xml:space="preserve"> TSCAI present</w:delText>
        </w:r>
        <w:r w:rsidR="00633B3D" w:rsidDel="00DB0209">
          <w:rPr>
            <w:rFonts w:ascii="Arial" w:hAnsi="Arial" w:cs="Arial"/>
            <w:lang w:val="en-US" w:eastAsia="zh-CN"/>
          </w:rPr>
          <w:delText>s</w:delText>
        </w:r>
        <w:r w:rsidDel="00DB0209">
          <w:rPr>
            <w:rFonts w:ascii="Arial" w:hAnsi="Arial" w:cs="Arial"/>
            <w:lang w:val="en-US" w:eastAsia="zh-CN"/>
          </w:rPr>
          <w:delText xml:space="preserve"> the traffic characteristic and is not </w:delText>
        </w:r>
        <w:r w:rsidR="002854B3" w:rsidDel="00DB0209">
          <w:rPr>
            <w:rFonts w:ascii="Arial" w:hAnsi="Arial" w:cs="Arial"/>
            <w:lang w:val="en-US" w:eastAsia="zh-CN"/>
          </w:rPr>
          <w:delText xml:space="preserve">specifically </w:delText>
        </w:r>
        <w:r w:rsidDel="00DB0209">
          <w:rPr>
            <w:rFonts w:ascii="Arial" w:hAnsi="Arial" w:cs="Arial"/>
            <w:lang w:val="en-US" w:eastAsia="zh-CN"/>
          </w:rPr>
          <w:delText xml:space="preserve">relative </w:delText>
        </w:r>
        <w:r w:rsidR="00633B3D" w:rsidDel="00DB0209">
          <w:rPr>
            <w:rFonts w:ascii="Arial" w:hAnsi="Arial" w:cs="Arial"/>
            <w:lang w:val="en-US" w:eastAsia="zh-CN"/>
          </w:rPr>
          <w:delText xml:space="preserve">to </w:delText>
        </w:r>
        <w:r w:rsidDel="00DB0209">
          <w:rPr>
            <w:rFonts w:ascii="Arial" w:hAnsi="Arial" w:cs="Arial"/>
            <w:lang w:val="en-US" w:eastAsia="zh-CN"/>
          </w:rPr>
          <w:delText xml:space="preserve">GBR or non-GBR. </w:delText>
        </w:r>
        <w:r w:rsidR="00633B3D" w:rsidDel="00DB0209">
          <w:rPr>
            <w:rFonts w:ascii="Arial" w:hAnsi="Arial" w:cs="Arial"/>
            <w:lang w:val="en-US" w:eastAsia="zh-CN"/>
          </w:rPr>
          <w:delText>Also</w:delText>
        </w:r>
        <w:r w:rsidR="00043F09" w:rsidDel="00DB0209">
          <w:rPr>
            <w:rFonts w:ascii="Arial" w:hAnsi="Arial" w:cs="Arial"/>
            <w:lang w:val="en-US" w:eastAsia="zh-CN"/>
          </w:rPr>
          <w:delText>,</w:delText>
        </w:r>
        <w:r w:rsidR="00633B3D" w:rsidDel="00DB0209">
          <w:rPr>
            <w:rFonts w:ascii="Arial" w:hAnsi="Arial" w:cs="Arial"/>
            <w:lang w:val="en-US" w:eastAsia="zh-CN"/>
          </w:rPr>
          <w:delText xml:space="preserve"> there is no requirement to allocate</w:delText>
        </w:r>
        <w:r w:rsidR="00633B3D" w:rsidRPr="00633B3D" w:rsidDel="00DB0209">
          <w:rPr>
            <w:rFonts w:ascii="Arial" w:hAnsi="Arial" w:cs="Arial"/>
            <w:lang w:val="en-US" w:eastAsia="zh-CN"/>
          </w:rPr>
          <w:delText xml:space="preserve"> </w:delText>
        </w:r>
        <w:r w:rsidR="00633B3D" w:rsidDel="00DB0209">
          <w:rPr>
            <w:rFonts w:ascii="Arial" w:hAnsi="Arial" w:cs="Arial"/>
            <w:lang w:val="en-US" w:eastAsia="zh-CN"/>
          </w:rPr>
          <w:delText xml:space="preserve">GBR only or non-GBR only QoS flow for XR traffic. </w:delText>
        </w:r>
        <w:r w:rsidDel="00DB0209">
          <w:rPr>
            <w:rFonts w:ascii="Arial" w:hAnsi="Arial" w:cs="Arial"/>
            <w:lang w:val="en-US" w:eastAsia="zh-CN"/>
          </w:rPr>
          <w:delText>In summary,</w:delText>
        </w:r>
      </w:del>
      <w:r>
        <w:rPr>
          <w:rFonts w:ascii="Arial" w:hAnsi="Arial" w:cs="Arial"/>
          <w:lang w:val="en-US" w:eastAsia="zh-CN"/>
        </w:rPr>
        <w:t xml:space="preserve"> for </w:t>
      </w:r>
      <w:r w:rsidR="00BF0B3B">
        <w:rPr>
          <w:rFonts w:ascii="Arial" w:hAnsi="Arial" w:cs="Arial"/>
          <w:lang w:val="en-US"/>
        </w:rPr>
        <w:t>either</w:t>
      </w:r>
      <w:r w:rsidRPr="00F708FE">
        <w:rPr>
          <w:rFonts w:ascii="Arial" w:hAnsi="Arial" w:cs="Arial"/>
          <w:lang w:val="en-US"/>
        </w:rPr>
        <w:t xml:space="preserve"> GBR</w:t>
      </w:r>
      <w:r w:rsidR="00BF0B3B">
        <w:rPr>
          <w:rFonts w:ascii="Arial" w:hAnsi="Arial" w:cs="Arial"/>
          <w:lang w:val="en-US"/>
        </w:rPr>
        <w:t xml:space="preserve"> or</w:t>
      </w:r>
      <w:r w:rsidRPr="00F708FE">
        <w:rPr>
          <w:rFonts w:ascii="Arial" w:hAnsi="Arial" w:cs="Arial"/>
          <w:lang w:val="en-US"/>
        </w:rPr>
        <w:t xml:space="preserve"> non-GBR QoS flow</w:t>
      </w:r>
      <w:r>
        <w:rPr>
          <w:rFonts w:ascii="Arial" w:hAnsi="Arial" w:cs="Arial"/>
          <w:lang w:val="en-US"/>
        </w:rPr>
        <w:t xml:space="preserve">, </w:t>
      </w:r>
      <w:del w:id="5" w:author="vivo" w:date="2023-05-22T22:27:00Z">
        <w:r w:rsidDel="00DB0209">
          <w:rPr>
            <w:rFonts w:ascii="Arial" w:hAnsi="Arial" w:cs="Arial"/>
            <w:lang w:val="en-US"/>
          </w:rPr>
          <w:delText xml:space="preserve">it is possible to provide </w:delText>
        </w:r>
      </w:del>
      <w:r>
        <w:rPr>
          <w:rFonts w:ascii="Arial" w:hAnsi="Arial" w:cs="Arial"/>
          <w:lang w:val="en-US"/>
        </w:rPr>
        <w:t xml:space="preserve">TSCAI </w:t>
      </w:r>
      <w:ins w:id="6" w:author="vivo" w:date="2023-05-22T22:27:00Z">
        <w:r w:rsidR="00DB0209">
          <w:rPr>
            <w:rFonts w:ascii="Arial" w:hAnsi="Arial" w:cs="Arial"/>
            <w:lang w:val="en-US"/>
          </w:rPr>
          <w:t xml:space="preserve">can be provided </w:t>
        </w:r>
      </w:ins>
      <w:r>
        <w:rPr>
          <w:rFonts w:ascii="Arial" w:hAnsi="Arial" w:cs="Arial"/>
          <w:lang w:val="en-US"/>
        </w:rPr>
        <w:t>to the RAN</w:t>
      </w:r>
      <w:r w:rsidR="00633B3D">
        <w:rPr>
          <w:rFonts w:ascii="Arial" w:hAnsi="Arial" w:cs="Arial"/>
          <w:lang w:val="en-US"/>
        </w:rPr>
        <w:t xml:space="preserve"> </w:t>
      </w:r>
      <w:r w:rsidR="00043F09">
        <w:rPr>
          <w:rFonts w:ascii="Arial" w:hAnsi="Arial" w:cs="Arial"/>
          <w:lang w:val="en-US" w:eastAsia="zh-CN"/>
        </w:rPr>
        <w:t>when the</w:t>
      </w:r>
      <w:r w:rsidR="002854B3">
        <w:rPr>
          <w:rFonts w:ascii="Arial" w:hAnsi="Arial" w:cs="Arial"/>
          <w:lang w:val="en-US" w:eastAsia="zh-CN"/>
        </w:rPr>
        <w:t xml:space="preserve"> XR traffic has</w:t>
      </w:r>
      <w:r w:rsidR="00633B3D">
        <w:rPr>
          <w:rFonts w:ascii="Arial" w:hAnsi="Arial" w:cs="Arial"/>
          <w:lang w:val="en-US"/>
        </w:rPr>
        <w:t xml:space="preserve"> related characteristics. </w:t>
      </w:r>
      <w:del w:id="7" w:author="vivo" w:date="2023-05-22T22:28:00Z">
        <w:r w:rsidR="00043F09" w:rsidDel="00DB0209">
          <w:rPr>
            <w:rFonts w:ascii="Arial" w:hAnsi="Arial" w:cs="Arial"/>
            <w:lang w:val="en-US"/>
          </w:rPr>
          <w:delText xml:space="preserve">Further, </w:delText>
        </w:r>
      </w:del>
      <w:ins w:id="8" w:author="vivo" w:date="2023-05-22T22:28:00Z">
        <w:r w:rsidR="00DB0209">
          <w:rPr>
            <w:rFonts w:ascii="Arial" w:hAnsi="Arial" w:cs="Arial" w:hint="eastAsia"/>
            <w:lang w:val="en-US" w:eastAsia="zh-CN"/>
          </w:rPr>
          <w:t>T</w:t>
        </w:r>
      </w:ins>
      <w:ins w:id="9" w:author="vivo" w:date="2023-05-22T22:22:00Z">
        <w:r w:rsidR="00DB0209">
          <w:rPr>
            <w:rFonts w:ascii="Arial" w:hAnsi="Arial" w:cs="Arial"/>
            <w:lang w:val="en-US"/>
          </w:rPr>
          <w:t xml:space="preserve">he assistance information for XRM via TSCAI is </w:t>
        </w:r>
      </w:ins>
      <w:r w:rsidR="00043F09">
        <w:rPr>
          <w:rFonts w:ascii="Arial" w:hAnsi="Arial" w:cs="Arial"/>
          <w:lang w:val="en-US"/>
        </w:rPr>
        <w:t>a</w:t>
      </w:r>
      <w:r w:rsidR="00043F09">
        <w:rPr>
          <w:rFonts w:ascii="Arial" w:hAnsi="Arial" w:cs="Arial"/>
          <w:lang w:val="en-US" w:eastAsia="zh-CN"/>
        </w:rPr>
        <w:t xml:space="preserve">s </w:t>
      </w:r>
      <w:r>
        <w:rPr>
          <w:rFonts w:ascii="Arial" w:hAnsi="Arial" w:cs="Arial"/>
          <w:lang w:val="en-US" w:eastAsia="zh-CN"/>
        </w:rPr>
        <w:t>defined in 23.501 clause 5.37.</w:t>
      </w:r>
      <w:r w:rsidR="00633B3D">
        <w:rPr>
          <w:rFonts w:ascii="Arial" w:hAnsi="Arial" w:cs="Arial"/>
          <w:lang w:val="en-US" w:eastAsia="zh-CN"/>
        </w:rPr>
        <w:t>8</w:t>
      </w:r>
      <w:del w:id="10" w:author="vivo" w:date="2023-05-22T22:23:00Z">
        <w:r w:rsidDel="00DB0209">
          <w:rPr>
            <w:rFonts w:ascii="Arial" w:hAnsi="Arial" w:cs="Arial"/>
            <w:lang w:val="en-US" w:eastAsia="zh-CN"/>
          </w:rPr>
          <w:delText>,</w:delText>
        </w:r>
        <w:r w:rsidR="00043F09" w:rsidDel="00DB0209">
          <w:rPr>
            <w:rFonts w:ascii="Arial" w:hAnsi="Arial" w:cs="Arial"/>
            <w:lang w:val="en-US" w:eastAsia="zh-CN"/>
          </w:rPr>
          <w:delText xml:space="preserve"> th</w:delText>
        </w:r>
        <w:r w:rsidR="00633B3D" w:rsidRPr="00633B3D" w:rsidDel="00DB0209">
          <w:rPr>
            <w:rFonts w:ascii="Arial" w:hAnsi="Arial" w:cs="Arial"/>
            <w:lang w:val="en-US" w:eastAsia="zh-CN"/>
          </w:rPr>
          <w:delText>e following traffic assistance information may be provided by the CN to NG RAN</w:delText>
        </w:r>
        <w:r w:rsidR="00633B3D" w:rsidDel="00DB0209">
          <w:rPr>
            <w:rFonts w:ascii="Arial" w:hAnsi="Arial" w:cs="Arial"/>
            <w:lang w:val="en-US" w:eastAsia="zh-CN"/>
          </w:rPr>
          <w:delText xml:space="preserve"> via TSCAI</w:delText>
        </w:r>
        <w:r w:rsidR="00633B3D" w:rsidRPr="00633B3D" w:rsidDel="00DB0209">
          <w:rPr>
            <w:rFonts w:ascii="Arial" w:hAnsi="Arial" w:cs="Arial"/>
            <w:lang w:val="en-US" w:eastAsia="zh-CN"/>
          </w:rPr>
          <w:delText>:</w:delText>
        </w:r>
      </w:del>
      <w:ins w:id="11" w:author="vivo" w:date="2023-05-22T22:23:00Z">
        <w:r w:rsidR="00DB0209">
          <w:rPr>
            <w:rFonts w:ascii="Arial" w:hAnsi="Arial" w:cs="Arial"/>
            <w:lang w:val="en-US" w:eastAsia="zh-CN"/>
          </w:rPr>
          <w:t>.</w:t>
        </w:r>
      </w:ins>
    </w:p>
    <w:p w14:paraId="17C46D04" w14:textId="3031D4F0" w:rsidR="00633B3D" w:rsidDel="00DB0209" w:rsidRDefault="00633B3D" w:rsidP="00043F09">
      <w:pPr>
        <w:pStyle w:val="B1"/>
        <w:spacing w:line="276" w:lineRule="auto"/>
        <w:ind w:firstLine="0"/>
        <w:rPr>
          <w:del w:id="12" w:author="vivo" w:date="2023-05-22T22:22:00Z"/>
        </w:rPr>
      </w:pPr>
      <w:del w:id="13" w:author="vivo" w:date="2023-05-22T22:22:00Z">
        <w:r w:rsidDel="00DB0209">
          <w:delText>-</w:delText>
        </w:r>
        <w:r w:rsidDel="00DB0209">
          <w:tab/>
          <w:delText>UL and/or DL Periodicity;</w:delText>
        </w:r>
      </w:del>
    </w:p>
    <w:p w14:paraId="6596F9EF" w14:textId="359D5002" w:rsidR="00633B3D" w:rsidDel="00DB0209" w:rsidRDefault="00633B3D" w:rsidP="00043F09">
      <w:pPr>
        <w:pStyle w:val="B1"/>
        <w:spacing w:line="276" w:lineRule="auto"/>
        <w:ind w:firstLine="0"/>
        <w:rPr>
          <w:del w:id="14" w:author="vivo" w:date="2023-05-22T22:22:00Z"/>
        </w:rPr>
      </w:pPr>
      <w:del w:id="15" w:author="vivo" w:date="2023-05-22T22:22:00Z">
        <w:r w:rsidDel="00DB0209">
          <w:delText>-</w:delText>
        </w:r>
        <w:r w:rsidDel="00DB0209">
          <w:tab/>
          <w:delText>N6 Jitter Information associated with the DL Periodicity</w:delText>
        </w:r>
        <w:r w:rsidR="00043F09" w:rsidDel="00DB0209">
          <w:delText>.</w:delText>
        </w:r>
      </w:del>
    </w:p>
    <w:p w14:paraId="4F1F2AC5" w14:textId="77777777" w:rsidR="00633B3D" w:rsidRPr="00DB0209" w:rsidRDefault="00633B3D" w:rsidP="00633B3D">
      <w:pPr>
        <w:pStyle w:val="a3"/>
        <w:tabs>
          <w:tab w:val="clear" w:pos="4153"/>
          <w:tab w:val="clear" w:pos="8306"/>
          <w:tab w:val="right" w:pos="9781"/>
        </w:tabs>
        <w:ind w:left="360"/>
        <w:rPr>
          <w:rFonts w:ascii="Arial" w:hAnsi="Arial" w:cs="Arial"/>
          <w:lang w:eastAsia="zh-CN"/>
        </w:rPr>
      </w:pPr>
    </w:p>
    <w:p w14:paraId="0CE55A7C" w14:textId="55CCFE1E" w:rsidR="00901ADB" w:rsidRDefault="00901ADB" w:rsidP="00901ADB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lang w:val="en-US" w:eastAsia="zh-CN"/>
        </w:rPr>
      </w:pPr>
    </w:p>
    <w:p w14:paraId="343DB225" w14:textId="1151D414" w:rsidR="00901ADB" w:rsidRPr="00901ADB" w:rsidDel="004B1489" w:rsidRDefault="00043F09" w:rsidP="00901ADB">
      <w:pPr>
        <w:pStyle w:val="a3"/>
        <w:tabs>
          <w:tab w:val="clear" w:pos="4153"/>
          <w:tab w:val="clear" w:pos="8306"/>
          <w:tab w:val="right" w:pos="9781"/>
        </w:tabs>
        <w:rPr>
          <w:del w:id="16" w:author="vivo" w:date="2023-05-23T00:42:00Z"/>
          <w:rFonts w:ascii="Arial" w:hAnsi="Arial" w:cs="Arial"/>
          <w:lang w:val="en-US" w:eastAsia="zh-CN"/>
        </w:rPr>
      </w:pPr>
      <w:del w:id="17" w:author="vivo" w:date="2023-05-23T00:42:00Z">
        <w:r w:rsidDel="004B1489">
          <w:rPr>
            <w:rFonts w:ascii="Arial" w:hAnsi="Arial" w:cs="Arial"/>
            <w:lang w:val="en-US" w:eastAsia="zh-CN"/>
          </w:rPr>
          <w:delText>Besides</w:delText>
        </w:r>
        <w:r w:rsidR="00901ADB" w:rsidDel="004B1489">
          <w:rPr>
            <w:rFonts w:ascii="Arial" w:hAnsi="Arial" w:cs="Arial"/>
            <w:lang w:val="en-US" w:eastAsia="zh-CN"/>
          </w:rPr>
          <w:delText>,</w:delText>
        </w:r>
        <w:r w:rsidDel="004B1489">
          <w:rPr>
            <w:rFonts w:ascii="Arial" w:hAnsi="Arial" w:cs="Arial"/>
            <w:lang w:val="en-US" w:eastAsia="zh-CN"/>
          </w:rPr>
          <w:delText xml:space="preserve"> </w:delText>
        </w:r>
      </w:del>
      <w:del w:id="18" w:author="vivo" w:date="2023-05-22T23:10:00Z">
        <w:r w:rsidDel="00671985">
          <w:rPr>
            <w:rFonts w:ascii="Arial" w:hAnsi="Arial" w:cs="Arial"/>
            <w:lang w:val="en-US" w:eastAsia="zh-CN"/>
          </w:rPr>
          <w:delText>SA2 understands P</w:delText>
        </w:r>
        <w:r w:rsidRPr="00043F09" w:rsidDel="00671985">
          <w:rPr>
            <w:rFonts w:ascii="Arial" w:hAnsi="Arial" w:cs="Arial"/>
            <w:lang w:val="en-US" w:eastAsia="zh-CN"/>
          </w:rPr>
          <w:delText>DU Set handling in uplink direction</w:delText>
        </w:r>
        <w:r w:rsidDel="00671985">
          <w:rPr>
            <w:rFonts w:ascii="Arial" w:hAnsi="Arial" w:cs="Arial"/>
            <w:lang w:val="en-US" w:eastAsia="zh-CN"/>
          </w:rPr>
          <w:delText xml:space="preserve"> may need the cooperation of UE, NG RAN and CN. But </w:delText>
        </w:r>
        <w:r w:rsidDel="00671985">
          <w:rPr>
            <w:rFonts w:ascii="Arial" w:hAnsi="Arial" w:cs="Arial" w:hint="eastAsia"/>
            <w:lang w:val="en-US" w:eastAsia="zh-CN"/>
          </w:rPr>
          <w:delText>SA</w:delText>
        </w:r>
        <w:r w:rsidDel="00671985">
          <w:rPr>
            <w:rFonts w:ascii="Arial" w:hAnsi="Arial" w:cs="Arial"/>
            <w:lang w:val="en-US" w:eastAsia="zh-CN"/>
          </w:rPr>
          <w:delText xml:space="preserve">2 has assumed that </w:delText>
        </w:r>
        <w:r w:rsidRPr="00043F09" w:rsidDel="00671985">
          <w:rPr>
            <w:rFonts w:ascii="Arial" w:hAnsi="Arial" w:cs="Arial"/>
            <w:lang w:val="en-US" w:eastAsia="zh-CN"/>
          </w:rPr>
          <w:delText>the applicability and details of PDU Set handling in uplink direction is pending RAN WG's progress</w:delText>
        </w:r>
        <w:r w:rsidRPr="00A540DC" w:rsidDel="00671985">
          <w:rPr>
            <w:rFonts w:ascii="Arial" w:hAnsi="Arial" w:cs="Arial"/>
            <w:lang w:val="en-US" w:eastAsia="zh-CN"/>
          </w:rPr>
          <w:delText xml:space="preserve">. </w:delText>
        </w:r>
        <w:r w:rsidR="00485493" w:rsidRPr="00A540DC" w:rsidDel="00671985">
          <w:rPr>
            <w:rFonts w:ascii="Arial" w:hAnsi="Arial" w:cs="Arial"/>
            <w:lang w:val="en-US" w:eastAsia="zh-CN"/>
          </w:rPr>
          <w:delText xml:space="preserve">In order to </w:delText>
        </w:r>
        <w:r w:rsidR="00A540DC" w:rsidRPr="00A540DC" w:rsidDel="00671985">
          <w:rPr>
            <w:rFonts w:ascii="Arial" w:hAnsi="Arial" w:cs="Arial"/>
            <w:lang w:val="en-US" w:eastAsia="zh-CN"/>
          </w:rPr>
          <w:delText>promote</w:delText>
        </w:r>
        <w:r w:rsidR="00485493" w:rsidRPr="00A540DC" w:rsidDel="00671985">
          <w:rPr>
            <w:rFonts w:ascii="Arial" w:hAnsi="Arial" w:cs="Arial"/>
            <w:lang w:val="en-US" w:eastAsia="zh-CN"/>
          </w:rPr>
          <w:delText xml:space="preserve"> the corresponding SA2 work</w:delText>
        </w:r>
        <w:r w:rsidR="00BF0B3B" w:rsidDel="00671985">
          <w:rPr>
            <w:rFonts w:ascii="Arial" w:hAnsi="Arial" w:cs="Arial"/>
            <w:lang w:val="en-US" w:eastAsia="zh-CN"/>
          </w:rPr>
          <w:delText xml:space="preserve"> in the future meetings</w:delText>
        </w:r>
        <w:r w:rsidR="00485493" w:rsidDel="00671985">
          <w:rPr>
            <w:rFonts w:ascii="Arial" w:hAnsi="Arial" w:cs="Arial"/>
            <w:lang w:val="en-US" w:eastAsia="zh-CN"/>
          </w:rPr>
          <w:delText xml:space="preserve">, </w:delText>
        </w:r>
      </w:del>
      <w:del w:id="19" w:author="vivo" w:date="2023-05-23T00:42:00Z">
        <w:r w:rsidDel="004B1489">
          <w:rPr>
            <w:rFonts w:ascii="Arial" w:hAnsi="Arial" w:cs="Arial"/>
            <w:lang w:val="en-US" w:eastAsia="zh-CN"/>
          </w:rPr>
          <w:delText>SA2 kindly request</w:delText>
        </w:r>
        <w:r w:rsidR="00DE3DCC" w:rsidDel="004B1489">
          <w:rPr>
            <w:rFonts w:ascii="Arial" w:hAnsi="Arial" w:cs="Arial"/>
            <w:lang w:val="en-US" w:eastAsia="zh-CN"/>
          </w:rPr>
          <w:delText>s</w:delText>
        </w:r>
        <w:r w:rsidDel="004B1489">
          <w:rPr>
            <w:rFonts w:ascii="Arial" w:hAnsi="Arial" w:cs="Arial"/>
            <w:lang w:val="en-US" w:eastAsia="zh-CN"/>
          </w:rPr>
          <w:delText xml:space="preserve"> </w:delText>
        </w:r>
        <w:r w:rsidR="00901ADB" w:rsidDel="004B1489">
          <w:rPr>
            <w:rFonts w:ascii="Arial" w:hAnsi="Arial" w:cs="Arial"/>
            <w:lang w:val="en-US" w:eastAsia="zh-CN"/>
          </w:rPr>
          <w:delText>RAN2 to noti</w:delText>
        </w:r>
        <w:r w:rsidDel="004B1489">
          <w:rPr>
            <w:rFonts w:ascii="Arial" w:hAnsi="Arial" w:cs="Arial"/>
            <w:lang w:val="en-US" w:eastAsia="zh-CN"/>
          </w:rPr>
          <w:delText xml:space="preserve">fy SA2 the </w:delText>
        </w:r>
      </w:del>
      <w:del w:id="20" w:author="vivo" w:date="2023-05-22T23:13:00Z">
        <w:r w:rsidR="009C1558" w:rsidDel="005B65AA">
          <w:rPr>
            <w:rFonts w:ascii="Arial" w:hAnsi="Arial" w:cs="Arial" w:hint="eastAsia"/>
            <w:lang w:val="en-US" w:eastAsia="zh-CN"/>
          </w:rPr>
          <w:delText>corresponding</w:delText>
        </w:r>
      </w:del>
      <w:del w:id="21" w:author="vivo" w:date="2023-05-23T00:42:00Z">
        <w:r w:rsidR="009C1558" w:rsidDel="004B1489">
          <w:rPr>
            <w:rFonts w:ascii="Arial" w:hAnsi="Arial" w:cs="Arial"/>
            <w:lang w:val="en-US" w:eastAsia="zh-CN"/>
          </w:rPr>
          <w:delText xml:space="preserve"> functionality</w:delText>
        </w:r>
      </w:del>
      <w:del w:id="22" w:author="vivo" w:date="2023-05-22T23:12:00Z">
        <w:r w:rsidR="009C1558" w:rsidDel="005B65AA">
          <w:rPr>
            <w:rFonts w:ascii="Arial" w:hAnsi="Arial" w:cs="Arial"/>
            <w:lang w:val="en-US" w:eastAsia="zh-CN"/>
          </w:rPr>
          <w:delText xml:space="preserve"> </w:delText>
        </w:r>
        <w:r w:rsidR="00BF0B3B" w:rsidDel="005B65AA">
          <w:rPr>
            <w:rFonts w:ascii="Arial" w:hAnsi="Arial" w:cs="Arial"/>
            <w:lang w:val="en-US" w:eastAsia="zh-CN"/>
          </w:rPr>
          <w:delText>definition</w:delText>
        </w:r>
      </w:del>
      <w:del w:id="23" w:author="vivo" w:date="2023-05-23T00:42:00Z">
        <w:r w:rsidR="00BF0B3B" w:rsidDel="004B1489">
          <w:rPr>
            <w:rFonts w:ascii="Arial" w:hAnsi="Arial" w:cs="Arial"/>
            <w:lang w:val="en-US" w:eastAsia="zh-CN"/>
          </w:rPr>
          <w:delText xml:space="preserve"> </w:delText>
        </w:r>
        <w:r w:rsidDel="004B1489">
          <w:rPr>
            <w:rFonts w:ascii="Arial" w:hAnsi="Arial" w:cs="Arial"/>
            <w:lang w:val="en-US" w:eastAsia="zh-CN"/>
          </w:rPr>
          <w:delText xml:space="preserve">for </w:delText>
        </w:r>
        <w:r w:rsidRPr="00043F09" w:rsidDel="004B1489">
          <w:rPr>
            <w:rFonts w:ascii="Arial" w:hAnsi="Arial" w:cs="Arial"/>
            <w:lang w:val="en-US" w:eastAsia="zh-CN"/>
          </w:rPr>
          <w:delText>PDU Set handling in uplink</w:delText>
        </w:r>
      </w:del>
      <w:del w:id="24" w:author="vivo" w:date="2023-05-22T23:13:00Z">
        <w:r w:rsidDel="005B65AA">
          <w:rPr>
            <w:rFonts w:ascii="Arial" w:hAnsi="Arial" w:cs="Arial"/>
            <w:lang w:val="en-US" w:eastAsia="zh-CN"/>
          </w:rPr>
          <w:delText xml:space="preserve"> at RAN side</w:delText>
        </w:r>
      </w:del>
      <w:del w:id="25" w:author="vivo" w:date="2023-05-23T00:42:00Z">
        <w:r w:rsidR="00901ADB" w:rsidDel="004B1489">
          <w:rPr>
            <w:rFonts w:ascii="Arial" w:hAnsi="Arial" w:cs="Arial"/>
            <w:lang w:val="en-US" w:eastAsia="zh-CN"/>
          </w:rPr>
          <w:delText xml:space="preserve"> when it is ready</w:delText>
        </w:r>
        <w:r w:rsidR="00485493" w:rsidDel="004B1489">
          <w:rPr>
            <w:rFonts w:ascii="Arial" w:hAnsi="Arial" w:cs="Arial"/>
            <w:lang w:val="en-US" w:eastAsia="zh-CN"/>
          </w:rPr>
          <w:delText>.</w:delText>
        </w:r>
      </w:del>
    </w:p>
    <w:p w14:paraId="7F61FDD7" w14:textId="2AA01EB8" w:rsidR="00901ADB" w:rsidRPr="00901ADB" w:rsidRDefault="00901ADB" w:rsidP="00A70B1F">
      <w:pPr>
        <w:pStyle w:val="a3"/>
        <w:spacing w:after="120"/>
        <w:rPr>
          <w:rFonts w:ascii="Arial" w:hAnsi="Arial" w:cs="Arial"/>
        </w:rPr>
      </w:pPr>
    </w:p>
    <w:p w14:paraId="37778582" w14:textId="77777777" w:rsidR="00A70B1F" w:rsidRPr="005B65AA" w:rsidRDefault="00A70B1F" w:rsidP="00A70B1F">
      <w:pPr>
        <w:pStyle w:val="a3"/>
        <w:spacing w:after="120"/>
        <w:rPr>
          <w:rFonts w:ascii="Arial" w:hAnsi="Arial" w:cs="Arial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8AE318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485493">
        <w:rPr>
          <w:rFonts w:ascii="Arial" w:hAnsi="Arial" w:cs="Arial"/>
          <w:b/>
        </w:rPr>
        <w:t>RAN</w:t>
      </w:r>
      <w:r w:rsidR="00E71CC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group</w:t>
      </w:r>
      <w:r w:rsidR="00E71CCA">
        <w:rPr>
          <w:rFonts w:ascii="Arial" w:hAnsi="Arial" w:cs="Arial"/>
          <w:b/>
        </w:rPr>
        <w:t>:</w:t>
      </w:r>
    </w:p>
    <w:p w14:paraId="61BB3C70" w14:textId="7FF65BEC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01ADB">
        <w:rPr>
          <w:rFonts w:ascii="Arial" w:hAnsi="Arial" w:cs="Arial"/>
        </w:rPr>
        <w:t xml:space="preserve">SA2 </w:t>
      </w:r>
      <w:r w:rsidR="002A6E4C">
        <w:rPr>
          <w:rFonts w:ascii="Arial" w:hAnsi="Arial" w:cs="Arial"/>
        </w:rPr>
        <w:t xml:space="preserve">respectfully asks </w:t>
      </w:r>
      <w:r w:rsidR="00901ADB">
        <w:rPr>
          <w:rFonts w:ascii="Arial" w:hAnsi="Arial" w:cs="Arial"/>
        </w:rPr>
        <w:t>RAN2 to take the above information</w:t>
      </w:r>
      <w:r w:rsidR="00043F09">
        <w:rPr>
          <w:rFonts w:ascii="Arial" w:hAnsi="Arial" w:cs="Arial"/>
        </w:rPr>
        <w:t xml:space="preserve"> into consideration</w:t>
      </w:r>
      <w:del w:id="26" w:author="vivo" w:date="2023-05-24T13:01:00Z">
        <w:r w:rsidR="00901ADB" w:rsidDel="00B626D7">
          <w:rPr>
            <w:rFonts w:ascii="Arial" w:hAnsi="Arial" w:cs="Arial"/>
          </w:rPr>
          <w:delText xml:space="preserve"> and</w:delText>
        </w:r>
        <w:r w:rsidR="00043F09" w:rsidDel="00B626D7">
          <w:rPr>
            <w:rFonts w:ascii="Arial" w:hAnsi="Arial" w:cs="Arial"/>
            <w:lang w:val="en-US" w:eastAsia="zh-CN"/>
          </w:rPr>
          <w:delText xml:space="preserve"> </w:delText>
        </w:r>
        <w:r w:rsidR="00B164F6" w:rsidDel="00B626D7">
          <w:rPr>
            <w:rFonts w:ascii="Arial" w:hAnsi="Arial" w:cs="Arial"/>
            <w:lang w:val="en-US" w:eastAsia="zh-CN"/>
          </w:rPr>
          <w:delText>provide the corresponding</w:delText>
        </w:r>
        <w:r w:rsidR="00B164F6" w:rsidRPr="00B164F6" w:rsidDel="00B626D7">
          <w:rPr>
            <w:rFonts w:ascii="Arial" w:hAnsi="Arial" w:cs="Arial"/>
            <w:lang w:val="en-US" w:eastAsia="zh-CN"/>
          </w:rPr>
          <w:delText xml:space="preserve"> </w:delText>
        </w:r>
        <w:r w:rsidR="00B164F6" w:rsidDel="00B626D7">
          <w:rPr>
            <w:rFonts w:ascii="Arial" w:hAnsi="Arial" w:cs="Arial"/>
            <w:lang w:val="en-US" w:eastAsia="zh-CN"/>
          </w:rPr>
          <w:delText>functionality</w:delText>
        </w:r>
        <w:r w:rsidR="00BF0B3B" w:rsidDel="00B626D7">
          <w:rPr>
            <w:rFonts w:ascii="Arial" w:hAnsi="Arial" w:cs="Arial"/>
            <w:lang w:val="en-US" w:eastAsia="zh-CN"/>
          </w:rPr>
          <w:delText xml:space="preserve"> definition</w:delText>
        </w:r>
        <w:r w:rsidR="00B164F6" w:rsidDel="00B626D7">
          <w:rPr>
            <w:rFonts w:ascii="Arial" w:hAnsi="Arial" w:cs="Arial"/>
            <w:lang w:val="en-US" w:eastAsia="zh-CN"/>
          </w:rPr>
          <w:delText xml:space="preserve"> for </w:delText>
        </w:r>
        <w:r w:rsidR="00043F09" w:rsidRPr="00043F09" w:rsidDel="00B626D7">
          <w:rPr>
            <w:rFonts w:ascii="Arial" w:hAnsi="Arial" w:cs="Arial"/>
            <w:lang w:val="en-US" w:eastAsia="zh-CN"/>
          </w:rPr>
          <w:delText>PDU Set handling in uplink</w:delText>
        </w:r>
        <w:r w:rsidR="00043F09" w:rsidDel="00B626D7">
          <w:rPr>
            <w:rFonts w:ascii="Arial" w:hAnsi="Arial" w:cs="Arial"/>
            <w:lang w:val="en-US" w:eastAsia="zh-CN"/>
          </w:rPr>
          <w:delText xml:space="preserve"> at RAN side when it is ready</w:delText>
        </w:r>
      </w:del>
      <w:bookmarkStart w:id="27" w:name="_GoBack"/>
      <w:bookmarkEnd w:id="27"/>
      <w:r w:rsidR="00A70B1F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46CF2004" w14:textId="77777777" w:rsidR="009C46D0" w:rsidRPr="001240C9" w:rsidRDefault="009C46D0" w:rsidP="009C46D0">
      <w:pPr>
        <w:spacing w:after="120"/>
        <w:rPr>
          <w:rFonts w:ascii="Arial" w:hAnsi="Arial" w:cs="Arial"/>
          <w:b/>
          <w:lang w:eastAsia="zh-CN"/>
        </w:rPr>
      </w:pPr>
      <w:bookmarkStart w:id="28" w:name="_Hlk134775995"/>
      <w:bookmarkStart w:id="29" w:name="_Hlk134791861"/>
      <w:r w:rsidRPr="001240C9">
        <w:rPr>
          <w:rFonts w:ascii="Arial" w:hAnsi="Arial" w:cs="Arial"/>
          <w:b/>
        </w:rPr>
        <w:t>3. Date of Next TSG SA WG2 Meetings:</w:t>
      </w:r>
    </w:p>
    <w:p w14:paraId="130C25CD" w14:textId="77777777" w:rsidR="009C46D0" w:rsidRDefault="009C46D0" w:rsidP="009C46D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#157</w:t>
      </w:r>
      <w:r>
        <w:rPr>
          <w:rFonts w:ascii="Arial" w:hAnsi="Arial" w:cs="Arial"/>
          <w:bCs/>
        </w:rPr>
        <w:tab/>
        <w:t>from 2023-05-22</w:t>
      </w:r>
      <w:r>
        <w:rPr>
          <w:rFonts w:ascii="Arial" w:hAnsi="Arial" w:cs="Arial"/>
          <w:bCs/>
        </w:rPr>
        <w:tab/>
        <w:t>to 2023-05-26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Berlin, Germany</w:t>
      </w:r>
    </w:p>
    <w:p w14:paraId="5412F5F9" w14:textId="77777777" w:rsidR="009C46D0" w:rsidRDefault="009C46D0" w:rsidP="009C46D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#158</w:t>
      </w:r>
      <w:r>
        <w:rPr>
          <w:rFonts w:ascii="Arial" w:hAnsi="Arial" w:cs="Arial"/>
          <w:bCs/>
        </w:rPr>
        <w:tab/>
        <w:t>from 2023-08-21</w:t>
      </w:r>
      <w:r>
        <w:rPr>
          <w:rFonts w:ascii="Arial" w:hAnsi="Arial" w:cs="Arial"/>
          <w:bCs/>
        </w:rPr>
        <w:tab/>
        <w:t>to 2023-08-25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85493">
        <w:rPr>
          <w:rFonts w:ascii="Arial" w:hAnsi="Arial" w:cs="Arial"/>
          <w:bCs/>
        </w:rPr>
        <w:t>Goteborg, Sweden</w:t>
      </w:r>
      <w:bookmarkEnd w:id="28"/>
    </w:p>
    <w:bookmarkEnd w:id="29"/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886E4" w16cex:dateUtc="2023-05-12T01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AA0B1" w14:textId="77777777" w:rsidR="00116DD2" w:rsidRDefault="00116DD2">
      <w:r>
        <w:separator/>
      </w:r>
    </w:p>
  </w:endnote>
  <w:endnote w:type="continuationSeparator" w:id="0">
    <w:p w14:paraId="6002B3B3" w14:textId="77777777" w:rsidR="00116DD2" w:rsidRDefault="00116DD2">
      <w:r>
        <w:continuationSeparator/>
      </w:r>
    </w:p>
  </w:endnote>
  <w:endnote w:type="continuationNotice" w:id="1">
    <w:p w14:paraId="4E6FC341" w14:textId="77777777" w:rsidR="00116DD2" w:rsidRDefault="00116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BFAF2" w14:textId="77777777" w:rsidR="00116DD2" w:rsidRDefault="00116DD2">
      <w:r>
        <w:separator/>
      </w:r>
    </w:p>
  </w:footnote>
  <w:footnote w:type="continuationSeparator" w:id="0">
    <w:p w14:paraId="619803ED" w14:textId="77777777" w:rsidR="00116DD2" w:rsidRDefault="00116DD2">
      <w:r>
        <w:continuationSeparator/>
      </w:r>
    </w:p>
  </w:footnote>
  <w:footnote w:type="continuationNotice" w:id="1">
    <w:p w14:paraId="43977089" w14:textId="77777777" w:rsidR="00116DD2" w:rsidRDefault="00116D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1531D"/>
    <w:multiLevelType w:val="hybridMultilevel"/>
    <w:tmpl w:val="E55CA48C"/>
    <w:lvl w:ilvl="0" w:tplc="A8484C2E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203BB"/>
    <w:rsid w:val="0003565A"/>
    <w:rsid w:val="0003719B"/>
    <w:rsid w:val="00043F09"/>
    <w:rsid w:val="0004429E"/>
    <w:rsid w:val="00045511"/>
    <w:rsid w:val="00086D22"/>
    <w:rsid w:val="000A4AEA"/>
    <w:rsid w:val="000B16CD"/>
    <w:rsid w:val="000D113A"/>
    <w:rsid w:val="000F12FD"/>
    <w:rsid w:val="00100352"/>
    <w:rsid w:val="001063EA"/>
    <w:rsid w:val="00116DD2"/>
    <w:rsid w:val="0012066D"/>
    <w:rsid w:val="00124C40"/>
    <w:rsid w:val="00126CCE"/>
    <w:rsid w:val="0015698E"/>
    <w:rsid w:val="001576BB"/>
    <w:rsid w:val="00163412"/>
    <w:rsid w:val="00177DA3"/>
    <w:rsid w:val="001915A9"/>
    <w:rsid w:val="00193164"/>
    <w:rsid w:val="001A7080"/>
    <w:rsid w:val="001B008D"/>
    <w:rsid w:val="001D0CAB"/>
    <w:rsid w:val="001D2108"/>
    <w:rsid w:val="001F708C"/>
    <w:rsid w:val="00220708"/>
    <w:rsid w:val="00222A4F"/>
    <w:rsid w:val="0024067D"/>
    <w:rsid w:val="002431E8"/>
    <w:rsid w:val="00254238"/>
    <w:rsid w:val="00261C7D"/>
    <w:rsid w:val="002633C1"/>
    <w:rsid w:val="00267645"/>
    <w:rsid w:val="00270DF0"/>
    <w:rsid w:val="0027716B"/>
    <w:rsid w:val="00282B21"/>
    <w:rsid w:val="00282DA9"/>
    <w:rsid w:val="00283A52"/>
    <w:rsid w:val="002854B3"/>
    <w:rsid w:val="00287EBB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6E76"/>
    <w:rsid w:val="003277A4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B117D"/>
    <w:rsid w:val="003B68D6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37F70"/>
    <w:rsid w:val="0044183B"/>
    <w:rsid w:val="00445DC8"/>
    <w:rsid w:val="00447ABB"/>
    <w:rsid w:val="00452B0D"/>
    <w:rsid w:val="00463675"/>
    <w:rsid w:val="00475D51"/>
    <w:rsid w:val="00485493"/>
    <w:rsid w:val="00496D50"/>
    <w:rsid w:val="004A03EC"/>
    <w:rsid w:val="004B1489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46667"/>
    <w:rsid w:val="00557D6F"/>
    <w:rsid w:val="0058264E"/>
    <w:rsid w:val="0058337B"/>
    <w:rsid w:val="00591547"/>
    <w:rsid w:val="005921A6"/>
    <w:rsid w:val="0059342A"/>
    <w:rsid w:val="00594DA5"/>
    <w:rsid w:val="005B65AA"/>
    <w:rsid w:val="005B796F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33B3D"/>
    <w:rsid w:val="00642CAC"/>
    <w:rsid w:val="006431E6"/>
    <w:rsid w:val="0066467A"/>
    <w:rsid w:val="00667F66"/>
    <w:rsid w:val="00671985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C48A7"/>
    <w:rsid w:val="006D1114"/>
    <w:rsid w:val="006D5FCC"/>
    <w:rsid w:val="006F7688"/>
    <w:rsid w:val="00701A2B"/>
    <w:rsid w:val="00706717"/>
    <w:rsid w:val="007141F1"/>
    <w:rsid w:val="007261FF"/>
    <w:rsid w:val="0077640A"/>
    <w:rsid w:val="007822EF"/>
    <w:rsid w:val="00787EAC"/>
    <w:rsid w:val="007945FF"/>
    <w:rsid w:val="007A671D"/>
    <w:rsid w:val="007D6F54"/>
    <w:rsid w:val="00806E3A"/>
    <w:rsid w:val="008100F2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0890"/>
    <w:rsid w:val="00881F64"/>
    <w:rsid w:val="008831D9"/>
    <w:rsid w:val="00883DB4"/>
    <w:rsid w:val="00892B0D"/>
    <w:rsid w:val="008A2781"/>
    <w:rsid w:val="008D1B54"/>
    <w:rsid w:val="008F358E"/>
    <w:rsid w:val="008F581B"/>
    <w:rsid w:val="00901AD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7008"/>
    <w:rsid w:val="009B2EB9"/>
    <w:rsid w:val="009B5179"/>
    <w:rsid w:val="009C1558"/>
    <w:rsid w:val="009C46D0"/>
    <w:rsid w:val="009C7046"/>
    <w:rsid w:val="009D462B"/>
    <w:rsid w:val="009D594E"/>
    <w:rsid w:val="009D7275"/>
    <w:rsid w:val="009E0233"/>
    <w:rsid w:val="009E27E2"/>
    <w:rsid w:val="009E5C7E"/>
    <w:rsid w:val="00A1230B"/>
    <w:rsid w:val="00A1282E"/>
    <w:rsid w:val="00A12ABA"/>
    <w:rsid w:val="00A1443B"/>
    <w:rsid w:val="00A151A0"/>
    <w:rsid w:val="00A245CA"/>
    <w:rsid w:val="00A3454C"/>
    <w:rsid w:val="00A40236"/>
    <w:rsid w:val="00A45BD7"/>
    <w:rsid w:val="00A540DC"/>
    <w:rsid w:val="00A56D45"/>
    <w:rsid w:val="00A6412A"/>
    <w:rsid w:val="00A64F79"/>
    <w:rsid w:val="00A70B1F"/>
    <w:rsid w:val="00A8524C"/>
    <w:rsid w:val="00A87B43"/>
    <w:rsid w:val="00AA3789"/>
    <w:rsid w:val="00AA637B"/>
    <w:rsid w:val="00AC66D5"/>
    <w:rsid w:val="00AD35B0"/>
    <w:rsid w:val="00AE5661"/>
    <w:rsid w:val="00AE66F6"/>
    <w:rsid w:val="00AF3D59"/>
    <w:rsid w:val="00AF3FA4"/>
    <w:rsid w:val="00B13B44"/>
    <w:rsid w:val="00B164F6"/>
    <w:rsid w:val="00B218A7"/>
    <w:rsid w:val="00B255A7"/>
    <w:rsid w:val="00B259FB"/>
    <w:rsid w:val="00B33A9B"/>
    <w:rsid w:val="00B544D2"/>
    <w:rsid w:val="00B5648B"/>
    <w:rsid w:val="00B626D7"/>
    <w:rsid w:val="00B66CC7"/>
    <w:rsid w:val="00B70E77"/>
    <w:rsid w:val="00B7368D"/>
    <w:rsid w:val="00BA2AD5"/>
    <w:rsid w:val="00BB01AC"/>
    <w:rsid w:val="00BB0CAD"/>
    <w:rsid w:val="00BC2519"/>
    <w:rsid w:val="00BD578A"/>
    <w:rsid w:val="00BD604A"/>
    <w:rsid w:val="00BE1F84"/>
    <w:rsid w:val="00BE7CC9"/>
    <w:rsid w:val="00BF0B3B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A4AF5"/>
    <w:rsid w:val="00CB2DDF"/>
    <w:rsid w:val="00CC16FA"/>
    <w:rsid w:val="00CC7915"/>
    <w:rsid w:val="00CF669B"/>
    <w:rsid w:val="00D24338"/>
    <w:rsid w:val="00D25E29"/>
    <w:rsid w:val="00D40BEF"/>
    <w:rsid w:val="00D42DF3"/>
    <w:rsid w:val="00D53B06"/>
    <w:rsid w:val="00D65530"/>
    <w:rsid w:val="00D70EFC"/>
    <w:rsid w:val="00D74A1C"/>
    <w:rsid w:val="00D75660"/>
    <w:rsid w:val="00D876BF"/>
    <w:rsid w:val="00D8797D"/>
    <w:rsid w:val="00DA3B1D"/>
    <w:rsid w:val="00DB0209"/>
    <w:rsid w:val="00DC6C67"/>
    <w:rsid w:val="00DE3DCC"/>
    <w:rsid w:val="00DF7F04"/>
    <w:rsid w:val="00E16546"/>
    <w:rsid w:val="00E5415D"/>
    <w:rsid w:val="00E560E7"/>
    <w:rsid w:val="00E57BA2"/>
    <w:rsid w:val="00E7017E"/>
    <w:rsid w:val="00E71CCA"/>
    <w:rsid w:val="00E73827"/>
    <w:rsid w:val="00E808CB"/>
    <w:rsid w:val="00E83F3C"/>
    <w:rsid w:val="00EC2503"/>
    <w:rsid w:val="00ED133C"/>
    <w:rsid w:val="00ED4B16"/>
    <w:rsid w:val="00F020A5"/>
    <w:rsid w:val="00F11820"/>
    <w:rsid w:val="00F17587"/>
    <w:rsid w:val="00F23FFC"/>
    <w:rsid w:val="00F32CDF"/>
    <w:rsid w:val="00F34C10"/>
    <w:rsid w:val="00F54C66"/>
    <w:rsid w:val="00F708FE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styleId="af0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2854B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2854B3"/>
    <w:rPr>
      <w:rFonts w:ascii="Arial" w:hAnsi="Arial"/>
      <w:lang w:val="en-GB"/>
    </w:rPr>
  </w:style>
  <w:style w:type="character" w:customStyle="1" w:styleId="af3">
    <w:name w:val="批注主题 字符"/>
    <w:basedOn w:val="a6"/>
    <w:link w:val="af2"/>
    <w:uiPriority w:val="99"/>
    <w:semiHidden/>
    <w:rsid w:val="002854B3"/>
    <w:rPr>
      <w:rFonts w:ascii="Arial" w:hAnsi="Arial"/>
      <w:b/>
      <w:bCs/>
      <w:lang w:val="en-GB"/>
    </w:rPr>
  </w:style>
  <w:style w:type="paragraph" w:styleId="af4">
    <w:name w:val="Revision"/>
    <w:hidden/>
    <w:uiPriority w:val="99"/>
    <w:semiHidden/>
    <w:rsid w:val="00DE3DC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5AIRPNAIUNRU-859666464-13551</_dlc_DocId>
    <_dlc_DocIdUrl xmlns="71c5aaf6-e6ce-465b-b873-5148d2a4c105">
      <Url>https://nokia.sharepoint.com/sites/c5g/e2earch/_layouts/15/DocIdRedir.aspx?ID=5AIRPNAIUNRU-859666464-13551</Url>
      <Description>5AIRPNAIUNRU-859666464-13551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2360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Skeleton v4 - chair</dc:creator>
  <cp:keywords/>
  <dc:description/>
  <cp:lastModifiedBy>vivo</cp:lastModifiedBy>
  <cp:revision>5</cp:revision>
  <cp:lastPrinted>2002-04-23T00:10:00Z</cp:lastPrinted>
  <dcterms:created xsi:type="dcterms:W3CDTF">2023-05-22T14:30:00Z</dcterms:created>
  <dcterms:modified xsi:type="dcterms:W3CDTF">2023-05-24T05:01:00Z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f9cdea00-b3d9-401f-b557-3801ce95254e</vt:lpwstr>
  </property>
</Properties>
</file>