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1176B98" w:rsidR="001E41F3" w:rsidRDefault="001E41F3">
      <w:pPr>
        <w:pStyle w:val="CRCoverPage"/>
        <w:tabs>
          <w:tab w:val="right" w:pos="9639"/>
        </w:tabs>
        <w:spacing w:after="0"/>
        <w:rPr>
          <w:b/>
          <w:i/>
          <w:noProof/>
          <w:sz w:val="28"/>
        </w:rPr>
      </w:pPr>
      <w:r>
        <w:rPr>
          <w:b/>
          <w:noProof/>
          <w:sz w:val="24"/>
        </w:rPr>
        <w:t>3GPP TSG-</w:t>
      </w:r>
      <w:r w:rsidR="003272D0">
        <w:rPr>
          <w:rFonts w:hint="eastAsia"/>
          <w:b/>
          <w:noProof/>
          <w:sz w:val="24"/>
          <w:lang w:eastAsia="zh-CN"/>
        </w:rPr>
        <w:t>SA</w:t>
      </w:r>
      <w:r w:rsidR="003272D0">
        <w:rPr>
          <w:b/>
          <w:noProof/>
          <w:sz w:val="24"/>
        </w:rPr>
        <w:t>2</w:t>
      </w:r>
      <w:r w:rsidR="00C66BA2">
        <w:rPr>
          <w:b/>
          <w:noProof/>
          <w:sz w:val="24"/>
        </w:rPr>
        <w:t xml:space="preserve"> </w:t>
      </w:r>
      <w:r>
        <w:rPr>
          <w:b/>
          <w:noProof/>
          <w:sz w:val="24"/>
        </w:rPr>
        <w:t>Meeting #</w:t>
      </w:r>
      <w:r w:rsidR="003272D0">
        <w:rPr>
          <w:b/>
          <w:noProof/>
          <w:sz w:val="24"/>
        </w:rPr>
        <w:t>15</w:t>
      </w:r>
      <w:r w:rsidR="00F33177">
        <w:rPr>
          <w:b/>
          <w:noProof/>
          <w:sz w:val="24"/>
        </w:rPr>
        <w:t>6E</w:t>
      </w:r>
      <w:r>
        <w:rPr>
          <w:b/>
          <w:i/>
          <w:noProof/>
          <w:sz w:val="28"/>
        </w:rPr>
        <w:tab/>
      </w:r>
      <w:r w:rsidR="00912B57" w:rsidRPr="00912B57">
        <w:rPr>
          <w:b/>
          <w:i/>
          <w:noProof/>
          <w:sz w:val="28"/>
        </w:rPr>
        <w:t>S2-230</w:t>
      </w:r>
      <w:r w:rsidR="00F33177">
        <w:rPr>
          <w:b/>
          <w:i/>
          <w:noProof/>
          <w:sz w:val="28"/>
        </w:rPr>
        <w:t>xxxx</w:t>
      </w:r>
    </w:p>
    <w:p w14:paraId="7CB45193" w14:textId="143E6BEA" w:rsidR="001E41F3" w:rsidRDefault="00F33177" w:rsidP="005E2C44">
      <w:pPr>
        <w:pStyle w:val="CRCoverPage"/>
        <w:outlineLvl w:val="0"/>
        <w:rPr>
          <w:b/>
          <w:noProof/>
          <w:sz w:val="24"/>
        </w:rPr>
      </w:pPr>
      <w:r>
        <w:rPr>
          <w:b/>
          <w:noProof/>
          <w:sz w:val="24"/>
        </w:rPr>
        <w:t>Elbonia</w:t>
      </w:r>
      <w:r w:rsidR="001E41F3">
        <w:rPr>
          <w:b/>
          <w:noProof/>
          <w:sz w:val="24"/>
        </w:rPr>
        <w:t xml:space="preserve">, </w:t>
      </w:r>
      <w:r>
        <w:rPr>
          <w:b/>
          <w:noProof/>
          <w:sz w:val="24"/>
        </w:rPr>
        <w:t>17</w:t>
      </w:r>
      <w:r w:rsidR="00E44F0E" w:rsidRPr="00E44F0E">
        <w:rPr>
          <w:b/>
          <w:noProof/>
          <w:sz w:val="24"/>
          <w:vertAlign w:val="superscript"/>
        </w:rPr>
        <w:t>th</w:t>
      </w:r>
      <w:r w:rsidR="00E44F0E">
        <w:rPr>
          <w:b/>
          <w:noProof/>
          <w:sz w:val="24"/>
        </w:rPr>
        <w:t xml:space="preserve"> </w:t>
      </w:r>
      <w:r w:rsidR="003272D0">
        <w:rPr>
          <w:b/>
          <w:noProof/>
          <w:sz w:val="24"/>
        </w:rPr>
        <w:t>– 2</w:t>
      </w:r>
      <w:r>
        <w:rPr>
          <w:b/>
          <w:noProof/>
          <w:sz w:val="24"/>
        </w:rPr>
        <w:t>1</w:t>
      </w:r>
      <w:r w:rsidR="00FD3986">
        <w:rPr>
          <w:b/>
          <w:noProof/>
          <w:sz w:val="24"/>
          <w:vertAlign w:val="superscript"/>
        </w:rPr>
        <w:t>th</w:t>
      </w:r>
      <w:r w:rsidR="00E44F0E">
        <w:rPr>
          <w:b/>
          <w:noProof/>
          <w:sz w:val="24"/>
        </w:rPr>
        <w:t xml:space="preserve"> </w:t>
      </w:r>
      <w:r>
        <w:rPr>
          <w:b/>
          <w:noProof/>
          <w:sz w:val="24"/>
        </w:rPr>
        <w:t>April</w:t>
      </w:r>
      <w:r w:rsidR="003272D0">
        <w:rPr>
          <w:b/>
          <w:noProof/>
          <w:sz w:val="24"/>
        </w:rPr>
        <w:t>, 2023</w:t>
      </w:r>
      <w:r w:rsidR="00A066A3">
        <w:rPr>
          <w:b/>
          <w:noProof/>
          <w:sz w:val="24"/>
        </w:rPr>
        <w:tab/>
      </w:r>
      <w:r w:rsidR="00A066A3">
        <w:rPr>
          <w:b/>
          <w:noProof/>
          <w:sz w:val="24"/>
        </w:rPr>
        <w:tab/>
      </w:r>
      <w:r w:rsidR="00A066A3">
        <w:rPr>
          <w:b/>
          <w:noProof/>
          <w:sz w:val="24"/>
        </w:rPr>
        <w:tab/>
      </w:r>
      <w:r w:rsidR="00A066A3">
        <w:rPr>
          <w:b/>
          <w:noProof/>
          <w:sz w:val="24"/>
        </w:rPr>
        <w:tab/>
      </w:r>
      <w:r w:rsidR="00A066A3">
        <w:rPr>
          <w:b/>
          <w:noProof/>
          <w:sz w:val="24"/>
        </w:rPr>
        <w:tab/>
      </w:r>
      <w:r w:rsidR="00A066A3">
        <w:rPr>
          <w:b/>
          <w:noProof/>
          <w:sz w:val="24"/>
        </w:rPr>
        <w:tab/>
      </w:r>
      <w:r w:rsidR="00A066A3">
        <w:rPr>
          <w:b/>
          <w:noProof/>
          <w:sz w:val="24"/>
        </w:rPr>
        <w:tab/>
      </w:r>
      <w:r w:rsidR="00A066A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8B5C3B" w:rsidR="001E41F3" w:rsidRPr="00410371" w:rsidRDefault="00C249EE"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E700E3" w:rsidR="001E41F3" w:rsidRPr="00410371" w:rsidRDefault="005637F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96F4A0" w:rsidR="001E41F3" w:rsidRPr="00410371" w:rsidRDefault="005637F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AE809D" w:rsidR="001E41F3" w:rsidRPr="00410371" w:rsidRDefault="00C249EE">
            <w:pPr>
              <w:pStyle w:val="CRCoverPage"/>
              <w:spacing w:after="0"/>
              <w:jc w:val="center"/>
              <w:rPr>
                <w:noProof/>
                <w:sz w:val="28"/>
              </w:rPr>
            </w:pPr>
            <w:r>
              <w:rPr>
                <w:b/>
                <w:noProof/>
                <w:sz w:val="28"/>
              </w:rPr>
              <w:t>18.</w:t>
            </w:r>
            <w:r w:rsidR="00C84F2E">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F9AA78"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594ED8" w:rsidR="001E41F3" w:rsidRDefault="00F33177">
            <w:pPr>
              <w:pStyle w:val="CRCoverPage"/>
              <w:spacing w:after="0"/>
              <w:ind w:left="100"/>
              <w:rPr>
                <w:noProof/>
              </w:rPr>
            </w:pPr>
            <w:r>
              <w:rPr>
                <w:noProof/>
                <w:lang w:val="en-US"/>
              </w:rPr>
              <w:t>UP management for PIN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0008FA"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26E63" w:rsidR="001E41F3" w:rsidRDefault="00A87A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910A2"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95E301" w:rsidR="001E41F3" w:rsidRDefault="00A87A56">
            <w:pPr>
              <w:pStyle w:val="CRCoverPage"/>
              <w:spacing w:after="0"/>
              <w:ind w:left="100"/>
              <w:rPr>
                <w:noProof/>
              </w:rPr>
            </w:pPr>
            <w:r>
              <w:rPr>
                <w:noProof/>
              </w:rPr>
              <w:t>2023-0</w:t>
            </w:r>
            <w:r w:rsidR="00F33177">
              <w:rPr>
                <w:noProof/>
              </w:rPr>
              <w:t>4</w:t>
            </w:r>
            <w:r>
              <w:rPr>
                <w:noProof/>
              </w:rPr>
              <w:t>-</w:t>
            </w:r>
            <w:r w:rsidR="00217697">
              <w:rPr>
                <w:noProof/>
              </w:rPr>
              <w:t>0</w:t>
            </w:r>
            <w:r w:rsidR="00F33177">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C69398" w:rsidR="001E41F3" w:rsidRDefault="00A87A5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6AA5BF" w:rsidR="001E41F3" w:rsidRDefault="00FE3350">
            <w:pPr>
              <w:pStyle w:val="CRCoverPage"/>
              <w:spacing w:after="0"/>
              <w:ind w:left="100"/>
              <w:rPr>
                <w:noProof/>
              </w:rPr>
            </w:pPr>
            <w:r>
              <w:rPr>
                <w:noProof/>
              </w:rPr>
              <w:t>Rel-</w:t>
            </w:r>
            <w:r w:rsidR="00A87A56">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33A3D" w14:paraId="1256F52C" w14:textId="77777777" w:rsidTr="00547111">
        <w:tc>
          <w:tcPr>
            <w:tcW w:w="2694" w:type="dxa"/>
            <w:gridSpan w:val="2"/>
            <w:tcBorders>
              <w:top w:val="single" w:sz="4" w:space="0" w:color="auto"/>
              <w:left w:val="single" w:sz="4" w:space="0" w:color="auto"/>
            </w:tcBorders>
          </w:tcPr>
          <w:p w14:paraId="52C87DB0" w14:textId="77777777" w:rsidR="00B33A3D" w:rsidRDefault="00B33A3D" w:rsidP="00B33A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C873C9" w14:textId="071CFDD1" w:rsidR="007D727C" w:rsidRDefault="007D727C" w:rsidP="00B33A3D">
            <w:pPr>
              <w:pStyle w:val="CRCoverPage"/>
              <w:spacing w:after="0"/>
              <w:ind w:left="100"/>
              <w:rPr>
                <w:noProof/>
                <w:lang w:val="en-US"/>
              </w:rPr>
            </w:pPr>
            <w:r>
              <w:rPr>
                <w:noProof/>
                <w:lang w:val="en-US"/>
              </w:rPr>
              <w:t xml:space="preserve">In SA1 </w:t>
            </w:r>
            <w:r w:rsidR="000E2474">
              <w:rPr>
                <w:noProof/>
                <w:lang w:val="en-US"/>
              </w:rPr>
              <w:t>specification</w:t>
            </w:r>
            <w:r>
              <w:rPr>
                <w:noProof/>
                <w:lang w:val="en-US"/>
              </w:rPr>
              <w:t xml:space="preserve"> (</w:t>
            </w:r>
            <w:r w:rsidR="00791177">
              <w:rPr>
                <w:noProof/>
                <w:lang w:val="en-US"/>
              </w:rPr>
              <w:t xml:space="preserve">clause 6.38.2.9 of TS </w:t>
            </w:r>
            <w:r>
              <w:rPr>
                <w:noProof/>
                <w:lang w:val="en-US"/>
              </w:rPr>
              <w:t>22.261), it has following requirements:</w:t>
            </w:r>
          </w:p>
          <w:p w14:paraId="270ECF38" w14:textId="77777777" w:rsidR="007D727C" w:rsidRPr="007D727C" w:rsidRDefault="007D727C" w:rsidP="007D727C">
            <w:pPr>
              <w:pStyle w:val="B1"/>
              <w:rPr>
                <w:i/>
              </w:rPr>
            </w:pPr>
            <w:r w:rsidRPr="007D727C">
              <w:rPr>
                <w:i/>
              </w:rPr>
              <w:t>-</w:t>
            </w:r>
            <w:r w:rsidRPr="007D727C">
              <w:rPr>
                <w:i/>
              </w:rPr>
              <w:tab/>
              <w:t>Authorize/deauthorise for a PIN Element(s):</w:t>
            </w:r>
          </w:p>
          <w:p w14:paraId="7E307214" w14:textId="77777777" w:rsidR="007D727C" w:rsidRPr="007D727C" w:rsidRDefault="007D727C" w:rsidP="007D727C">
            <w:pPr>
              <w:pStyle w:val="B2"/>
              <w:ind w:left="852"/>
              <w:rPr>
                <w:i/>
              </w:rPr>
            </w:pPr>
            <w:r w:rsidRPr="007D727C">
              <w:rPr>
                <w:i/>
              </w:rPr>
              <w:t>-</w:t>
            </w:r>
            <w:r w:rsidRPr="007D727C">
              <w:rPr>
                <w:i/>
              </w:rPr>
              <w:tab/>
            </w:r>
            <w:r w:rsidRPr="007D727C">
              <w:rPr>
                <w:b/>
                <w:i/>
              </w:rPr>
              <w:t xml:space="preserve">which </w:t>
            </w:r>
            <w:proofErr w:type="gramStart"/>
            <w:r w:rsidRPr="007D727C">
              <w:rPr>
                <w:b/>
                <w:i/>
              </w:rPr>
              <w:t>other</w:t>
            </w:r>
            <w:proofErr w:type="gramEnd"/>
            <w:r w:rsidRPr="007D727C">
              <w:rPr>
                <w:b/>
                <w:i/>
              </w:rPr>
              <w:t xml:space="preserve"> PIN Element it can communicate with</w:t>
            </w:r>
            <w:r w:rsidRPr="007D727C">
              <w:rPr>
                <w:i/>
              </w:rPr>
              <w:t xml:space="preserve">, </w:t>
            </w:r>
          </w:p>
          <w:p w14:paraId="23956832" w14:textId="77777777" w:rsidR="007D727C" w:rsidRPr="007D727C" w:rsidRDefault="007D727C" w:rsidP="007D727C">
            <w:pPr>
              <w:pStyle w:val="B2"/>
              <w:ind w:left="852"/>
              <w:rPr>
                <w:i/>
              </w:rPr>
            </w:pPr>
            <w:r w:rsidRPr="007D727C">
              <w:rPr>
                <w:i/>
              </w:rPr>
              <w:t>-</w:t>
            </w:r>
            <w:r w:rsidRPr="007D727C">
              <w:rPr>
                <w:i/>
              </w:rPr>
              <w:tab/>
            </w:r>
            <w:r w:rsidRPr="007D727C">
              <w:rPr>
                <w:b/>
                <w:i/>
              </w:rPr>
              <w:t xml:space="preserve">which </w:t>
            </w:r>
            <w:r w:rsidRPr="007D727C">
              <w:rPr>
                <w:rFonts w:cs="Arial"/>
                <w:b/>
                <w:i/>
                <w:szCs w:val="18"/>
              </w:rPr>
              <w:t>applications/service or service in that PIN it can access</w:t>
            </w:r>
            <w:r w:rsidRPr="007D727C">
              <w:rPr>
                <w:rFonts w:cs="Arial"/>
                <w:i/>
                <w:szCs w:val="18"/>
              </w:rPr>
              <w:t>,</w:t>
            </w:r>
          </w:p>
          <w:p w14:paraId="35CB149D" w14:textId="77777777" w:rsidR="007D727C" w:rsidRPr="007D727C" w:rsidRDefault="007D727C" w:rsidP="007D727C">
            <w:pPr>
              <w:pStyle w:val="B2"/>
              <w:ind w:left="852"/>
              <w:rPr>
                <w:i/>
              </w:rPr>
            </w:pPr>
            <w:r w:rsidRPr="007D727C">
              <w:rPr>
                <w:i/>
              </w:rPr>
              <w:t>-</w:t>
            </w:r>
            <w:r w:rsidRPr="007D727C">
              <w:rPr>
                <w:i/>
              </w:rPr>
              <w:tab/>
            </w:r>
            <w:r w:rsidRPr="007D727C">
              <w:rPr>
                <w:rFonts w:cs="Arial"/>
                <w:i/>
                <w:szCs w:val="18"/>
              </w:rPr>
              <w:t>which</w:t>
            </w:r>
            <w:r w:rsidRPr="007D727C">
              <w:rPr>
                <w:i/>
              </w:rPr>
              <w:t xml:space="preserve"> PIN Element it can use as a relay.</w:t>
            </w:r>
          </w:p>
          <w:p w14:paraId="0BA904CD" w14:textId="77777777" w:rsidR="007D727C" w:rsidRPr="007D727C" w:rsidRDefault="007D727C" w:rsidP="007D727C">
            <w:pPr>
              <w:pStyle w:val="B1"/>
              <w:rPr>
                <w:i/>
              </w:rPr>
            </w:pPr>
            <w:r w:rsidRPr="007D727C">
              <w:rPr>
                <w:i/>
              </w:rPr>
              <w:t>-</w:t>
            </w:r>
            <w:r w:rsidRPr="007D727C">
              <w:rPr>
                <w:i/>
              </w:rPr>
              <w:tab/>
              <w:t>Authorize/deauthorise a UE to perform service discovery of PIN Elements over the 5G network;</w:t>
            </w:r>
          </w:p>
          <w:p w14:paraId="6E29F66D" w14:textId="77777777" w:rsidR="007D727C" w:rsidRPr="007D727C" w:rsidRDefault="007D727C" w:rsidP="007D727C">
            <w:pPr>
              <w:pStyle w:val="B1"/>
              <w:rPr>
                <w:i/>
              </w:rPr>
            </w:pPr>
            <w:r w:rsidRPr="007D727C">
              <w:rPr>
                <w:i/>
              </w:rPr>
              <w:t>-</w:t>
            </w:r>
            <w:r w:rsidRPr="007D727C">
              <w:rPr>
                <w:i/>
              </w:rPr>
              <w:tab/>
            </w:r>
            <w:r w:rsidRPr="007D727C">
              <w:rPr>
                <w:b/>
                <w:i/>
              </w:rPr>
              <w:t xml:space="preserve">Configure a PIN Element for external connectivity </w:t>
            </w:r>
            <w:proofErr w:type="spellStart"/>
            <w:r w:rsidRPr="007D727C">
              <w:rPr>
                <w:b/>
                <w:i/>
              </w:rPr>
              <w:t>e.g.via</w:t>
            </w:r>
            <w:proofErr w:type="spellEnd"/>
            <w:r w:rsidRPr="007D727C">
              <w:rPr>
                <w:b/>
                <w:i/>
              </w:rPr>
              <w:t xml:space="preserve"> 5G system</w:t>
            </w:r>
            <w:r w:rsidRPr="007D727C">
              <w:rPr>
                <w:i/>
              </w:rPr>
              <w:t>;</w:t>
            </w:r>
          </w:p>
          <w:p w14:paraId="03DCC25F" w14:textId="0A6D278F" w:rsidR="001F6F10" w:rsidRDefault="001F6F10" w:rsidP="00B33A3D">
            <w:pPr>
              <w:pStyle w:val="CRCoverPage"/>
              <w:spacing w:after="0"/>
              <w:ind w:left="100"/>
              <w:rPr>
                <w:noProof/>
                <w:lang w:val="en-US"/>
              </w:rPr>
            </w:pPr>
            <w:r>
              <w:rPr>
                <w:noProof/>
                <w:lang w:val="en-US"/>
              </w:rPr>
              <w:t>In FS_</w:t>
            </w:r>
            <w:r w:rsidR="00B33A3D">
              <w:rPr>
                <w:noProof/>
                <w:lang w:val="en-US"/>
              </w:rPr>
              <w:t xml:space="preserve">PIN </w:t>
            </w:r>
            <w:r>
              <w:rPr>
                <w:noProof/>
                <w:lang w:val="en-US"/>
              </w:rPr>
              <w:t xml:space="preserve">study, we have studied the solution and has following conclusions </w:t>
            </w:r>
            <w:r w:rsidR="007C4143">
              <w:rPr>
                <w:noProof/>
                <w:lang w:val="en-US"/>
              </w:rPr>
              <w:t>related</w:t>
            </w:r>
            <w:r>
              <w:rPr>
                <w:noProof/>
                <w:lang w:val="en-US"/>
              </w:rPr>
              <w:t xml:space="preserve"> to the above requirements:</w:t>
            </w:r>
          </w:p>
          <w:p w14:paraId="6C310B6A" w14:textId="77777777" w:rsidR="001F6F10" w:rsidRPr="001F6F10" w:rsidRDefault="001F6F10" w:rsidP="001F6F10">
            <w:pPr>
              <w:pStyle w:val="B1"/>
              <w:rPr>
                <w:i/>
                <w:lang w:eastAsia="en-GB"/>
              </w:rPr>
            </w:pPr>
            <w:r w:rsidRPr="001F6F10">
              <w:rPr>
                <w:i/>
              </w:rPr>
              <w:t>1)</w:t>
            </w:r>
            <w:r w:rsidRPr="001F6F10">
              <w:rPr>
                <w:i/>
              </w:rPr>
              <w:tab/>
              <w:t xml:space="preserve">When the </w:t>
            </w:r>
            <w:r w:rsidRPr="001F6F10">
              <w:rPr>
                <w:b/>
                <w:i/>
              </w:rPr>
              <w:t>communication between a PEMC and a PINE</w:t>
            </w:r>
            <w:r w:rsidRPr="001F6F10">
              <w:rPr>
                <w:i/>
              </w:rPr>
              <w:t xml:space="preserve"> behind a PEGC takes place via 5GC, or when the </w:t>
            </w:r>
            <w:r w:rsidRPr="001F6F10">
              <w:rPr>
                <w:b/>
                <w:i/>
              </w:rPr>
              <w:t>communication between PINEs</w:t>
            </w:r>
            <w:r w:rsidRPr="001F6F10">
              <w:rPr>
                <w:i/>
              </w:rPr>
              <w:t xml:space="preserve"> requires multiple PEGCs and 5GC, the existing traffic forwarding functionalities in 5GS </w:t>
            </w:r>
            <w:r w:rsidRPr="001F6F10">
              <w:rPr>
                <w:b/>
                <w:i/>
              </w:rPr>
              <w:t>via UPF(s) or N6</w:t>
            </w:r>
            <w:r w:rsidRPr="001F6F10">
              <w:rPr>
                <w:i/>
              </w:rPr>
              <w:t xml:space="preserve"> can be applied if available.</w:t>
            </w:r>
          </w:p>
          <w:p w14:paraId="6DD5B945" w14:textId="77777777" w:rsidR="001F6F10" w:rsidRPr="001F6F10" w:rsidRDefault="001F6F10" w:rsidP="001F6F10">
            <w:pPr>
              <w:pStyle w:val="B1"/>
              <w:rPr>
                <w:rFonts w:eastAsia="等线"/>
                <w:i/>
                <w:lang w:eastAsia="zh-CN"/>
              </w:rPr>
            </w:pPr>
            <w:r w:rsidRPr="001F6F10">
              <w:rPr>
                <w:rFonts w:eastAsia="等线"/>
                <w:i/>
              </w:rPr>
              <w:t>4)</w:t>
            </w:r>
            <w:r w:rsidRPr="001F6F10">
              <w:rPr>
                <w:rFonts w:eastAsia="等线"/>
                <w:i/>
              </w:rPr>
              <w:tab/>
              <w:t xml:space="preserve">If AF for PIN is used, the AF can request the 5GC to exposes capabilities in order for the AF to provision parameters for resources configuration/deconfiguration for a PIN, QoS authorization for a PIN, QoS control for the PIN traffic, and </w:t>
            </w:r>
            <w:r w:rsidRPr="0028799A">
              <w:rPr>
                <w:rFonts w:eastAsia="等线"/>
                <w:b/>
                <w:i/>
              </w:rPr>
              <w:t>routing control for the PIN traffic</w:t>
            </w:r>
            <w:r w:rsidRPr="001F6F10">
              <w:rPr>
                <w:rFonts w:eastAsia="等线"/>
                <w:i/>
              </w:rPr>
              <w:t>.</w:t>
            </w:r>
            <w:r w:rsidRPr="001F6F10">
              <w:rPr>
                <w:i/>
              </w:rPr>
              <w:t xml:space="preserve"> The mechanism and criteria used by the AF to determine the need for a QoS modification for the PIN traffic are out of 3GPP scope.</w:t>
            </w:r>
          </w:p>
          <w:p w14:paraId="230730A2" w14:textId="77777777" w:rsidR="00E74F70" w:rsidRPr="00E74F70" w:rsidRDefault="00E74F70" w:rsidP="00E74F70">
            <w:pPr>
              <w:pStyle w:val="B1"/>
              <w:rPr>
                <w:i/>
                <w:lang w:eastAsia="zh-CN"/>
              </w:rPr>
            </w:pPr>
            <w:r w:rsidRPr="00E74F70">
              <w:rPr>
                <w:i/>
                <w:lang w:eastAsia="zh-CN"/>
              </w:rPr>
              <w:t>8)</w:t>
            </w:r>
            <w:r w:rsidRPr="00E74F70">
              <w:rPr>
                <w:i/>
                <w:lang w:eastAsia="zh-CN"/>
              </w:rPr>
              <w:tab/>
            </w:r>
            <w:r w:rsidRPr="00380849">
              <w:rPr>
                <w:b/>
                <w:i/>
                <w:lang w:eastAsia="zh-CN"/>
              </w:rPr>
              <w:t>PIN indirect communication via PEGC is managed within the PIN, which may be supported by 5GS</w:t>
            </w:r>
            <w:r w:rsidRPr="00E74F70">
              <w:rPr>
                <w:i/>
                <w:lang w:eastAsia="zh-CN"/>
              </w:rPr>
              <w:t>.</w:t>
            </w:r>
          </w:p>
          <w:p w14:paraId="605EB046" w14:textId="4DEE070F" w:rsidR="00B33A3D" w:rsidRDefault="00534BB1" w:rsidP="00B33A3D">
            <w:pPr>
              <w:pStyle w:val="CRCoverPage"/>
              <w:spacing w:after="0"/>
              <w:ind w:left="100"/>
              <w:rPr>
                <w:noProof/>
                <w:lang w:val="en-US"/>
              </w:rPr>
            </w:pPr>
            <w:r>
              <w:rPr>
                <w:noProof/>
              </w:rPr>
              <w:lastRenderedPageBreak/>
              <w:t>If the communication is routed not via 5GS, the traffic is able to be controlled by UE OS</w:t>
            </w:r>
            <w:r w:rsidR="0015607F">
              <w:rPr>
                <w:noProof/>
              </w:rPr>
              <w:t>/</w:t>
            </w:r>
            <w:r>
              <w:rPr>
                <w:noProof/>
              </w:rPr>
              <w:t>APP, but when the communication is routed via 5GS, the traffic mapping/routing is fully controlled by URSP rules, UE OS</w:t>
            </w:r>
            <w:r w:rsidR="006655EF">
              <w:rPr>
                <w:noProof/>
              </w:rPr>
              <w:t>/</w:t>
            </w:r>
            <w:r>
              <w:rPr>
                <w:noProof/>
              </w:rPr>
              <w:t xml:space="preserve">APP has no way to influent the traffic, i.e., </w:t>
            </w:r>
            <w:r w:rsidR="00DF06AC">
              <w:rPr>
                <w:noProof/>
              </w:rPr>
              <w:t>the traffic will not go to OS</w:t>
            </w:r>
            <w:r w:rsidR="00CE6DDC">
              <w:rPr>
                <w:noProof/>
              </w:rPr>
              <w:t xml:space="preserve"> from low layer</w:t>
            </w:r>
            <w:r w:rsidR="00DF06AC">
              <w:rPr>
                <w:noProof/>
              </w:rPr>
              <w:t xml:space="preserve"> then back, or OS/APP is </w:t>
            </w:r>
            <w:r>
              <w:rPr>
                <w:noProof/>
              </w:rPr>
              <w:t xml:space="preserve">not able to install any filters for the traffic routing via 5GS, it is because the </w:t>
            </w:r>
            <w:r w:rsidR="008A6544">
              <w:rPr>
                <w:noProof/>
              </w:rPr>
              <w:t xml:space="preserve">communication module </w:t>
            </w:r>
            <w:r w:rsidR="009702AE">
              <w:rPr>
                <w:noProof/>
              </w:rPr>
              <w:t xml:space="preserve">and other part of UE are similar as different NFs in CN, they </w:t>
            </w:r>
            <w:r w:rsidR="008A6544">
              <w:rPr>
                <w:noProof/>
              </w:rPr>
              <w:t xml:space="preserve">use standard </w:t>
            </w:r>
            <w:r>
              <w:rPr>
                <w:noProof/>
              </w:rPr>
              <w:t xml:space="preserve">interface </w:t>
            </w:r>
            <w:r w:rsidR="008A6544">
              <w:rPr>
                <w:noProof/>
              </w:rPr>
              <w:t xml:space="preserve">to interact with </w:t>
            </w:r>
            <w:r w:rsidR="009702AE">
              <w:rPr>
                <w:noProof/>
              </w:rPr>
              <w:t xml:space="preserve">each </w:t>
            </w:r>
            <w:r w:rsidR="008A6544">
              <w:rPr>
                <w:noProof/>
              </w:rPr>
              <w:t xml:space="preserve">other, </w:t>
            </w:r>
            <w:r w:rsidR="009702AE">
              <w:rPr>
                <w:noProof/>
              </w:rPr>
              <w:t xml:space="preserve">and the communication module </w:t>
            </w:r>
            <w:r>
              <w:rPr>
                <w:noProof/>
              </w:rPr>
              <w:t>does not have corresponding APIs for th</w:t>
            </w:r>
            <w:r w:rsidR="00606CC4">
              <w:rPr>
                <w:noProof/>
              </w:rPr>
              <w:t>at</w:t>
            </w:r>
            <w:r>
              <w:rPr>
                <w:noProof/>
              </w:rPr>
              <w:t xml:space="preserve"> purpose</w:t>
            </w:r>
            <w:r w:rsidR="00B33A3D">
              <w:rPr>
                <w:noProof/>
                <w:lang w:val="en-US"/>
              </w:rPr>
              <w:t>.</w:t>
            </w:r>
          </w:p>
          <w:p w14:paraId="50F6D7DC" w14:textId="77777777" w:rsidR="00534BB1" w:rsidRDefault="00534BB1" w:rsidP="00B33A3D">
            <w:pPr>
              <w:pStyle w:val="CRCoverPage"/>
              <w:spacing w:after="0"/>
              <w:ind w:left="100"/>
              <w:rPr>
                <w:noProof/>
                <w:lang w:val="en-US" w:eastAsia="zh-CN"/>
              </w:rPr>
            </w:pPr>
          </w:p>
          <w:p w14:paraId="736BD583" w14:textId="31588B3E" w:rsidR="00534BB1" w:rsidRDefault="00534BB1" w:rsidP="00B33A3D">
            <w:pPr>
              <w:pStyle w:val="CRCoverPage"/>
              <w:spacing w:after="0"/>
              <w:ind w:left="100"/>
              <w:rPr>
                <w:noProof/>
                <w:lang w:val="en-US" w:eastAsia="zh-CN"/>
              </w:rPr>
            </w:pPr>
            <w:r>
              <w:rPr>
                <w:rFonts w:hint="eastAsia"/>
                <w:noProof/>
                <w:lang w:val="en-US" w:eastAsia="zh-CN"/>
              </w:rPr>
              <w:t>I</w:t>
            </w:r>
            <w:r>
              <w:rPr>
                <w:noProof/>
                <w:lang w:val="en-US" w:eastAsia="zh-CN"/>
              </w:rPr>
              <w:t>n order to support the requirements when traffic is via 5GS, the filters can only be installed in 5GC to enforce the traffic routing</w:t>
            </w:r>
            <w:r w:rsidR="00D24841">
              <w:rPr>
                <w:noProof/>
                <w:lang w:val="en-US" w:eastAsia="zh-CN"/>
              </w:rPr>
              <w:t xml:space="preserve"> management</w:t>
            </w:r>
            <w:r>
              <w:rPr>
                <w:noProof/>
                <w:lang w:val="en-US" w:eastAsia="zh-CN"/>
              </w:rPr>
              <w:t xml:space="preserve"> requirements.</w:t>
            </w:r>
          </w:p>
          <w:p w14:paraId="51FC8AFF" w14:textId="606D2F7A" w:rsidR="001B6A09" w:rsidRDefault="001B6A09" w:rsidP="00B33A3D">
            <w:pPr>
              <w:pStyle w:val="CRCoverPage"/>
              <w:spacing w:after="0"/>
              <w:ind w:left="100"/>
              <w:rPr>
                <w:noProof/>
                <w:lang w:val="en-US" w:eastAsia="zh-CN"/>
              </w:rPr>
            </w:pPr>
          </w:p>
          <w:p w14:paraId="57C3492A" w14:textId="605AA4AC" w:rsidR="001B6A09" w:rsidRDefault="001B6A09" w:rsidP="00B33A3D">
            <w:pPr>
              <w:pStyle w:val="CRCoverPage"/>
              <w:spacing w:after="0"/>
              <w:ind w:left="100"/>
              <w:rPr>
                <w:noProof/>
                <w:lang w:val="en-US" w:eastAsia="zh-CN"/>
              </w:rPr>
            </w:pPr>
            <w:r>
              <w:rPr>
                <w:rFonts w:hint="eastAsia"/>
                <w:noProof/>
                <w:lang w:val="en-US" w:eastAsia="zh-CN"/>
              </w:rPr>
              <w:t>C</w:t>
            </w:r>
            <w:r>
              <w:rPr>
                <w:noProof/>
                <w:lang w:val="en-US" w:eastAsia="zh-CN"/>
              </w:rPr>
              <w:t xml:space="preserve">lause 5.8.2 is for UP management handling, and </w:t>
            </w:r>
            <w:r w:rsidR="00154DD5">
              <w:rPr>
                <w:noProof/>
                <w:lang w:val="en-US" w:eastAsia="zh-CN"/>
              </w:rPr>
              <w:t>to</w:t>
            </w:r>
            <w:r>
              <w:rPr>
                <w:noProof/>
                <w:lang w:val="en-US" w:eastAsia="zh-CN"/>
              </w:rPr>
              <w:t xml:space="preserve"> </w:t>
            </w:r>
            <w:r w:rsidR="00CD6523">
              <w:rPr>
                <w:noProof/>
                <w:lang w:val="en-US" w:eastAsia="zh-CN"/>
              </w:rPr>
              <w:t xml:space="preserve">forward </w:t>
            </w:r>
            <w:r>
              <w:rPr>
                <w:noProof/>
                <w:lang w:val="en-US" w:eastAsia="zh-CN"/>
              </w:rPr>
              <w:t>traffic, corresponding PDRs and FARs need to be installed in UPF. There’re three kinds of routing</w:t>
            </w:r>
            <w:r w:rsidR="00AD2DC6">
              <w:rPr>
                <w:noProof/>
                <w:lang w:val="en-US" w:eastAsia="zh-CN"/>
              </w:rPr>
              <w:t>/forwarding</w:t>
            </w:r>
            <w:r>
              <w:rPr>
                <w:noProof/>
                <w:lang w:val="en-US" w:eastAsia="zh-CN"/>
              </w:rPr>
              <w:t>: local switch (i.e., via UPF internal interface - "5G VN internal" interface), N6-based forwarding, and N19-based forwarding.</w:t>
            </w:r>
          </w:p>
          <w:p w14:paraId="004EFCA0" w14:textId="77777777" w:rsidR="00695BF3" w:rsidRDefault="00695BF3" w:rsidP="00B33A3D">
            <w:pPr>
              <w:pStyle w:val="CRCoverPage"/>
              <w:spacing w:after="0"/>
              <w:ind w:left="100"/>
              <w:rPr>
                <w:noProof/>
                <w:lang w:val="en-US" w:eastAsia="zh-CN"/>
              </w:rPr>
            </w:pPr>
          </w:p>
          <w:p w14:paraId="5FF53394" w14:textId="3627E68A" w:rsidR="000B1046" w:rsidRDefault="000B1046" w:rsidP="00B33A3D">
            <w:pPr>
              <w:pStyle w:val="CRCoverPage"/>
              <w:spacing w:after="0"/>
              <w:ind w:left="100"/>
              <w:rPr>
                <w:noProof/>
                <w:lang w:val="en-US" w:eastAsia="zh-CN"/>
              </w:rPr>
            </w:pPr>
            <w:r>
              <w:rPr>
                <w:rFonts w:hint="eastAsia"/>
                <w:noProof/>
                <w:lang w:val="en-US" w:eastAsia="zh-CN"/>
              </w:rPr>
              <w:t>L</w:t>
            </w:r>
            <w:r>
              <w:rPr>
                <w:noProof/>
                <w:lang w:val="en-US" w:eastAsia="zh-CN"/>
              </w:rPr>
              <w:t xml:space="preserve">ocal switch uses two-step detection and forwarding process </w:t>
            </w:r>
            <w:r w:rsidR="0078223E">
              <w:rPr>
                <w:noProof/>
                <w:lang w:val="en-US" w:eastAsia="zh-CN"/>
              </w:rPr>
              <w:t xml:space="preserve">with UPF internal interface </w:t>
            </w:r>
            <w:r w:rsidR="002646F7">
              <w:rPr>
                <w:noProof/>
                <w:lang w:val="en-US" w:eastAsia="zh-CN"/>
              </w:rPr>
              <w:t>(“5G VN internal”)</w:t>
            </w:r>
            <w:r w:rsidR="00090D2A">
              <w:rPr>
                <w:noProof/>
                <w:lang w:val="en-US" w:eastAsia="zh-CN"/>
              </w:rPr>
              <w:t xml:space="preserve"> </w:t>
            </w:r>
            <w:r>
              <w:rPr>
                <w:noProof/>
                <w:lang w:val="en-US" w:eastAsia="zh-CN"/>
              </w:rPr>
              <w:t>as described in clause 5.8.2.13.</w:t>
            </w:r>
            <w:r w:rsidR="00AD742A">
              <w:rPr>
                <w:noProof/>
                <w:lang w:val="en-US" w:eastAsia="zh-CN"/>
              </w:rPr>
              <w:t>0</w:t>
            </w:r>
            <w:r w:rsidR="00695BF3">
              <w:rPr>
                <w:noProof/>
                <w:lang w:val="en-US" w:eastAsia="zh-CN"/>
              </w:rPr>
              <w:t xml:space="preserve">, N6-based and N19-based forwarding can use both two-step </w:t>
            </w:r>
            <w:r w:rsidR="00CF5CE0">
              <w:rPr>
                <w:noProof/>
                <w:lang w:val="en-US" w:eastAsia="zh-CN"/>
              </w:rPr>
              <w:t>and</w:t>
            </w:r>
            <w:r w:rsidR="00695BF3">
              <w:rPr>
                <w:noProof/>
                <w:lang w:val="en-US" w:eastAsia="zh-CN"/>
              </w:rPr>
              <w:t xml:space="preserve"> one-step detection and forwarding process</w:t>
            </w:r>
            <w:r w:rsidR="00403226">
              <w:rPr>
                <w:noProof/>
                <w:lang w:val="en-US" w:eastAsia="zh-CN"/>
              </w:rPr>
              <w:t>es</w:t>
            </w:r>
            <w:r w:rsidR="00695BF3">
              <w:rPr>
                <w:noProof/>
                <w:lang w:val="en-US" w:eastAsia="zh-CN"/>
              </w:rPr>
              <w:t>.</w:t>
            </w:r>
          </w:p>
          <w:p w14:paraId="19A7B2F6" w14:textId="713E3A0C" w:rsidR="00695BF3" w:rsidRDefault="00695BF3" w:rsidP="00B33A3D">
            <w:pPr>
              <w:pStyle w:val="CRCoverPage"/>
              <w:spacing w:after="0"/>
              <w:ind w:left="100"/>
              <w:rPr>
                <w:noProof/>
                <w:lang w:val="en-US" w:eastAsia="zh-CN"/>
              </w:rPr>
            </w:pPr>
          </w:p>
          <w:p w14:paraId="5D62DD67" w14:textId="0010CF8D" w:rsidR="0011699E" w:rsidRDefault="0011699E" w:rsidP="0011699E">
            <w:pPr>
              <w:pStyle w:val="CRCoverPage"/>
              <w:spacing w:after="0"/>
              <w:ind w:left="100"/>
              <w:rPr>
                <w:noProof/>
                <w:lang w:val="en-US" w:eastAsia="zh-CN"/>
              </w:rPr>
            </w:pPr>
            <w:r>
              <w:rPr>
                <w:noProof/>
                <w:lang w:val="en-US" w:eastAsia="zh-CN"/>
              </w:rPr>
              <w:t>C</w:t>
            </w:r>
            <w:r>
              <w:rPr>
                <w:noProof/>
                <w:lang w:val="en-US" w:eastAsia="zh-CN"/>
              </w:rPr>
              <w:t>onsidering we need PDRs and FARs for routing traffic among all PEGCs and PEMCs for a PIN</w:t>
            </w:r>
            <w:r w:rsidR="00BF1BC5">
              <w:rPr>
                <w:noProof/>
                <w:lang w:val="en-US" w:eastAsia="zh-CN"/>
              </w:rPr>
              <w:t xml:space="preserve"> to enable PIN manangement</w:t>
            </w:r>
            <w:r>
              <w:rPr>
                <w:noProof/>
                <w:lang w:val="en-US" w:eastAsia="zh-CN"/>
              </w:rPr>
              <w:t xml:space="preserve">, </w:t>
            </w:r>
            <w:r>
              <w:rPr>
                <w:noProof/>
                <w:lang w:val="en-US" w:eastAsia="zh-CN"/>
              </w:rPr>
              <w:t xml:space="preserve">we use </w:t>
            </w:r>
            <w:r w:rsidRPr="00275982">
              <w:rPr>
                <w:b/>
                <w:noProof/>
                <w:lang w:val="en-US" w:eastAsia="zh-CN"/>
              </w:rPr>
              <w:t>m</w:t>
            </w:r>
            <w:r>
              <w:rPr>
                <w:noProof/>
                <w:lang w:val="en-US" w:eastAsia="zh-CN"/>
              </w:rPr>
              <w:t xml:space="preserve"> </w:t>
            </w:r>
            <w:r w:rsidR="008F6964">
              <w:rPr>
                <w:noProof/>
                <w:lang w:val="en-US" w:eastAsia="zh-CN"/>
              </w:rPr>
              <w:t>as</w:t>
            </w:r>
            <w:r>
              <w:rPr>
                <w:noProof/>
                <w:lang w:val="en-US" w:eastAsia="zh-CN"/>
              </w:rPr>
              <w:t xml:space="preserve"> the </w:t>
            </w:r>
            <w:r>
              <w:rPr>
                <w:noProof/>
                <w:lang w:val="en-US" w:eastAsia="zh-CN"/>
              </w:rPr>
              <w:t xml:space="preserve">number of </w:t>
            </w:r>
            <w:r w:rsidR="000C4EDC">
              <w:rPr>
                <w:noProof/>
                <w:lang w:val="en-US" w:eastAsia="zh-CN"/>
              </w:rPr>
              <w:t>&lt;</w:t>
            </w:r>
            <w:r>
              <w:rPr>
                <w:noProof/>
                <w:lang w:val="en-US" w:eastAsia="zh-CN"/>
              </w:rPr>
              <w:t>PDR</w:t>
            </w:r>
            <w:r w:rsidR="000C4EDC">
              <w:rPr>
                <w:noProof/>
                <w:lang w:val="en-US" w:eastAsia="zh-CN"/>
              </w:rPr>
              <w:t xml:space="preserve">, </w:t>
            </w:r>
            <w:r>
              <w:rPr>
                <w:noProof/>
                <w:lang w:val="en-US" w:eastAsia="zh-CN"/>
              </w:rPr>
              <w:t>FAR</w:t>
            </w:r>
            <w:r w:rsidR="000C4EDC">
              <w:rPr>
                <w:noProof/>
                <w:lang w:val="en-US" w:eastAsia="zh-CN"/>
              </w:rPr>
              <w:t>&gt; sets</w:t>
            </w:r>
            <w:r>
              <w:rPr>
                <w:noProof/>
                <w:lang w:val="en-US" w:eastAsia="zh-CN"/>
              </w:rPr>
              <w:t>.</w:t>
            </w:r>
            <w:r w:rsidR="00D01772">
              <w:rPr>
                <w:noProof/>
                <w:lang w:val="en-US" w:eastAsia="zh-CN"/>
              </w:rPr>
              <w:t xml:space="preserve"> Then we consider the traffic between PINEs as following.</w:t>
            </w:r>
          </w:p>
          <w:p w14:paraId="57D2CB58" w14:textId="77777777" w:rsidR="00BF1BC5" w:rsidRDefault="00BF1BC5" w:rsidP="0011699E">
            <w:pPr>
              <w:pStyle w:val="CRCoverPage"/>
              <w:spacing w:after="0"/>
              <w:ind w:left="100"/>
              <w:rPr>
                <w:rFonts w:hint="eastAsia"/>
                <w:noProof/>
                <w:lang w:val="en-US" w:eastAsia="zh-CN"/>
              </w:rPr>
            </w:pPr>
          </w:p>
          <w:p w14:paraId="6004C019" w14:textId="1CF1C7E7" w:rsidR="0011699E" w:rsidRDefault="00A57E36" w:rsidP="0011699E">
            <w:pPr>
              <w:pStyle w:val="CRCoverPage"/>
              <w:spacing w:after="0"/>
              <w:ind w:left="100"/>
              <w:rPr>
                <w:noProof/>
                <w:lang w:val="en-US" w:eastAsia="zh-CN"/>
              </w:rPr>
            </w:pPr>
            <w:r>
              <w:rPr>
                <w:rFonts w:hint="eastAsia"/>
                <w:noProof/>
                <w:lang w:val="en-US" w:eastAsia="zh-CN"/>
              </w:rPr>
              <w:t>F</w:t>
            </w:r>
            <w:r>
              <w:rPr>
                <w:noProof/>
                <w:lang w:val="en-US" w:eastAsia="zh-CN"/>
              </w:rPr>
              <w:t xml:space="preserve">or N6-based forwarding, </w:t>
            </w:r>
            <w:r w:rsidR="00085E62">
              <w:rPr>
                <w:noProof/>
                <w:lang w:val="en-US" w:eastAsia="zh-CN"/>
              </w:rPr>
              <w:t>no matter whehter one-step or two</w:t>
            </w:r>
            <w:r>
              <w:rPr>
                <w:noProof/>
                <w:lang w:val="en-US" w:eastAsia="zh-CN"/>
              </w:rPr>
              <w:t xml:space="preserve">-step process is used, </w:t>
            </w:r>
            <w:r w:rsidR="00494934">
              <w:rPr>
                <w:noProof/>
                <w:lang w:val="en-US" w:eastAsia="zh-CN"/>
              </w:rPr>
              <w:t xml:space="preserve">when </w:t>
            </w:r>
            <w:r>
              <w:rPr>
                <w:noProof/>
                <w:lang w:val="en-US" w:eastAsia="zh-CN"/>
              </w:rPr>
              <w:t xml:space="preserve">traffic of </w:t>
            </w:r>
            <w:r w:rsidR="002D003A">
              <w:rPr>
                <w:noProof/>
                <w:lang w:val="en-US" w:eastAsia="zh-CN"/>
              </w:rPr>
              <w:t xml:space="preserve">PINE </w:t>
            </w:r>
            <w:r>
              <w:rPr>
                <w:noProof/>
                <w:lang w:val="en-US" w:eastAsia="zh-CN"/>
              </w:rPr>
              <w:t>A&lt;-&gt;</w:t>
            </w:r>
            <w:r w:rsidR="002D003A">
              <w:rPr>
                <w:noProof/>
                <w:lang w:val="en-US" w:eastAsia="zh-CN"/>
              </w:rPr>
              <w:t xml:space="preserve">PINE </w:t>
            </w:r>
            <w:r>
              <w:rPr>
                <w:noProof/>
                <w:lang w:val="en-US" w:eastAsia="zh-CN"/>
              </w:rPr>
              <w:t xml:space="preserve">B </w:t>
            </w:r>
            <w:r w:rsidR="0011699E">
              <w:rPr>
                <w:noProof/>
                <w:lang w:val="en-US" w:eastAsia="zh-CN"/>
              </w:rPr>
              <w:t xml:space="preserve">for a PIN </w:t>
            </w:r>
            <w:r>
              <w:rPr>
                <w:noProof/>
                <w:lang w:val="en-US" w:eastAsia="zh-CN"/>
              </w:rPr>
              <w:t xml:space="preserve">is allowed, a UL PDR for A shall include destination </w:t>
            </w:r>
            <w:r w:rsidR="002E1BBC">
              <w:rPr>
                <w:noProof/>
                <w:lang w:val="en-US" w:eastAsia="zh-CN"/>
              </w:rPr>
              <w:t xml:space="preserve">B </w:t>
            </w:r>
            <w:r>
              <w:rPr>
                <w:noProof/>
                <w:lang w:val="en-US" w:eastAsia="zh-CN"/>
              </w:rPr>
              <w:t>and DL PDR for A shall include source</w:t>
            </w:r>
            <w:r w:rsidR="002E1BBC">
              <w:rPr>
                <w:noProof/>
                <w:lang w:val="en-US" w:eastAsia="zh-CN"/>
              </w:rPr>
              <w:t xml:space="preserve"> </w:t>
            </w:r>
            <w:r w:rsidR="002E1BBC">
              <w:rPr>
                <w:noProof/>
                <w:lang w:val="en-US" w:eastAsia="zh-CN"/>
              </w:rPr>
              <w:t>B</w:t>
            </w:r>
            <w:r>
              <w:rPr>
                <w:noProof/>
                <w:lang w:val="en-US" w:eastAsia="zh-CN"/>
              </w:rPr>
              <w:t xml:space="preserve">, as well as UL PDR for B shall include destination </w:t>
            </w:r>
            <w:r w:rsidR="00F14F7C">
              <w:rPr>
                <w:noProof/>
                <w:lang w:val="en-US" w:eastAsia="zh-CN"/>
              </w:rPr>
              <w:t xml:space="preserve">A </w:t>
            </w:r>
            <w:r>
              <w:rPr>
                <w:noProof/>
                <w:lang w:val="en-US" w:eastAsia="zh-CN"/>
              </w:rPr>
              <w:t>and DL PDR for B shall include source</w:t>
            </w:r>
            <w:r w:rsidR="00F14F7C">
              <w:rPr>
                <w:noProof/>
                <w:lang w:val="en-US" w:eastAsia="zh-CN"/>
              </w:rPr>
              <w:t xml:space="preserve"> A</w:t>
            </w:r>
            <w:r>
              <w:rPr>
                <w:noProof/>
                <w:lang w:val="en-US" w:eastAsia="zh-CN"/>
              </w:rPr>
              <w:t xml:space="preserve">, which means a traffic needs 4 </w:t>
            </w:r>
            <w:r w:rsidR="00AA1515">
              <w:rPr>
                <w:noProof/>
                <w:lang w:val="en-US" w:eastAsia="zh-CN"/>
              </w:rPr>
              <w:t>sets of &lt;</w:t>
            </w:r>
            <w:r>
              <w:rPr>
                <w:noProof/>
                <w:lang w:val="en-US" w:eastAsia="zh-CN"/>
              </w:rPr>
              <w:t>PDR</w:t>
            </w:r>
            <w:r w:rsidR="00AA1515">
              <w:rPr>
                <w:noProof/>
                <w:lang w:val="en-US" w:eastAsia="zh-CN"/>
              </w:rPr>
              <w:t xml:space="preserve">, </w:t>
            </w:r>
            <w:r>
              <w:rPr>
                <w:noProof/>
                <w:lang w:val="en-US" w:eastAsia="zh-CN"/>
              </w:rPr>
              <w:t>FAR</w:t>
            </w:r>
            <w:r w:rsidR="00AA1515">
              <w:rPr>
                <w:noProof/>
                <w:lang w:val="en-US" w:eastAsia="zh-CN"/>
              </w:rPr>
              <w:t>&gt;, n traffic</w:t>
            </w:r>
            <w:r w:rsidR="0011699E">
              <w:rPr>
                <w:noProof/>
                <w:lang w:val="en-US" w:eastAsia="zh-CN"/>
              </w:rPr>
              <w:t xml:space="preserve"> </w:t>
            </w:r>
            <w:r w:rsidR="00AA1515">
              <w:rPr>
                <w:noProof/>
                <w:lang w:val="en-US" w:eastAsia="zh-CN"/>
              </w:rPr>
              <w:t xml:space="preserve">needs total </w:t>
            </w:r>
            <w:r w:rsidR="00AA1515" w:rsidRPr="00AA1515">
              <w:rPr>
                <w:b/>
                <w:noProof/>
                <w:lang w:val="en-US" w:eastAsia="zh-CN"/>
              </w:rPr>
              <w:t>m+4*n</w:t>
            </w:r>
            <w:r w:rsidR="00AA1515">
              <w:rPr>
                <w:noProof/>
                <w:lang w:val="en-US" w:eastAsia="zh-CN"/>
              </w:rPr>
              <w:t xml:space="preserve"> sets of &lt;PDR, FAR&gt;</w:t>
            </w:r>
            <w:r w:rsidR="00655552">
              <w:rPr>
                <w:noProof/>
                <w:lang w:val="en-US" w:eastAsia="zh-CN"/>
              </w:rPr>
              <w:t>.</w:t>
            </w:r>
            <w:r w:rsidR="00175711">
              <w:rPr>
                <w:noProof/>
                <w:lang w:val="en-US" w:eastAsia="zh-CN"/>
              </w:rPr>
              <w:t xml:space="preserve"> There’s no difference for N19-based forwarding.</w:t>
            </w:r>
          </w:p>
          <w:p w14:paraId="73373829" w14:textId="28726FC3" w:rsidR="00175711" w:rsidRDefault="00175711" w:rsidP="0011699E">
            <w:pPr>
              <w:pStyle w:val="CRCoverPage"/>
              <w:spacing w:after="0"/>
              <w:ind w:left="100"/>
              <w:rPr>
                <w:noProof/>
                <w:lang w:val="en-US" w:eastAsia="zh-CN"/>
              </w:rPr>
            </w:pPr>
          </w:p>
          <w:p w14:paraId="493650D9" w14:textId="0B0EA91E" w:rsidR="00175711" w:rsidRDefault="00175711" w:rsidP="0011699E">
            <w:pPr>
              <w:pStyle w:val="CRCoverPage"/>
              <w:spacing w:after="0"/>
              <w:ind w:left="100"/>
              <w:rPr>
                <w:rFonts w:hint="eastAsia"/>
                <w:noProof/>
                <w:lang w:val="en-US" w:eastAsia="zh-CN"/>
              </w:rPr>
            </w:pPr>
            <w:r>
              <w:rPr>
                <w:rFonts w:hint="eastAsia"/>
                <w:noProof/>
                <w:lang w:val="en-US" w:eastAsia="zh-CN"/>
              </w:rPr>
              <w:t>I</w:t>
            </w:r>
            <w:r>
              <w:rPr>
                <w:noProof/>
                <w:lang w:val="en-US" w:eastAsia="zh-CN"/>
              </w:rPr>
              <w:t xml:space="preserve">n order to reduce the PDRs and FARs, it is proposed that all </w:t>
            </w:r>
            <w:r>
              <w:rPr>
                <w:rFonts w:hint="eastAsia"/>
                <w:noProof/>
                <w:lang w:val="en-US" w:eastAsia="zh-CN"/>
              </w:rPr>
              <w:t>PDU</w:t>
            </w:r>
            <w:r>
              <w:rPr>
                <w:noProof/>
                <w:lang w:val="en-US" w:eastAsia="zh-CN"/>
              </w:rPr>
              <w:t xml:space="preserve"> Sessions for a PIN are anchored at same PSA UPF, and </w:t>
            </w:r>
            <w:r w:rsidR="00C94C6C">
              <w:rPr>
                <w:noProof/>
                <w:lang w:val="en-US" w:eastAsia="zh-CN"/>
              </w:rPr>
              <w:t xml:space="preserve">local switch </w:t>
            </w:r>
            <w:r>
              <w:rPr>
                <w:noProof/>
                <w:lang w:val="en-US" w:eastAsia="zh-CN"/>
              </w:rPr>
              <w:t xml:space="preserve">is used, which is described in the CR text that shows for PINE A&lt;-&gt;PINE B traffic, only </w:t>
            </w:r>
            <w:r w:rsidR="00C40C0D">
              <w:rPr>
                <w:b/>
                <w:noProof/>
                <w:lang w:val="en-US" w:eastAsia="zh-CN"/>
              </w:rPr>
              <w:t>two</w:t>
            </w:r>
            <w:r>
              <w:rPr>
                <w:noProof/>
                <w:lang w:val="en-US" w:eastAsia="zh-CN"/>
              </w:rPr>
              <w:t xml:space="preserve"> set</w:t>
            </w:r>
            <w:r w:rsidR="00140B57">
              <w:rPr>
                <w:noProof/>
                <w:lang w:val="en-US" w:eastAsia="zh-CN"/>
              </w:rPr>
              <w:t>s</w:t>
            </w:r>
            <w:r>
              <w:rPr>
                <w:noProof/>
                <w:lang w:val="en-US" w:eastAsia="zh-CN"/>
              </w:rPr>
              <w:t xml:space="preserve"> of &lt;PDR, FAR&gt; </w:t>
            </w:r>
            <w:r w:rsidR="00BB7413">
              <w:rPr>
                <w:noProof/>
                <w:lang w:val="en-US" w:eastAsia="zh-CN"/>
              </w:rPr>
              <w:t>are</w:t>
            </w:r>
            <w:r>
              <w:rPr>
                <w:noProof/>
                <w:lang w:val="en-US" w:eastAsia="zh-CN"/>
              </w:rPr>
              <w:t xml:space="preserve"> needed</w:t>
            </w:r>
            <w:r w:rsidR="00E736BE">
              <w:rPr>
                <w:noProof/>
                <w:lang w:val="en-US" w:eastAsia="zh-CN"/>
              </w:rPr>
              <w:t xml:space="preserve"> because part of m sets &lt;PDR, FAR&gt; can be reused</w:t>
            </w:r>
            <w:r>
              <w:rPr>
                <w:noProof/>
                <w:lang w:val="en-US" w:eastAsia="zh-CN"/>
              </w:rPr>
              <w:t>.</w:t>
            </w:r>
          </w:p>
          <w:p w14:paraId="708AA7DE" w14:textId="3BC443DA" w:rsidR="00534BB1" w:rsidRPr="00534BB1" w:rsidRDefault="00534BB1" w:rsidP="008D2497">
            <w:pPr>
              <w:pStyle w:val="CRCoverPage"/>
              <w:spacing w:after="0"/>
              <w:ind w:left="100"/>
              <w:rPr>
                <w:rFonts w:hint="eastAsia"/>
                <w:noProof/>
                <w:lang w:val="en-US" w:eastAsia="zh-CN"/>
              </w:rPr>
            </w:pPr>
          </w:p>
        </w:tc>
      </w:tr>
      <w:tr w:rsidR="00B33A3D" w14:paraId="4CA74D09" w14:textId="77777777" w:rsidTr="00547111">
        <w:tc>
          <w:tcPr>
            <w:tcW w:w="2694" w:type="dxa"/>
            <w:gridSpan w:val="2"/>
            <w:tcBorders>
              <w:left w:val="single" w:sz="4" w:space="0" w:color="auto"/>
            </w:tcBorders>
          </w:tcPr>
          <w:p w14:paraId="2D0866D6" w14:textId="77777777" w:rsidR="00B33A3D" w:rsidRDefault="00B33A3D" w:rsidP="00B33A3D">
            <w:pPr>
              <w:pStyle w:val="CRCoverPage"/>
              <w:spacing w:after="0"/>
              <w:rPr>
                <w:b/>
                <w:i/>
                <w:noProof/>
                <w:sz w:val="8"/>
                <w:szCs w:val="8"/>
              </w:rPr>
            </w:pPr>
          </w:p>
        </w:tc>
        <w:tc>
          <w:tcPr>
            <w:tcW w:w="6946" w:type="dxa"/>
            <w:gridSpan w:val="9"/>
            <w:tcBorders>
              <w:right w:val="single" w:sz="4" w:space="0" w:color="auto"/>
            </w:tcBorders>
          </w:tcPr>
          <w:p w14:paraId="365DEF04" w14:textId="77777777" w:rsidR="00B33A3D" w:rsidRDefault="00B33A3D" w:rsidP="00B33A3D">
            <w:pPr>
              <w:pStyle w:val="CRCoverPage"/>
              <w:spacing w:after="0"/>
              <w:rPr>
                <w:noProof/>
                <w:sz w:val="8"/>
                <w:szCs w:val="8"/>
              </w:rPr>
            </w:pPr>
          </w:p>
        </w:tc>
      </w:tr>
      <w:tr w:rsidR="00B33A3D" w14:paraId="21016551" w14:textId="77777777" w:rsidTr="00547111">
        <w:tc>
          <w:tcPr>
            <w:tcW w:w="2694" w:type="dxa"/>
            <w:gridSpan w:val="2"/>
            <w:tcBorders>
              <w:left w:val="single" w:sz="4" w:space="0" w:color="auto"/>
            </w:tcBorders>
          </w:tcPr>
          <w:p w14:paraId="49433147" w14:textId="77777777" w:rsidR="00B33A3D" w:rsidRDefault="00B33A3D" w:rsidP="00B33A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540471B" w:rsidR="00B33A3D" w:rsidRDefault="0007146A" w:rsidP="00B33A3D">
            <w:pPr>
              <w:pStyle w:val="CRCoverPage"/>
              <w:spacing w:after="0"/>
              <w:ind w:left="100"/>
              <w:rPr>
                <w:noProof/>
                <w:lang w:eastAsia="zh-CN"/>
              </w:rPr>
            </w:pPr>
            <w:r>
              <w:rPr>
                <w:noProof/>
                <w:lang w:val="en-US"/>
              </w:rPr>
              <w:t>Add UP management for supporting PIN</w:t>
            </w:r>
            <w:bookmarkStart w:id="1" w:name="_GoBack"/>
            <w:bookmarkEnd w:id="1"/>
          </w:p>
        </w:tc>
      </w:tr>
      <w:tr w:rsidR="00B33A3D" w14:paraId="1F886379" w14:textId="77777777" w:rsidTr="00547111">
        <w:tc>
          <w:tcPr>
            <w:tcW w:w="2694" w:type="dxa"/>
            <w:gridSpan w:val="2"/>
            <w:tcBorders>
              <w:left w:val="single" w:sz="4" w:space="0" w:color="auto"/>
            </w:tcBorders>
          </w:tcPr>
          <w:p w14:paraId="4D989623" w14:textId="77777777" w:rsidR="00B33A3D" w:rsidRDefault="00B33A3D" w:rsidP="00B33A3D">
            <w:pPr>
              <w:pStyle w:val="CRCoverPage"/>
              <w:spacing w:after="0"/>
              <w:rPr>
                <w:b/>
                <w:i/>
                <w:noProof/>
                <w:sz w:val="8"/>
                <w:szCs w:val="8"/>
              </w:rPr>
            </w:pPr>
          </w:p>
        </w:tc>
        <w:tc>
          <w:tcPr>
            <w:tcW w:w="6946" w:type="dxa"/>
            <w:gridSpan w:val="9"/>
            <w:tcBorders>
              <w:right w:val="single" w:sz="4" w:space="0" w:color="auto"/>
            </w:tcBorders>
          </w:tcPr>
          <w:p w14:paraId="71C4A204" w14:textId="77777777" w:rsidR="00B33A3D" w:rsidRDefault="00B33A3D" w:rsidP="00B33A3D">
            <w:pPr>
              <w:pStyle w:val="CRCoverPage"/>
              <w:spacing w:after="0"/>
              <w:rPr>
                <w:noProof/>
                <w:sz w:val="8"/>
                <w:szCs w:val="8"/>
              </w:rPr>
            </w:pPr>
          </w:p>
        </w:tc>
      </w:tr>
      <w:tr w:rsidR="00B33A3D" w14:paraId="678D7BF9" w14:textId="77777777" w:rsidTr="00547111">
        <w:tc>
          <w:tcPr>
            <w:tcW w:w="2694" w:type="dxa"/>
            <w:gridSpan w:val="2"/>
            <w:tcBorders>
              <w:left w:val="single" w:sz="4" w:space="0" w:color="auto"/>
              <w:bottom w:val="single" w:sz="4" w:space="0" w:color="auto"/>
            </w:tcBorders>
          </w:tcPr>
          <w:p w14:paraId="4E5CE1B6" w14:textId="77777777" w:rsidR="00B33A3D" w:rsidRDefault="00B33A3D" w:rsidP="00B33A3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C1695" w:rsidR="00B33A3D" w:rsidRDefault="00B33A3D" w:rsidP="00B33A3D">
            <w:pPr>
              <w:pStyle w:val="CRCoverPage"/>
              <w:spacing w:after="0"/>
              <w:ind w:left="100"/>
              <w:rPr>
                <w:noProof/>
                <w:lang w:eastAsia="zh-CN"/>
              </w:rPr>
            </w:pPr>
            <w:r>
              <w:rPr>
                <w:noProof/>
                <w:lang w:val="en-US"/>
              </w:rPr>
              <w:t>Imcomplete PIN specification</w:t>
            </w:r>
          </w:p>
        </w:tc>
      </w:tr>
      <w:tr w:rsidR="00B33A3D" w14:paraId="034AF533" w14:textId="77777777" w:rsidTr="00547111">
        <w:tc>
          <w:tcPr>
            <w:tcW w:w="2694" w:type="dxa"/>
            <w:gridSpan w:val="2"/>
          </w:tcPr>
          <w:p w14:paraId="39D9EB5B" w14:textId="77777777" w:rsidR="00B33A3D" w:rsidRDefault="00B33A3D" w:rsidP="00B33A3D">
            <w:pPr>
              <w:pStyle w:val="CRCoverPage"/>
              <w:spacing w:after="0"/>
              <w:rPr>
                <w:b/>
                <w:i/>
                <w:noProof/>
                <w:sz w:val="8"/>
                <w:szCs w:val="8"/>
              </w:rPr>
            </w:pPr>
          </w:p>
        </w:tc>
        <w:tc>
          <w:tcPr>
            <w:tcW w:w="6946" w:type="dxa"/>
            <w:gridSpan w:val="9"/>
          </w:tcPr>
          <w:p w14:paraId="7826CB1C" w14:textId="77777777" w:rsidR="00B33A3D" w:rsidRDefault="00B33A3D" w:rsidP="00B33A3D">
            <w:pPr>
              <w:pStyle w:val="CRCoverPage"/>
              <w:spacing w:after="0"/>
              <w:rPr>
                <w:noProof/>
                <w:sz w:val="8"/>
                <w:szCs w:val="8"/>
              </w:rPr>
            </w:pPr>
          </w:p>
        </w:tc>
      </w:tr>
      <w:tr w:rsidR="00B33A3D" w14:paraId="6A17D7AC" w14:textId="77777777" w:rsidTr="00547111">
        <w:tc>
          <w:tcPr>
            <w:tcW w:w="2694" w:type="dxa"/>
            <w:gridSpan w:val="2"/>
            <w:tcBorders>
              <w:top w:val="single" w:sz="4" w:space="0" w:color="auto"/>
              <w:left w:val="single" w:sz="4" w:space="0" w:color="auto"/>
            </w:tcBorders>
          </w:tcPr>
          <w:p w14:paraId="6DAD5B19" w14:textId="77777777" w:rsidR="00B33A3D" w:rsidRDefault="00B33A3D" w:rsidP="00B33A3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EB6F5F" w:rsidR="00B33A3D" w:rsidRDefault="006C04B6" w:rsidP="00B33A3D">
            <w:pPr>
              <w:pStyle w:val="CRCoverPage"/>
              <w:spacing w:after="0"/>
              <w:ind w:left="100"/>
              <w:rPr>
                <w:noProof/>
                <w:lang w:eastAsia="zh-CN"/>
              </w:rPr>
            </w:pPr>
            <w:r>
              <w:rPr>
                <w:noProof/>
                <w:lang w:eastAsia="zh-CN"/>
              </w:rPr>
              <w:t>5.8.2.X</w:t>
            </w:r>
            <w:r w:rsidR="00B33A3D">
              <w:rPr>
                <w:noProof/>
                <w:lang w:eastAsia="zh-CN"/>
              </w:rPr>
              <w:t xml:space="preserve"> (New)</w:t>
            </w:r>
            <w:r>
              <w:rPr>
                <w:noProof/>
                <w:lang w:eastAsia="zh-CN"/>
              </w:rPr>
              <w:t xml:space="preserve">, </w:t>
            </w:r>
            <w:r w:rsidR="00412876">
              <w:rPr>
                <w:noProof/>
                <w:lang w:eastAsia="zh-CN"/>
              </w:rPr>
              <w:t xml:space="preserve">5.8.2.X.1 (new), 5.8.2.X.2 (new), 5.8.2.X.3 (new) </w:t>
            </w:r>
            <w:r>
              <w:rPr>
                <w:noProof/>
                <w:lang w:eastAsia="zh-CN"/>
              </w:rPr>
              <w:t>5.44.3.1</w:t>
            </w:r>
          </w:p>
        </w:tc>
      </w:tr>
      <w:tr w:rsidR="00B33A3D" w14:paraId="56E1E6C3" w14:textId="77777777" w:rsidTr="00547111">
        <w:tc>
          <w:tcPr>
            <w:tcW w:w="2694" w:type="dxa"/>
            <w:gridSpan w:val="2"/>
            <w:tcBorders>
              <w:left w:val="single" w:sz="4" w:space="0" w:color="auto"/>
            </w:tcBorders>
          </w:tcPr>
          <w:p w14:paraId="2FB9DE77" w14:textId="77777777" w:rsidR="00B33A3D" w:rsidRDefault="00B33A3D" w:rsidP="00B33A3D">
            <w:pPr>
              <w:pStyle w:val="CRCoverPage"/>
              <w:spacing w:after="0"/>
              <w:rPr>
                <w:b/>
                <w:i/>
                <w:noProof/>
                <w:sz w:val="8"/>
                <w:szCs w:val="8"/>
              </w:rPr>
            </w:pPr>
          </w:p>
        </w:tc>
        <w:tc>
          <w:tcPr>
            <w:tcW w:w="6946" w:type="dxa"/>
            <w:gridSpan w:val="9"/>
            <w:tcBorders>
              <w:right w:val="single" w:sz="4" w:space="0" w:color="auto"/>
            </w:tcBorders>
          </w:tcPr>
          <w:p w14:paraId="0898542D" w14:textId="77777777" w:rsidR="00B33A3D" w:rsidRDefault="00B33A3D" w:rsidP="00B33A3D">
            <w:pPr>
              <w:pStyle w:val="CRCoverPage"/>
              <w:spacing w:after="0"/>
              <w:rPr>
                <w:noProof/>
                <w:sz w:val="8"/>
                <w:szCs w:val="8"/>
              </w:rPr>
            </w:pPr>
          </w:p>
        </w:tc>
      </w:tr>
      <w:tr w:rsidR="00B33A3D" w14:paraId="76F95A8B" w14:textId="77777777" w:rsidTr="00547111">
        <w:tc>
          <w:tcPr>
            <w:tcW w:w="2694" w:type="dxa"/>
            <w:gridSpan w:val="2"/>
            <w:tcBorders>
              <w:left w:val="single" w:sz="4" w:space="0" w:color="auto"/>
            </w:tcBorders>
          </w:tcPr>
          <w:p w14:paraId="335EAB52" w14:textId="77777777" w:rsidR="00B33A3D" w:rsidRDefault="00B33A3D" w:rsidP="00B33A3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33A3D" w:rsidRDefault="00B33A3D" w:rsidP="00B33A3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33A3D" w:rsidRDefault="00B33A3D" w:rsidP="00B33A3D">
            <w:pPr>
              <w:pStyle w:val="CRCoverPage"/>
              <w:spacing w:after="0"/>
              <w:jc w:val="center"/>
              <w:rPr>
                <w:b/>
                <w:caps/>
                <w:noProof/>
              </w:rPr>
            </w:pPr>
            <w:r>
              <w:rPr>
                <w:b/>
                <w:caps/>
                <w:noProof/>
              </w:rPr>
              <w:t>N</w:t>
            </w:r>
          </w:p>
        </w:tc>
        <w:tc>
          <w:tcPr>
            <w:tcW w:w="2977" w:type="dxa"/>
            <w:gridSpan w:val="4"/>
          </w:tcPr>
          <w:p w14:paraId="304CCBCB" w14:textId="77777777" w:rsidR="00B33A3D" w:rsidRDefault="00B33A3D" w:rsidP="00B33A3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33A3D" w:rsidRDefault="00B33A3D" w:rsidP="00B33A3D">
            <w:pPr>
              <w:pStyle w:val="CRCoverPage"/>
              <w:spacing w:after="0"/>
              <w:ind w:left="99"/>
              <w:rPr>
                <w:noProof/>
              </w:rPr>
            </w:pPr>
          </w:p>
        </w:tc>
      </w:tr>
      <w:tr w:rsidR="00B33A3D" w14:paraId="34ACE2EB" w14:textId="77777777" w:rsidTr="00547111">
        <w:tc>
          <w:tcPr>
            <w:tcW w:w="2694" w:type="dxa"/>
            <w:gridSpan w:val="2"/>
            <w:tcBorders>
              <w:left w:val="single" w:sz="4" w:space="0" w:color="auto"/>
            </w:tcBorders>
          </w:tcPr>
          <w:p w14:paraId="571382F3" w14:textId="77777777" w:rsidR="00B33A3D" w:rsidRDefault="00B33A3D" w:rsidP="00B33A3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33A3D" w:rsidRDefault="00B33A3D" w:rsidP="00B33A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B33A3D" w:rsidRDefault="00B33A3D" w:rsidP="00B33A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B33A3D" w:rsidRDefault="00B33A3D" w:rsidP="00B33A3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33A3D" w:rsidRDefault="00B33A3D" w:rsidP="00B33A3D">
            <w:pPr>
              <w:pStyle w:val="CRCoverPage"/>
              <w:spacing w:after="0"/>
              <w:ind w:left="99"/>
              <w:rPr>
                <w:noProof/>
              </w:rPr>
            </w:pPr>
            <w:r>
              <w:rPr>
                <w:noProof/>
              </w:rPr>
              <w:t xml:space="preserve">TS/TR ... CR ... </w:t>
            </w:r>
          </w:p>
        </w:tc>
      </w:tr>
      <w:tr w:rsidR="00B33A3D" w14:paraId="446DDBAC" w14:textId="77777777" w:rsidTr="00547111">
        <w:tc>
          <w:tcPr>
            <w:tcW w:w="2694" w:type="dxa"/>
            <w:gridSpan w:val="2"/>
            <w:tcBorders>
              <w:left w:val="single" w:sz="4" w:space="0" w:color="auto"/>
            </w:tcBorders>
          </w:tcPr>
          <w:p w14:paraId="678A1AA6" w14:textId="77777777" w:rsidR="00B33A3D" w:rsidRDefault="00B33A3D" w:rsidP="00B33A3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33A3D" w:rsidRDefault="00B33A3D" w:rsidP="00B33A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B33A3D" w:rsidRDefault="00B33A3D" w:rsidP="00B33A3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B33A3D" w:rsidRDefault="00B33A3D" w:rsidP="00B33A3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33A3D" w:rsidRDefault="00B33A3D" w:rsidP="00B33A3D">
            <w:pPr>
              <w:pStyle w:val="CRCoverPage"/>
              <w:spacing w:after="0"/>
              <w:ind w:left="99"/>
              <w:rPr>
                <w:noProof/>
              </w:rPr>
            </w:pPr>
            <w:r>
              <w:rPr>
                <w:noProof/>
              </w:rPr>
              <w:t xml:space="preserve">TS/TR ... CR ... </w:t>
            </w:r>
          </w:p>
        </w:tc>
      </w:tr>
      <w:tr w:rsidR="00B33A3D" w14:paraId="55C714D2" w14:textId="77777777" w:rsidTr="00547111">
        <w:tc>
          <w:tcPr>
            <w:tcW w:w="2694" w:type="dxa"/>
            <w:gridSpan w:val="2"/>
            <w:tcBorders>
              <w:left w:val="single" w:sz="4" w:space="0" w:color="auto"/>
            </w:tcBorders>
          </w:tcPr>
          <w:p w14:paraId="45913E62" w14:textId="77777777" w:rsidR="00B33A3D" w:rsidRDefault="00B33A3D" w:rsidP="00B33A3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33A3D" w:rsidRDefault="00B33A3D" w:rsidP="00B33A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B33A3D" w:rsidRDefault="00B33A3D" w:rsidP="00B33A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B33A3D" w:rsidRDefault="00B33A3D" w:rsidP="00B33A3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33A3D" w:rsidRDefault="00B33A3D" w:rsidP="00B33A3D">
            <w:pPr>
              <w:pStyle w:val="CRCoverPage"/>
              <w:spacing w:after="0"/>
              <w:ind w:left="99"/>
              <w:rPr>
                <w:noProof/>
              </w:rPr>
            </w:pPr>
            <w:r>
              <w:rPr>
                <w:noProof/>
              </w:rPr>
              <w:t xml:space="preserve">TS/TR ... CR ... </w:t>
            </w:r>
          </w:p>
        </w:tc>
      </w:tr>
      <w:tr w:rsidR="00B33A3D" w14:paraId="60DF82CC" w14:textId="77777777" w:rsidTr="008863B9">
        <w:tc>
          <w:tcPr>
            <w:tcW w:w="2694" w:type="dxa"/>
            <w:gridSpan w:val="2"/>
            <w:tcBorders>
              <w:left w:val="single" w:sz="4" w:space="0" w:color="auto"/>
            </w:tcBorders>
          </w:tcPr>
          <w:p w14:paraId="517696CD" w14:textId="77777777" w:rsidR="00B33A3D" w:rsidRDefault="00B33A3D" w:rsidP="00B33A3D">
            <w:pPr>
              <w:pStyle w:val="CRCoverPage"/>
              <w:spacing w:after="0"/>
              <w:rPr>
                <w:b/>
                <w:i/>
                <w:noProof/>
              </w:rPr>
            </w:pPr>
          </w:p>
        </w:tc>
        <w:tc>
          <w:tcPr>
            <w:tcW w:w="6946" w:type="dxa"/>
            <w:gridSpan w:val="9"/>
            <w:tcBorders>
              <w:right w:val="single" w:sz="4" w:space="0" w:color="auto"/>
            </w:tcBorders>
          </w:tcPr>
          <w:p w14:paraId="4D84207F" w14:textId="77777777" w:rsidR="00B33A3D" w:rsidRDefault="00B33A3D" w:rsidP="00B33A3D">
            <w:pPr>
              <w:pStyle w:val="CRCoverPage"/>
              <w:spacing w:after="0"/>
              <w:rPr>
                <w:noProof/>
              </w:rPr>
            </w:pPr>
          </w:p>
        </w:tc>
      </w:tr>
      <w:tr w:rsidR="00B33A3D" w14:paraId="556B87B6" w14:textId="77777777" w:rsidTr="008863B9">
        <w:tc>
          <w:tcPr>
            <w:tcW w:w="2694" w:type="dxa"/>
            <w:gridSpan w:val="2"/>
            <w:tcBorders>
              <w:left w:val="single" w:sz="4" w:space="0" w:color="auto"/>
              <w:bottom w:val="single" w:sz="4" w:space="0" w:color="auto"/>
            </w:tcBorders>
          </w:tcPr>
          <w:p w14:paraId="79A9C411" w14:textId="77777777" w:rsidR="00B33A3D" w:rsidRDefault="00B33A3D" w:rsidP="00B33A3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33A3D" w:rsidRDefault="00B33A3D" w:rsidP="00B33A3D">
            <w:pPr>
              <w:pStyle w:val="CRCoverPage"/>
              <w:spacing w:after="0"/>
              <w:ind w:left="100"/>
              <w:rPr>
                <w:noProof/>
              </w:rPr>
            </w:pPr>
          </w:p>
        </w:tc>
      </w:tr>
      <w:tr w:rsidR="00B33A3D" w:rsidRPr="008863B9" w14:paraId="45BFE792" w14:textId="77777777" w:rsidTr="008863B9">
        <w:tc>
          <w:tcPr>
            <w:tcW w:w="2694" w:type="dxa"/>
            <w:gridSpan w:val="2"/>
            <w:tcBorders>
              <w:top w:val="single" w:sz="4" w:space="0" w:color="auto"/>
              <w:bottom w:val="single" w:sz="4" w:space="0" w:color="auto"/>
            </w:tcBorders>
          </w:tcPr>
          <w:p w14:paraId="194242DD" w14:textId="77777777" w:rsidR="00B33A3D" w:rsidRPr="008863B9" w:rsidRDefault="00B33A3D" w:rsidP="00B33A3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33A3D" w:rsidRPr="008863B9" w:rsidRDefault="00B33A3D" w:rsidP="00B33A3D">
            <w:pPr>
              <w:pStyle w:val="CRCoverPage"/>
              <w:spacing w:after="0"/>
              <w:ind w:left="100"/>
              <w:rPr>
                <w:noProof/>
                <w:sz w:val="8"/>
                <w:szCs w:val="8"/>
              </w:rPr>
            </w:pPr>
          </w:p>
        </w:tc>
      </w:tr>
      <w:tr w:rsidR="00B33A3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33A3D" w:rsidRDefault="00B33A3D" w:rsidP="00B33A3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AC67F1A" w:rsidR="005925F1" w:rsidRDefault="005925F1" w:rsidP="005925F1">
            <w:pPr>
              <w:pStyle w:val="CRCoverPage"/>
              <w:spacing w:after="0"/>
              <w:ind w:left="100" w:firstLineChars="100" w:firstLine="2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44CDD4" w14:textId="3A45EB54"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C03B4">
        <w:rPr>
          <w:rFonts w:ascii="Arial" w:hAnsi="Arial" w:cs="Arial"/>
          <w:color w:val="FF0000"/>
          <w:sz w:val="28"/>
          <w:szCs w:val="28"/>
          <w:lang w:val="en-US"/>
        </w:rPr>
        <w:t>1</w:t>
      </w:r>
      <w:r w:rsidR="00AC03B4">
        <w:rPr>
          <w:rFonts w:ascii="Arial" w:hAnsi="Arial" w:cs="Arial" w:hint="eastAsia"/>
          <w:color w:val="FF0000"/>
          <w:sz w:val="28"/>
          <w:szCs w:val="28"/>
          <w:lang w:val="en-US" w:eastAsia="zh-CN"/>
        </w:rPr>
        <w:t>st</w:t>
      </w:r>
      <w:r w:rsidRPr="0042466D">
        <w:rPr>
          <w:rFonts w:ascii="Arial" w:hAnsi="Arial" w:cs="Arial"/>
          <w:color w:val="FF0000"/>
          <w:sz w:val="28"/>
          <w:szCs w:val="28"/>
          <w:lang w:val="en-US"/>
        </w:rPr>
        <w:t xml:space="preserve"> change</w:t>
      </w:r>
      <w:r w:rsidR="00C50EC0">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8E8A06A" w14:textId="77777777" w:rsidR="00644359" w:rsidRPr="00644359" w:rsidRDefault="00644359" w:rsidP="00644359">
      <w:pPr>
        <w:keepNext/>
        <w:keepLines/>
        <w:spacing w:before="120"/>
        <w:ind w:left="1418" w:hanging="1418"/>
        <w:outlineLvl w:val="3"/>
        <w:rPr>
          <w:ins w:id="2" w:author="vivo-Zhenhua" w:date="2023-03-31T16:46:00Z"/>
          <w:rFonts w:ascii="Arial" w:eastAsia="等线" w:hAnsi="Arial"/>
          <w:sz w:val="24"/>
        </w:rPr>
      </w:pPr>
      <w:bookmarkStart w:id="3" w:name="_Toc122440973"/>
      <w:bookmarkStart w:id="4" w:name="_Toc20150307"/>
      <w:bookmarkStart w:id="5" w:name="_Toc27847115"/>
      <w:bookmarkStart w:id="6" w:name="_Toc36188248"/>
      <w:bookmarkStart w:id="7" w:name="_Toc45184162"/>
      <w:bookmarkStart w:id="8" w:name="_Toc47343004"/>
      <w:bookmarkStart w:id="9" w:name="_Toc51769706"/>
      <w:bookmarkStart w:id="10" w:name="_Toc114665807"/>
      <w:bookmarkStart w:id="11" w:name="_Toc20149626"/>
      <w:bookmarkStart w:id="12" w:name="_Toc27846417"/>
      <w:bookmarkStart w:id="13" w:name="_Toc36187541"/>
      <w:bookmarkStart w:id="14" w:name="_Toc45183445"/>
      <w:bookmarkStart w:id="15" w:name="_Toc47342287"/>
      <w:bookmarkStart w:id="16" w:name="_Toc51768985"/>
      <w:bookmarkStart w:id="17" w:name="_Toc114664949"/>
      <w:bookmarkStart w:id="18" w:name="_Toc20149656"/>
      <w:bookmarkStart w:id="19" w:name="_Toc27846447"/>
      <w:bookmarkStart w:id="20" w:name="_Toc36187571"/>
      <w:bookmarkStart w:id="21" w:name="_Toc45183475"/>
      <w:bookmarkStart w:id="22" w:name="_Toc47342317"/>
      <w:bookmarkStart w:id="23" w:name="_Toc51769015"/>
      <w:bookmarkStart w:id="24" w:name="_Toc114664979"/>
      <w:ins w:id="25" w:author="vivo-Zhenhua" w:date="2023-03-31T16:46:00Z">
        <w:r w:rsidRPr="00644359">
          <w:rPr>
            <w:rFonts w:ascii="Arial" w:eastAsia="等线" w:hAnsi="Arial"/>
            <w:sz w:val="24"/>
          </w:rPr>
          <w:t>5.8.2.X</w:t>
        </w:r>
        <w:r w:rsidRPr="00644359">
          <w:rPr>
            <w:rFonts w:ascii="Arial" w:eastAsia="等线" w:hAnsi="Arial"/>
            <w:sz w:val="24"/>
          </w:rPr>
          <w:tab/>
          <w:t>Support for PIN communication</w:t>
        </w:r>
      </w:ins>
    </w:p>
    <w:p w14:paraId="08BBAFDB" w14:textId="2D9A1EB8" w:rsidR="002E5743" w:rsidRPr="00644359" w:rsidRDefault="002E5743" w:rsidP="002E5743">
      <w:pPr>
        <w:keepNext/>
        <w:keepLines/>
        <w:spacing w:before="120"/>
        <w:ind w:left="1701" w:hanging="1701"/>
        <w:outlineLvl w:val="4"/>
        <w:rPr>
          <w:ins w:id="26" w:author="vivo-Zhenhua" w:date="2023-04-03T11:33:00Z"/>
          <w:rFonts w:ascii="Arial" w:eastAsia="等线" w:hAnsi="Arial"/>
          <w:sz w:val="22"/>
        </w:rPr>
      </w:pPr>
      <w:ins w:id="27" w:author="vivo-Zhenhua" w:date="2023-04-03T11:33:00Z">
        <w:r w:rsidRPr="00644359">
          <w:rPr>
            <w:rFonts w:ascii="Arial" w:eastAsia="等线" w:hAnsi="Arial"/>
            <w:sz w:val="22"/>
          </w:rPr>
          <w:t>5.8.</w:t>
        </w:r>
        <w:proofErr w:type="gramStart"/>
        <w:r w:rsidRPr="00644359">
          <w:rPr>
            <w:rFonts w:ascii="Arial" w:eastAsia="等线" w:hAnsi="Arial"/>
            <w:sz w:val="22"/>
          </w:rPr>
          <w:t>2.X.</w:t>
        </w:r>
        <w:proofErr w:type="gramEnd"/>
        <w:r w:rsidRPr="00644359">
          <w:rPr>
            <w:rFonts w:ascii="Arial" w:eastAsia="等线" w:hAnsi="Arial"/>
            <w:sz w:val="22"/>
          </w:rPr>
          <w:t>1</w:t>
        </w:r>
        <w:r w:rsidRPr="00644359">
          <w:rPr>
            <w:rFonts w:ascii="Arial" w:eastAsia="等线" w:hAnsi="Arial"/>
            <w:sz w:val="22"/>
          </w:rPr>
          <w:tab/>
        </w:r>
        <w:r>
          <w:rPr>
            <w:rFonts w:ascii="Arial" w:eastAsia="等线" w:hAnsi="Arial"/>
            <w:sz w:val="22"/>
          </w:rPr>
          <w:t>General</w:t>
        </w:r>
      </w:ins>
    </w:p>
    <w:p w14:paraId="5B23FE0A" w14:textId="4A86AB0F" w:rsidR="00634320" w:rsidRDefault="002E5743" w:rsidP="002E5743">
      <w:pPr>
        <w:rPr>
          <w:ins w:id="28" w:author="vivo-Zhenhua" w:date="2023-04-03T11:56:00Z"/>
          <w:rFonts w:eastAsia="等线"/>
          <w:lang w:eastAsia="x-none"/>
        </w:rPr>
      </w:pPr>
      <w:ins w:id="29" w:author="vivo-Zhenhua" w:date="2023-04-03T11:33:00Z">
        <w:r>
          <w:rPr>
            <w:rFonts w:eastAsia="等线"/>
            <w:lang w:eastAsia="x-none"/>
          </w:rPr>
          <w:t>In order to</w:t>
        </w:r>
        <w:r w:rsidRPr="00644359">
          <w:rPr>
            <w:rFonts w:eastAsia="等线"/>
            <w:lang w:eastAsia="x-none"/>
          </w:rPr>
          <w:t xml:space="preserve"> </w:t>
        </w:r>
        <w:r>
          <w:rPr>
            <w:rFonts w:eastAsia="等线"/>
            <w:lang w:eastAsia="x-none"/>
          </w:rPr>
          <w:t xml:space="preserve">support </w:t>
        </w:r>
      </w:ins>
      <w:ins w:id="30" w:author="vivo-Zhenhua" w:date="2023-04-03T11:52:00Z">
        <w:r w:rsidR="0055235C">
          <w:rPr>
            <w:rFonts w:eastAsia="等线"/>
            <w:lang w:eastAsia="x-none"/>
          </w:rPr>
          <w:t>communication</w:t>
        </w:r>
      </w:ins>
      <w:ins w:id="31" w:author="vivo-Zhenhua" w:date="2023-04-03T12:25:00Z">
        <w:r w:rsidR="003427A1">
          <w:rPr>
            <w:rFonts w:eastAsia="等线"/>
            <w:lang w:eastAsia="x-none"/>
          </w:rPr>
          <w:t xml:space="preserve"> of a PIN</w:t>
        </w:r>
      </w:ins>
      <w:ins w:id="32" w:author="vivo-Zhenhua" w:date="2023-04-03T11:33:00Z">
        <w:r w:rsidRPr="00644359">
          <w:rPr>
            <w:rFonts w:eastAsia="等线"/>
            <w:lang w:eastAsia="x-none"/>
          </w:rPr>
          <w:t xml:space="preserve">, a common SMF is controlling a PSA UPF that the PDU Sessions </w:t>
        </w:r>
        <w:r w:rsidR="005F36B7" w:rsidRPr="00644359">
          <w:rPr>
            <w:rFonts w:eastAsia="等线"/>
            <w:lang w:eastAsia="x-none"/>
          </w:rPr>
          <w:t xml:space="preserve">for </w:t>
        </w:r>
      </w:ins>
      <w:ins w:id="33" w:author="vivo-Zhenhua" w:date="2023-04-03T12:26:00Z">
        <w:r w:rsidR="005F36B7">
          <w:rPr>
            <w:rFonts w:eastAsia="等线"/>
            <w:lang w:eastAsia="x-none"/>
          </w:rPr>
          <w:t>the</w:t>
        </w:r>
      </w:ins>
      <w:ins w:id="34" w:author="vivo-Zhenhua" w:date="2023-04-03T11:33:00Z">
        <w:r w:rsidR="005F36B7" w:rsidRPr="00644359">
          <w:rPr>
            <w:rFonts w:eastAsia="等线"/>
            <w:lang w:eastAsia="x-none"/>
          </w:rPr>
          <w:t xml:space="preserve"> PIN </w:t>
        </w:r>
        <w:r w:rsidRPr="00644359">
          <w:rPr>
            <w:rFonts w:eastAsia="等线"/>
            <w:lang w:eastAsia="x-none"/>
          </w:rPr>
          <w:t>established by PEGC-capable UEs with PIN subscription are anchored at the PSA UPF</w:t>
        </w:r>
      </w:ins>
      <w:ins w:id="35" w:author="vivo-Zhenhua" w:date="2023-04-03T11:47:00Z">
        <w:r w:rsidR="00DB6769">
          <w:rPr>
            <w:rFonts w:eastAsia="等线"/>
            <w:lang w:eastAsia="x-none"/>
          </w:rPr>
          <w:t>.</w:t>
        </w:r>
        <w:r w:rsidR="00117417">
          <w:rPr>
            <w:rFonts w:eastAsia="等线"/>
            <w:lang w:eastAsia="x-none"/>
          </w:rPr>
          <w:t xml:space="preserve"> </w:t>
        </w:r>
      </w:ins>
    </w:p>
    <w:p w14:paraId="15374195" w14:textId="5B2835CC" w:rsidR="00604E83" w:rsidRDefault="00DB6769" w:rsidP="002E5743">
      <w:pPr>
        <w:rPr>
          <w:ins w:id="36" w:author="vivo-Zhenhua" w:date="2023-04-03T11:55:00Z"/>
          <w:lang w:eastAsia="x-none"/>
        </w:rPr>
      </w:pPr>
      <w:ins w:id="37" w:author="vivo-Zhenhua" w:date="2023-04-03T11:47:00Z">
        <w:r>
          <w:rPr>
            <w:rFonts w:eastAsia="等线"/>
            <w:lang w:eastAsia="x-none"/>
          </w:rPr>
          <w:t>T</w:t>
        </w:r>
        <w:r w:rsidR="00117417" w:rsidRPr="001B7C50">
          <w:rPr>
            <w:lang w:eastAsia="x-none"/>
          </w:rPr>
          <w:t>he UPF local switching</w:t>
        </w:r>
        <w:r w:rsidRPr="00DB6769">
          <w:rPr>
            <w:lang w:eastAsia="x-none"/>
          </w:rPr>
          <w:t xml:space="preserve"> </w:t>
        </w:r>
        <w:r>
          <w:rPr>
            <w:lang w:eastAsia="x-none"/>
          </w:rPr>
          <w:t xml:space="preserve">with </w:t>
        </w:r>
        <w:r w:rsidRPr="001B7C50">
          <w:rPr>
            <w:lang w:eastAsia="x-none"/>
          </w:rPr>
          <w:t>UPF internal interface ("5G VN internal") and a two-step detection and forwarding process</w:t>
        </w:r>
      </w:ins>
      <w:ins w:id="38" w:author="vivo-Zhenhua" w:date="2023-04-03T11:48:00Z">
        <w:r w:rsidR="000C2E65">
          <w:rPr>
            <w:lang w:eastAsia="x-none"/>
          </w:rPr>
          <w:t xml:space="preserve"> described in clause 5.8.2.13.0 are used</w:t>
        </w:r>
      </w:ins>
      <w:ins w:id="39" w:author="vivo-Zhenhua" w:date="2023-04-03T11:53:00Z">
        <w:r w:rsidR="00604E83">
          <w:rPr>
            <w:lang w:eastAsia="x-none"/>
          </w:rPr>
          <w:t xml:space="preserve">. </w:t>
        </w:r>
      </w:ins>
      <w:ins w:id="40" w:author="vivo-Zhenhua" w:date="2023-04-03T11:56:00Z">
        <w:r w:rsidR="00C3778A">
          <w:rPr>
            <w:lang w:eastAsia="x-none"/>
          </w:rPr>
          <w:t>T</w:t>
        </w:r>
      </w:ins>
      <w:ins w:id="41" w:author="vivo-Zhenhua" w:date="2023-04-03T11:55:00Z">
        <w:r w:rsidR="00604E83" w:rsidRPr="001B7C50">
          <w:rPr>
            <w:lang w:eastAsia="x-none"/>
          </w:rPr>
          <w:t xml:space="preserve">he packets received from any </w:t>
        </w:r>
      </w:ins>
      <w:ins w:id="42" w:author="vivo-Zhenhua" w:date="2023-04-03T11:56:00Z">
        <w:r w:rsidR="00C3778A">
          <w:rPr>
            <w:lang w:eastAsia="x-none"/>
          </w:rPr>
          <w:t xml:space="preserve">PEGC-capable UE </w:t>
        </w:r>
      </w:ins>
      <w:ins w:id="43" w:author="vivo-Zhenhua" w:date="2023-04-03T11:55:00Z">
        <w:r w:rsidR="00604E83" w:rsidRPr="001B7C50">
          <w:rPr>
            <w:lang w:eastAsia="x-none"/>
          </w:rPr>
          <w:t>(via it's PDU Session) are forwarded to the UPF internal interface</w:t>
        </w:r>
      </w:ins>
      <w:ins w:id="44" w:author="vivo-Zhenhua" w:date="2023-04-03T11:59:00Z">
        <w:r w:rsidR="009447E8">
          <w:rPr>
            <w:lang w:eastAsia="x-none"/>
          </w:rPr>
          <w:t>,</w:t>
        </w:r>
      </w:ins>
      <w:ins w:id="45" w:author="vivo-Zhenhua" w:date="2023-04-03T11:57:00Z">
        <w:r w:rsidR="00634320">
          <w:rPr>
            <w:lang w:eastAsia="x-none"/>
          </w:rPr>
          <w:t xml:space="preserve"> and the packets received from the </w:t>
        </w:r>
        <w:r w:rsidR="00634320" w:rsidRPr="001B7C50">
          <w:rPr>
            <w:lang w:eastAsia="x-none"/>
          </w:rPr>
          <w:t>UPF internal interface</w:t>
        </w:r>
      </w:ins>
      <w:ins w:id="46" w:author="vivo-Zhenhua" w:date="2023-04-03T11:58:00Z">
        <w:r w:rsidR="00634320">
          <w:rPr>
            <w:lang w:eastAsia="x-none"/>
          </w:rPr>
          <w:t xml:space="preserve"> are</w:t>
        </w:r>
        <w:r w:rsidR="00634320" w:rsidRPr="00634320">
          <w:rPr>
            <w:lang w:eastAsia="x-none"/>
          </w:rPr>
          <w:t xml:space="preserve"> </w:t>
        </w:r>
        <w:r w:rsidR="00634320" w:rsidRPr="001B7C50">
          <w:rPr>
            <w:lang w:eastAsia="x-none"/>
          </w:rPr>
          <w:t>forward</w:t>
        </w:r>
        <w:r w:rsidR="00634320">
          <w:rPr>
            <w:lang w:eastAsia="x-none"/>
          </w:rPr>
          <w:t>ed</w:t>
        </w:r>
        <w:r w:rsidR="00634320" w:rsidRPr="001B7C50">
          <w:rPr>
            <w:lang w:eastAsia="x-none"/>
          </w:rPr>
          <w:t xml:space="preserve"> to the respective </w:t>
        </w:r>
        <w:r w:rsidR="00634320">
          <w:rPr>
            <w:lang w:eastAsia="x-none"/>
          </w:rPr>
          <w:t>PEGC-capable UE and PINEs behind the PEGC-capable UE.</w:t>
        </w:r>
      </w:ins>
      <w:ins w:id="47" w:author="vivo-Zhenhua" w:date="2023-04-03T11:59:00Z">
        <w:r w:rsidR="001B7025">
          <w:rPr>
            <w:lang w:eastAsia="x-none"/>
          </w:rPr>
          <w:t xml:space="preserve"> Th</w:t>
        </w:r>
      </w:ins>
      <w:ins w:id="48" w:author="vivo-Zhenhua" w:date="2023-04-03T12:30:00Z">
        <w:r w:rsidR="00895437">
          <w:rPr>
            <w:lang w:eastAsia="x-none"/>
          </w:rPr>
          <w:t xml:space="preserve">ese </w:t>
        </w:r>
      </w:ins>
      <w:ins w:id="49" w:author="vivo-Zhenhua" w:date="2023-04-03T11:59:00Z">
        <w:r w:rsidR="001B7025">
          <w:rPr>
            <w:lang w:eastAsia="x-none"/>
          </w:rPr>
          <w:t>configuration</w:t>
        </w:r>
      </w:ins>
      <w:ins w:id="50" w:author="vivo-Zhenhua" w:date="2023-04-03T12:30:00Z">
        <w:r w:rsidR="00895437">
          <w:rPr>
            <w:lang w:eastAsia="x-none"/>
          </w:rPr>
          <w:t>s</w:t>
        </w:r>
      </w:ins>
      <w:ins w:id="51" w:author="vivo-Zhenhua" w:date="2023-04-03T11:59:00Z">
        <w:r w:rsidR="001B7025">
          <w:rPr>
            <w:lang w:eastAsia="x-none"/>
          </w:rPr>
          <w:t xml:space="preserve"> do not allow any PINE-to-PINE com</w:t>
        </w:r>
      </w:ins>
      <w:ins w:id="52" w:author="vivo-Zhenhua" w:date="2023-04-03T12:00:00Z">
        <w:r w:rsidR="001B7025">
          <w:rPr>
            <w:lang w:eastAsia="x-none"/>
          </w:rPr>
          <w:t>munication and communication with DN</w:t>
        </w:r>
      </w:ins>
      <w:ins w:id="53" w:author="vivo-Zhenhua" w:date="2023-04-03T12:31:00Z">
        <w:r w:rsidR="00FE2B0A">
          <w:rPr>
            <w:lang w:eastAsia="x-none"/>
          </w:rPr>
          <w:t xml:space="preserve"> via 5GC</w:t>
        </w:r>
      </w:ins>
      <w:ins w:id="54" w:author="vivo-Zhenhua" w:date="2023-04-03T12:00:00Z">
        <w:r w:rsidR="001B7025">
          <w:rPr>
            <w:lang w:eastAsia="x-none"/>
          </w:rPr>
          <w:t>.</w:t>
        </w:r>
      </w:ins>
    </w:p>
    <w:p w14:paraId="59BB626D" w14:textId="5FA0AC42" w:rsidR="00361D5B" w:rsidRPr="00644359" w:rsidRDefault="00DE4527" w:rsidP="00361D5B">
      <w:pPr>
        <w:rPr>
          <w:ins w:id="55" w:author="vivo-Zhenhua" w:date="2023-04-03T11:34:00Z"/>
          <w:rFonts w:eastAsia="等线"/>
          <w:lang w:eastAsia="x-none"/>
        </w:rPr>
      </w:pPr>
      <w:ins w:id="56" w:author="vivo-Zhenhua" w:date="2023-04-03T11:41:00Z">
        <w:r>
          <w:rPr>
            <w:rFonts w:eastAsia="等线"/>
            <w:lang w:eastAsia="x-none"/>
          </w:rPr>
          <w:t>T</w:t>
        </w:r>
      </w:ins>
      <w:ins w:id="57" w:author="vivo-Zhenhua" w:date="2023-04-03T11:34:00Z">
        <w:r w:rsidR="00361D5B" w:rsidRPr="00644359">
          <w:rPr>
            <w:rFonts w:eastAsia="等线"/>
            <w:lang w:eastAsia="x-none"/>
          </w:rPr>
          <w:t xml:space="preserve">he </w:t>
        </w:r>
        <w:r w:rsidR="00361D5B">
          <w:rPr>
            <w:rFonts w:eastAsia="等线"/>
            <w:lang w:eastAsia="x-none"/>
          </w:rPr>
          <w:t xml:space="preserve">SMF </w:t>
        </w:r>
      </w:ins>
      <w:ins w:id="58" w:author="vivo-Zhenhua" w:date="2023-04-03T12:01:00Z">
        <w:r w:rsidR="00573E53">
          <w:rPr>
            <w:rFonts w:eastAsia="等线"/>
            <w:lang w:eastAsia="x-none"/>
          </w:rPr>
          <w:t>provides</w:t>
        </w:r>
      </w:ins>
      <w:ins w:id="59" w:author="vivo-Zhenhua" w:date="2023-04-03T11:53:00Z">
        <w:r w:rsidR="00604E83">
          <w:rPr>
            <w:rFonts w:eastAsia="等线"/>
            <w:lang w:eastAsia="x-none"/>
          </w:rPr>
          <w:t xml:space="preserve"> </w:t>
        </w:r>
      </w:ins>
      <w:ins w:id="60" w:author="vivo-Zhenhua" w:date="2023-04-03T11:51:00Z">
        <w:r w:rsidR="009456CD">
          <w:rPr>
            <w:rFonts w:eastAsia="等线"/>
            <w:lang w:eastAsia="x-none"/>
          </w:rPr>
          <w:t>following</w:t>
        </w:r>
      </w:ins>
      <w:ins w:id="61" w:author="vivo-Zhenhua" w:date="2023-04-03T11:34:00Z">
        <w:r w:rsidR="00361D5B">
          <w:rPr>
            <w:rFonts w:eastAsia="等线"/>
            <w:lang w:eastAsia="x-none"/>
          </w:rPr>
          <w:t xml:space="preserve"> N4 rules</w:t>
        </w:r>
        <w:r w:rsidR="00361D5B">
          <w:t xml:space="preserve"> </w:t>
        </w:r>
        <w:r w:rsidR="00361D5B">
          <w:rPr>
            <w:rFonts w:eastAsia="等线"/>
            <w:lang w:eastAsia="x-none"/>
          </w:rPr>
          <w:t xml:space="preserve">as described in clause 5.8.2.13.1 </w:t>
        </w:r>
      </w:ins>
      <w:ins w:id="62" w:author="vivo-Zhenhua" w:date="2023-04-03T12:22:00Z">
        <w:r w:rsidR="00BF6F48">
          <w:rPr>
            <w:rFonts w:eastAsia="等线"/>
            <w:lang w:eastAsia="x-none"/>
          </w:rPr>
          <w:t xml:space="preserve">for each PEGC-capable UE’s N4 </w:t>
        </w:r>
        <w:r w:rsidR="00BF6F48" w:rsidRPr="00644359">
          <w:rPr>
            <w:rFonts w:eastAsia="等线"/>
            <w:lang w:eastAsia="en-GB"/>
          </w:rPr>
          <w:t>Session (i.e.</w:t>
        </w:r>
        <w:r w:rsidR="00BF6F48">
          <w:rPr>
            <w:rFonts w:eastAsia="等线"/>
            <w:lang w:eastAsia="en-GB"/>
          </w:rPr>
          <w:t>,</w:t>
        </w:r>
        <w:r w:rsidR="00BF6F48" w:rsidRPr="00644359">
          <w:rPr>
            <w:rFonts w:eastAsia="等线"/>
            <w:lang w:eastAsia="en-GB"/>
          </w:rPr>
          <w:t xml:space="preserve"> N4 Session corresponding to PDU Session </w:t>
        </w:r>
        <w:r w:rsidR="00BF6F48">
          <w:rPr>
            <w:rFonts w:eastAsia="等线"/>
            <w:lang w:eastAsia="en-GB"/>
          </w:rPr>
          <w:t xml:space="preserve">for </w:t>
        </w:r>
        <w:r w:rsidR="00BF6F48" w:rsidRPr="00644359">
          <w:rPr>
            <w:rFonts w:eastAsia="等线"/>
            <w:lang w:eastAsia="en-GB"/>
          </w:rPr>
          <w:t xml:space="preserve">the PIN) </w:t>
        </w:r>
      </w:ins>
      <w:ins w:id="63" w:author="vivo-Zhenhua" w:date="2023-04-03T11:34:00Z">
        <w:r w:rsidR="00361D5B">
          <w:rPr>
            <w:rFonts w:eastAsia="等线"/>
            <w:lang w:eastAsia="x-none"/>
          </w:rPr>
          <w:t>with following additions</w:t>
        </w:r>
        <w:r w:rsidR="00361D5B" w:rsidRPr="00644359">
          <w:rPr>
            <w:rFonts w:eastAsia="等线"/>
            <w:lang w:eastAsia="x-none"/>
          </w:rPr>
          <w:t>:</w:t>
        </w:r>
      </w:ins>
    </w:p>
    <w:p w14:paraId="52B9FA17" w14:textId="54BD1E54" w:rsidR="00AF3268" w:rsidRDefault="00AF3268" w:rsidP="00AF3268">
      <w:pPr>
        <w:overflowPunct w:val="0"/>
        <w:autoSpaceDE w:val="0"/>
        <w:autoSpaceDN w:val="0"/>
        <w:adjustRightInd w:val="0"/>
        <w:ind w:left="568" w:hanging="284"/>
        <w:textAlignment w:val="baseline"/>
        <w:rPr>
          <w:ins w:id="64" w:author="vivo-Zhenhua" w:date="2023-04-03T12:32:00Z"/>
          <w:rFonts w:eastAsia="等线"/>
          <w:lang w:eastAsia="en-GB"/>
        </w:rPr>
      </w:pPr>
      <w:ins w:id="65" w:author="vivo-Zhenhua" w:date="2023-04-03T12:32:00Z">
        <w:r>
          <w:rPr>
            <w:rFonts w:eastAsia="等线"/>
            <w:lang w:eastAsia="en-GB"/>
          </w:rPr>
          <w:t>-</w:t>
        </w:r>
        <w:r>
          <w:rPr>
            <w:rFonts w:eastAsia="等线"/>
            <w:lang w:eastAsia="en-GB"/>
          </w:rPr>
          <w:tab/>
          <w:t>The</w:t>
        </w:r>
        <w:r w:rsidRPr="00644359">
          <w:rPr>
            <w:rFonts w:eastAsia="等线"/>
            <w:lang w:eastAsia="en-GB"/>
          </w:rPr>
          <w:t xml:space="preserve"> </w:t>
        </w:r>
        <w:commentRangeStart w:id="66"/>
        <w:r w:rsidRPr="00644359">
          <w:rPr>
            <w:rFonts w:eastAsia="等线"/>
            <w:lang w:eastAsia="en-GB"/>
          </w:rPr>
          <w:t xml:space="preserve">PDR </w:t>
        </w:r>
        <w:r w:rsidRPr="001B7C50">
          <w:t>with Source Interface set to "</w:t>
        </w:r>
        <w:r>
          <w:t>access side</w:t>
        </w:r>
        <w:r w:rsidRPr="001B7C50">
          <w:t>"</w:t>
        </w:r>
      </w:ins>
      <w:commentRangeEnd w:id="66"/>
      <w:ins w:id="67" w:author="vivo-Zhenhua" w:date="2023-04-04T22:06:00Z">
        <w:r w:rsidR="001F4EA5">
          <w:rPr>
            <w:rStyle w:val="ab"/>
          </w:rPr>
          <w:commentReference w:id="66"/>
        </w:r>
      </w:ins>
      <w:ins w:id="68" w:author="vivo-Zhenhua" w:date="2023-04-03T12:32:00Z">
        <w:r w:rsidRPr="001B7C50">
          <w:t xml:space="preserve"> </w:t>
        </w:r>
        <w:r>
          <w:rPr>
            <w:rFonts w:eastAsia="等线"/>
            <w:lang w:eastAsia="en-GB"/>
          </w:rPr>
          <w:t xml:space="preserve">shall also </w:t>
        </w:r>
        <w:r w:rsidRPr="00644359">
          <w:rPr>
            <w:rFonts w:eastAsia="等线"/>
            <w:lang w:eastAsia="en-GB"/>
          </w:rPr>
          <w:t xml:space="preserve">contain </w:t>
        </w:r>
        <w:r>
          <w:rPr>
            <w:rFonts w:eastAsia="等线"/>
            <w:lang w:eastAsia="en-GB"/>
          </w:rPr>
          <w:t>the Source</w:t>
        </w:r>
        <w:r w:rsidRPr="00644359">
          <w:rPr>
            <w:rFonts w:eastAsia="等线"/>
            <w:lang w:eastAsia="en-GB"/>
          </w:rPr>
          <w:t xml:space="preserve"> Address set to the IP</w:t>
        </w:r>
        <w:r>
          <w:rPr>
            <w:rFonts w:eastAsia="等线"/>
            <w:lang w:eastAsia="en-GB"/>
          </w:rPr>
          <w:t xml:space="preserve"> </w:t>
        </w:r>
        <w:r w:rsidRPr="00644359">
          <w:rPr>
            <w:rFonts w:eastAsia="等线"/>
            <w:lang w:eastAsia="en-GB"/>
          </w:rPr>
          <w:t xml:space="preserve">address (es) of </w:t>
        </w:r>
        <w:r>
          <w:rPr>
            <w:rFonts w:eastAsia="等线"/>
            <w:lang w:eastAsia="en-GB"/>
          </w:rPr>
          <w:t>the PEGC-capable UE;</w:t>
        </w:r>
        <w:r w:rsidRPr="00644359">
          <w:rPr>
            <w:rFonts w:eastAsia="等线"/>
            <w:lang w:eastAsia="en-GB"/>
          </w:rPr>
          <w:t xml:space="preserve"> </w:t>
        </w:r>
      </w:ins>
    </w:p>
    <w:p w14:paraId="04BBD6C7" w14:textId="13EE6AA6" w:rsidR="00361D5B" w:rsidRDefault="00361D5B" w:rsidP="00361D5B">
      <w:pPr>
        <w:overflowPunct w:val="0"/>
        <w:autoSpaceDE w:val="0"/>
        <w:autoSpaceDN w:val="0"/>
        <w:adjustRightInd w:val="0"/>
        <w:ind w:left="568" w:hanging="284"/>
        <w:textAlignment w:val="baseline"/>
        <w:rPr>
          <w:ins w:id="69" w:author="vivo-Zhenhua" w:date="2023-04-03T11:34:00Z"/>
          <w:rFonts w:eastAsia="等线"/>
          <w:lang w:eastAsia="en-GB"/>
        </w:rPr>
      </w:pPr>
      <w:ins w:id="70" w:author="vivo-Zhenhua" w:date="2023-04-03T11:34:00Z">
        <w:r w:rsidRPr="00644359">
          <w:rPr>
            <w:rFonts w:eastAsia="等线"/>
            <w:lang w:eastAsia="en-GB"/>
          </w:rPr>
          <w:t>-</w:t>
        </w:r>
        <w:r w:rsidRPr="00644359">
          <w:rPr>
            <w:rFonts w:eastAsia="等线"/>
            <w:lang w:eastAsia="en-GB"/>
          </w:rPr>
          <w:tab/>
        </w:r>
        <w:r w:rsidRPr="001B7C50">
          <w:t xml:space="preserve">The FAR with Destination Interface set to "5G VN internal" shall also contain the Network Instance set to the value representing the </w:t>
        </w:r>
        <w:r w:rsidRPr="00644359">
          <w:rPr>
            <w:rFonts w:eastAsia="等线"/>
            <w:lang w:eastAsia="en-GB"/>
          </w:rPr>
          <w:t>PIN</w:t>
        </w:r>
        <w:r>
          <w:rPr>
            <w:rFonts w:eastAsia="等线"/>
            <w:lang w:eastAsia="en-GB"/>
          </w:rPr>
          <w:t>;</w:t>
        </w:r>
      </w:ins>
    </w:p>
    <w:p w14:paraId="352B4857" w14:textId="66F8FD69" w:rsidR="00361D5B" w:rsidRDefault="00361D5B" w:rsidP="00361D5B">
      <w:pPr>
        <w:overflowPunct w:val="0"/>
        <w:autoSpaceDE w:val="0"/>
        <w:autoSpaceDN w:val="0"/>
        <w:adjustRightInd w:val="0"/>
        <w:ind w:left="568" w:hanging="284"/>
        <w:textAlignment w:val="baseline"/>
        <w:rPr>
          <w:ins w:id="71" w:author="vivo-Zhenhua" w:date="2023-04-03T11:34:00Z"/>
          <w:rFonts w:eastAsia="等线"/>
          <w:lang w:eastAsia="en-GB"/>
        </w:rPr>
      </w:pPr>
      <w:ins w:id="72" w:author="vivo-Zhenhua" w:date="2023-04-03T11:34:00Z">
        <w:r>
          <w:rPr>
            <w:rFonts w:eastAsia="等线"/>
            <w:lang w:eastAsia="en-GB"/>
          </w:rPr>
          <w:t>-</w:t>
        </w:r>
        <w:r>
          <w:rPr>
            <w:rFonts w:eastAsia="等线"/>
            <w:lang w:eastAsia="en-GB"/>
          </w:rPr>
          <w:tab/>
        </w:r>
        <w:r w:rsidRPr="001B7C50">
          <w:t xml:space="preserve">The </w:t>
        </w:r>
        <w:commentRangeStart w:id="73"/>
        <w:r w:rsidRPr="001B7C50">
          <w:t>PDR with Source Interface set to "5G VN internal"</w:t>
        </w:r>
      </w:ins>
      <w:commentRangeEnd w:id="73"/>
      <w:ins w:id="74" w:author="vivo-Zhenhua" w:date="2023-04-04T22:06:00Z">
        <w:r w:rsidR="001F4EA5">
          <w:rPr>
            <w:rStyle w:val="ab"/>
          </w:rPr>
          <w:commentReference w:id="73"/>
        </w:r>
      </w:ins>
      <w:ins w:id="75" w:author="vivo-Zhenhua" w:date="2023-04-03T12:21:00Z">
        <w:r w:rsidR="008B225E">
          <w:t xml:space="preserve"> </w:t>
        </w:r>
      </w:ins>
      <w:ins w:id="76" w:author="vivo-Zhenhua" w:date="2023-04-03T11:34:00Z">
        <w:r w:rsidRPr="001B7C50">
          <w:t xml:space="preserve">shall also contain the Network Instance set to the value representing the </w:t>
        </w:r>
        <w:r>
          <w:t>PIN</w:t>
        </w:r>
      </w:ins>
      <w:ins w:id="77" w:author="vivo-Zhenhua" w:date="2023-04-03T12:22:00Z">
        <w:r w:rsidR="00B27BE1">
          <w:t xml:space="preserve"> as well as </w:t>
        </w:r>
        <w:r w:rsidR="00B27BE1">
          <w:rPr>
            <w:rFonts w:eastAsia="等线"/>
            <w:lang w:eastAsia="en-GB"/>
          </w:rPr>
          <w:t xml:space="preserve">the </w:t>
        </w:r>
        <w:r w:rsidR="00B27BE1" w:rsidRPr="00644359">
          <w:rPr>
            <w:rFonts w:eastAsia="等线"/>
            <w:lang w:eastAsia="en-GB"/>
          </w:rPr>
          <w:t>Destination Address set to the IP</w:t>
        </w:r>
        <w:r w:rsidR="00B27BE1">
          <w:rPr>
            <w:rFonts w:eastAsia="等线"/>
            <w:lang w:eastAsia="en-GB"/>
          </w:rPr>
          <w:t xml:space="preserve"> ranges </w:t>
        </w:r>
        <w:r w:rsidR="00B27BE1" w:rsidRPr="00644359">
          <w:rPr>
            <w:rFonts w:eastAsia="等线"/>
            <w:lang w:eastAsia="en-GB"/>
          </w:rPr>
          <w:t xml:space="preserve">of </w:t>
        </w:r>
        <w:r w:rsidR="00B27BE1">
          <w:rPr>
            <w:rFonts w:eastAsia="等线"/>
            <w:lang w:eastAsia="en-GB"/>
          </w:rPr>
          <w:t>the PEGC-capable UE and the PINEs behind the PEGC-capable UE</w:t>
        </w:r>
      </w:ins>
      <w:ins w:id="78" w:author="vivo-Zhenhua" w:date="2023-04-03T11:34:00Z">
        <w:r>
          <w:t>;</w:t>
        </w:r>
        <w:r w:rsidRPr="00644359">
          <w:rPr>
            <w:rFonts w:eastAsia="等线"/>
            <w:lang w:eastAsia="en-GB"/>
          </w:rPr>
          <w:t xml:space="preserve"> </w:t>
        </w:r>
      </w:ins>
    </w:p>
    <w:p w14:paraId="5F5EB648" w14:textId="7A3313C3" w:rsidR="00644359" w:rsidRPr="00644359" w:rsidRDefault="00644359" w:rsidP="00644359">
      <w:pPr>
        <w:keepNext/>
        <w:keepLines/>
        <w:spacing w:before="120"/>
        <w:ind w:left="1701" w:hanging="1701"/>
        <w:outlineLvl w:val="4"/>
        <w:rPr>
          <w:ins w:id="79" w:author="vivo-Zhenhua" w:date="2023-03-31T16:46:00Z"/>
          <w:rFonts w:ascii="Arial" w:eastAsia="等线" w:hAnsi="Arial"/>
          <w:sz w:val="22"/>
        </w:rPr>
      </w:pPr>
      <w:ins w:id="80" w:author="vivo-Zhenhua" w:date="2023-03-31T16:46:00Z">
        <w:r w:rsidRPr="00644359">
          <w:rPr>
            <w:rFonts w:ascii="Arial" w:eastAsia="等线" w:hAnsi="Arial"/>
            <w:sz w:val="22"/>
          </w:rPr>
          <w:t>5.8.</w:t>
        </w:r>
        <w:proofErr w:type="gramStart"/>
        <w:r w:rsidRPr="00644359">
          <w:rPr>
            <w:rFonts w:ascii="Arial" w:eastAsia="等线" w:hAnsi="Arial"/>
            <w:sz w:val="22"/>
          </w:rPr>
          <w:t>2.X.</w:t>
        </w:r>
      </w:ins>
      <w:proofErr w:type="gramEnd"/>
      <w:ins w:id="81" w:author="vivo-Zhenhua" w:date="2023-04-03T11:44:00Z">
        <w:r w:rsidR="00EE40B9">
          <w:rPr>
            <w:rFonts w:ascii="Arial" w:eastAsia="等线" w:hAnsi="Arial"/>
            <w:sz w:val="22"/>
          </w:rPr>
          <w:t>2</w:t>
        </w:r>
      </w:ins>
      <w:ins w:id="82" w:author="vivo-Zhenhua" w:date="2023-03-31T16:46:00Z">
        <w:r w:rsidRPr="00644359">
          <w:rPr>
            <w:rFonts w:ascii="Arial" w:eastAsia="等线" w:hAnsi="Arial"/>
            <w:sz w:val="22"/>
          </w:rPr>
          <w:tab/>
          <w:t>Support communication between PEGC and PEMC</w:t>
        </w:r>
      </w:ins>
    </w:p>
    <w:p w14:paraId="4F83D5B3" w14:textId="1C1E8692" w:rsidR="00644359" w:rsidRPr="00644359" w:rsidRDefault="00644359" w:rsidP="00644359">
      <w:pPr>
        <w:rPr>
          <w:ins w:id="83" w:author="vivo-Zhenhua" w:date="2023-03-31T16:46:00Z"/>
          <w:rFonts w:eastAsia="等线"/>
          <w:lang w:eastAsia="x-none"/>
        </w:rPr>
      </w:pPr>
      <w:ins w:id="84" w:author="vivo-Zhenhua" w:date="2023-03-31T16:46:00Z">
        <w:r w:rsidRPr="00644359">
          <w:rPr>
            <w:rFonts w:eastAsia="等线"/>
            <w:lang w:eastAsia="x-none"/>
          </w:rPr>
          <w:t>To enable management</w:t>
        </w:r>
      </w:ins>
      <w:ins w:id="85" w:author="vivo-Zhenhua" w:date="2023-04-03T12:26:00Z">
        <w:r w:rsidR="00615D7F">
          <w:rPr>
            <w:rFonts w:eastAsia="等线"/>
            <w:lang w:eastAsia="x-none"/>
          </w:rPr>
          <w:t xml:space="preserve"> of a PIN</w:t>
        </w:r>
      </w:ins>
      <w:ins w:id="86" w:author="vivo-Zhenhua" w:date="2023-03-31T16:46:00Z">
        <w:r w:rsidRPr="00644359">
          <w:rPr>
            <w:rFonts w:eastAsia="等线"/>
            <w:lang w:eastAsia="x-none"/>
          </w:rPr>
          <w:t xml:space="preserve">, </w:t>
        </w:r>
      </w:ins>
      <w:ins w:id="87" w:author="vivo-Zhenhua" w:date="2023-04-03T12:27:00Z">
        <w:r w:rsidR="00D060BA" w:rsidRPr="00644359">
          <w:rPr>
            <w:rFonts w:eastAsia="等线"/>
            <w:lang w:eastAsia="x-none"/>
          </w:rPr>
          <w:t xml:space="preserve">a common SMF is controlling a PSA UPF that the PDU Sessions </w:t>
        </w:r>
      </w:ins>
      <w:ins w:id="88" w:author="vivo-Zhenhua" w:date="2023-04-04T22:07:00Z">
        <w:r w:rsidR="00723915">
          <w:rPr>
            <w:rFonts w:eastAsia="等线"/>
            <w:lang w:eastAsia="x-none"/>
          </w:rPr>
          <w:t xml:space="preserve">for the PIN </w:t>
        </w:r>
      </w:ins>
      <w:ins w:id="89" w:author="vivo-Zhenhua" w:date="2023-04-03T12:27:00Z">
        <w:r w:rsidR="00D060BA" w:rsidRPr="00644359">
          <w:rPr>
            <w:rFonts w:eastAsia="等线"/>
            <w:lang w:eastAsia="x-none"/>
          </w:rPr>
          <w:t xml:space="preserve">established by PEGC-capable UEs with PIN subscription </w:t>
        </w:r>
        <w:r w:rsidR="00D060BA">
          <w:rPr>
            <w:rFonts w:eastAsia="等线"/>
            <w:lang w:eastAsia="x-none"/>
          </w:rPr>
          <w:t xml:space="preserve">and the PDU Sessions </w:t>
        </w:r>
      </w:ins>
      <w:ins w:id="90" w:author="vivo-Zhenhua" w:date="2023-04-04T22:07:00Z">
        <w:r w:rsidR="00723915">
          <w:rPr>
            <w:rFonts w:eastAsia="等线"/>
            <w:lang w:eastAsia="x-none"/>
          </w:rPr>
          <w:t xml:space="preserve">for </w:t>
        </w:r>
        <w:proofErr w:type="spellStart"/>
        <w:r w:rsidR="00723915">
          <w:rPr>
            <w:rFonts w:eastAsia="等线"/>
            <w:lang w:eastAsia="x-none"/>
          </w:rPr>
          <w:t>manageing</w:t>
        </w:r>
        <w:proofErr w:type="spellEnd"/>
        <w:r w:rsidR="00723915">
          <w:rPr>
            <w:rFonts w:eastAsia="等线"/>
            <w:lang w:eastAsia="x-none"/>
          </w:rPr>
          <w:t xml:space="preserve"> the PIN</w:t>
        </w:r>
        <w:r w:rsidR="00723915" w:rsidRPr="00644359">
          <w:rPr>
            <w:rFonts w:eastAsia="等线"/>
            <w:lang w:eastAsia="x-none"/>
          </w:rPr>
          <w:t xml:space="preserve"> </w:t>
        </w:r>
      </w:ins>
      <w:ins w:id="91" w:author="vivo-Zhenhua" w:date="2023-04-03T12:27:00Z">
        <w:r w:rsidR="00D060BA">
          <w:rPr>
            <w:rFonts w:eastAsia="等线"/>
            <w:lang w:eastAsia="x-none"/>
          </w:rPr>
          <w:t xml:space="preserve">established by PEMCs </w:t>
        </w:r>
        <w:r w:rsidR="00D060BA" w:rsidRPr="00644359">
          <w:rPr>
            <w:rFonts w:eastAsia="等线"/>
            <w:lang w:eastAsia="x-none"/>
          </w:rPr>
          <w:t>are anchored at the PSA UPF</w:t>
        </w:r>
      </w:ins>
      <w:ins w:id="92" w:author="vivo-Zhenhua" w:date="2023-03-31T16:46:00Z">
        <w:r w:rsidRPr="00644359">
          <w:rPr>
            <w:rFonts w:eastAsia="等线"/>
            <w:lang w:eastAsia="x-none"/>
          </w:rPr>
          <w:t>.</w:t>
        </w:r>
      </w:ins>
    </w:p>
    <w:p w14:paraId="0FAA234D" w14:textId="7F74E6F1" w:rsidR="00644359" w:rsidRPr="00644359" w:rsidRDefault="00BF3E84" w:rsidP="00644359">
      <w:pPr>
        <w:rPr>
          <w:ins w:id="93" w:author="vivo-Zhenhua" w:date="2023-03-31T16:46:00Z"/>
          <w:rFonts w:eastAsia="等线"/>
          <w:lang w:eastAsia="x-none"/>
        </w:rPr>
      </w:pPr>
      <w:ins w:id="94" w:author="vivo-Zhenhua" w:date="2023-04-02T16:47:00Z">
        <w:r>
          <w:rPr>
            <w:rFonts w:eastAsia="等线"/>
            <w:lang w:eastAsia="x-none"/>
          </w:rPr>
          <w:t>T</w:t>
        </w:r>
      </w:ins>
      <w:ins w:id="95" w:author="vivo-Zhenhua" w:date="2023-03-31T16:46:00Z">
        <w:r w:rsidR="00644359" w:rsidRPr="00644359">
          <w:rPr>
            <w:rFonts w:eastAsia="等线"/>
            <w:lang w:eastAsia="x-none"/>
          </w:rPr>
          <w:t xml:space="preserve">he </w:t>
        </w:r>
      </w:ins>
      <w:ins w:id="96" w:author="vivo-Zhenhua" w:date="2023-03-31T18:50:00Z">
        <w:r w:rsidR="00A060E3">
          <w:rPr>
            <w:rFonts w:eastAsia="等线"/>
            <w:lang w:eastAsia="x-none"/>
          </w:rPr>
          <w:t xml:space="preserve">SMF provides </w:t>
        </w:r>
      </w:ins>
      <w:ins w:id="97" w:author="vivo-Zhenhua" w:date="2023-03-31T18:47:00Z">
        <w:r w:rsidR="00FB3E63">
          <w:rPr>
            <w:rFonts w:eastAsia="等线"/>
            <w:lang w:eastAsia="x-none"/>
          </w:rPr>
          <w:t>N4 rules</w:t>
        </w:r>
      </w:ins>
      <w:ins w:id="98" w:author="vivo-Zhenhua" w:date="2023-03-31T19:07:00Z">
        <w:r w:rsidR="00943131">
          <w:t xml:space="preserve"> </w:t>
        </w:r>
      </w:ins>
      <w:ins w:id="99" w:author="vivo-Zhenhua" w:date="2023-03-31T18:50:00Z">
        <w:r w:rsidR="00A060E3">
          <w:rPr>
            <w:rFonts w:eastAsia="等线"/>
            <w:lang w:eastAsia="x-none"/>
          </w:rPr>
          <w:t xml:space="preserve">as </w:t>
        </w:r>
        <w:r w:rsidR="00080817">
          <w:rPr>
            <w:rFonts w:eastAsia="等线"/>
            <w:lang w:eastAsia="x-none"/>
          </w:rPr>
          <w:t xml:space="preserve">described in clause 5.8.2.13.1 </w:t>
        </w:r>
      </w:ins>
      <w:ins w:id="100" w:author="vivo-Zhenhua" w:date="2023-04-03T12:24:00Z">
        <w:r w:rsidR="002E526C">
          <w:rPr>
            <w:rFonts w:eastAsia="等线"/>
            <w:lang w:eastAsia="x-none"/>
          </w:rPr>
          <w:t xml:space="preserve">for </w:t>
        </w:r>
        <w:r w:rsidR="002E526C" w:rsidRPr="00644359">
          <w:rPr>
            <w:rFonts w:eastAsia="等线"/>
            <w:lang w:eastAsia="en-GB"/>
          </w:rPr>
          <w:t>each PEMC's N4 Session (i.e.</w:t>
        </w:r>
        <w:r w:rsidR="002E526C">
          <w:rPr>
            <w:rFonts w:eastAsia="等线"/>
            <w:lang w:eastAsia="en-GB"/>
          </w:rPr>
          <w:t>,</w:t>
        </w:r>
        <w:r w:rsidR="002E526C" w:rsidRPr="00644359">
          <w:rPr>
            <w:rFonts w:eastAsia="等线"/>
            <w:lang w:eastAsia="en-GB"/>
          </w:rPr>
          <w:t xml:space="preserve"> N4 Session corresponding to PDU Session for managing the PIN) </w:t>
        </w:r>
      </w:ins>
      <w:ins w:id="101" w:author="vivo-Zhenhua" w:date="2023-03-31T18:48:00Z">
        <w:r w:rsidR="00657580">
          <w:rPr>
            <w:rFonts w:eastAsia="等线"/>
            <w:lang w:eastAsia="x-none"/>
          </w:rPr>
          <w:t>with following additions</w:t>
        </w:r>
      </w:ins>
      <w:ins w:id="102" w:author="vivo-Zhenhua" w:date="2023-03-31T16:46:00Z">
        <w:r w:rsidR="00644359" w:rsidRPr="00644359">
          <w:rPr>
            <w:rFonts w:eastAsia="等线"/>
            <w:lang w:eastAsia="x-none"/>
          </w:rPr>
          <w:t>:</w:t>
        </w:r>
      </w:ins>
    </w:p>
    <w:p w14:paraId="3555CDE5" w14:textId="1252D14E" w:rsidR="00E55B52" w:rsidRDefault="00E55B52" w:rsidP="00E55B52">
      <w:pPr>
        <w:overflowPunct w:val="0"/>
        <w:autoSpaceDE w:val="0"/>
        <w:autoSpaceDN w:val="0"/>
        <w:adjustRightInd w:val="0"/>
        <w:ind w:left="568" w:hanging="284"/>
        <w:textAlignment w:val="baseline"/>
        <w:rPr>
          <w:ins w:id="103" w:author="vivo-Zhenhua" w:date="2023-04-04T22:11:00Z"/>
          <w:rFonts w:eastAsia="等线"/>
          <w:lang w:eastAsia="en-GB"/>
        </w:rPr>
      </w:pPr>
      <w:ins w:id="104" w:author="vivo-Zhenhua" w:date="2023-04-04T22:11:00Z">
        <w:r>
          <w:rPr>
            <w:rFonts w:eastAsia="等线"/>
            <w:lang w:eastAsia="en-GB"/>
          </w:rPr>
          <w:t>-</w:t>
        </w:r>
        <w:r>
          <w:rPr>
            <w:rFonts w:eastAsia="等线"/>
            <w:lang w:eastAsia="en-GB"/>
          </w:rPr>
          <w:tab/>
          <w:t>The</w:t>
        </w:r>
        <w:r w:rsidRPr="00644359">
          <w:rPr>
            <w:rFonts w:eastAsia="等线"/>
            <w:lang w:eastAsia="en-GB"/>
          </w:rPr>
          <w:t xml:space="preserve"> </w:t>
        </w:r>
        <w:commentRangeStart w:id="105"/>
        <w:r w:rsidRPr="00644359">
          <w:rPr>
            <w:rFonts w:eastAsia="等线"/>
            <w:lang w:eastAsia="en-GB"/>
          </w:rPr>
          <w:t xml:space="preserve">PDR </w:t>
        </w:r>
        <w:r w:rsidRPr="001B7C50">
          <w:t>with Source Interface set to "</w:t>
        </w:r>
        <w:r>
          <w:t>access side</w:t>
        </w:r>
        <w:r w:rsidRPr="001B7C50">
          <w:t>"</w:t>
        </w:r>
        <w:commentRangeEnd w:id="105"/>
        <w:r>
          <w:rPr>
            <w:rStyle w:val="ab"/>
          </w:rPr>
          <w:commentReference w:id="105"/>
        </w:r>
        <w:r w:rsidRPr="001B7C50">
          <w:t xml:space="preserve"> </w:t>
        </w:r>
      </w:ins>
      <w:ins w:id="106" w:author="vivo-Zhenhua" w:date="2023-04-04T22:12:00Z">
        <w:r w:rsidR="008C5371">
          <w:rPr>
            <w:rFonts w:eastAsia="等线"/>
            <w:lang w:eastAsia="en-GB"/>
          </w:rPr>
          <w:t>may</w:t>
        </w:r>
      </w:ins>
      <w:ins w:id="107" w:author="vivo-Zhenhua" w:date="2023-04-04T22:11:00Z">
        <w:r>
          <w:rPr>
            <w:rFonts w:eastAsia="等线"/>
            <w:lang w:eastAsia="en-GB"/>
          </w:rPr>
          <w:t xml:space="preserve"> also </w:t>
        </w:r>
        <w:r w:rsidRPr="00644359">
          <w:rPr>
            <w:rFonts w:eastAsia="等线"/>
            <w:lang w:eastAsia="en-GB"/>
          </w:rPr>
          <w:t xml:space="preserve">contain </w:t>
        </w:r>
        <w:r>
          <w:rPr>
            <w:rFonts w:eastAsia="等线"/>
            <w:lang w:eastAsia="en-GB"/>
          </w:rPr>
          <w:t xml:space="preserve">the </w:t>
        </w:r>
        <w:proofErr w:type="spellStart"/>
        <w:r>
          <w:rPr>
            <w:rFonts w:eastAsia="等线"/>
            <w:lang w:eastAsia="en-GB"/>
          </w:rPr>
          <w:t>Destionation</w:t>
        </w:r>
        <w:proofErr w:type="spellEnd"/>
        <w:r>
          <w:rPr>
            <w:rFonts w:eastAsia="等线"/>
            <w:lang w:eastAsia="en-GB"/>
          </w:rPr>
          <w:t xml:space="preserve"> </w:t>
        </w:r>
        <w:r w:rsidRPr="00644359">
          <w:rPr>
            <w:rFonts w:eastAsia="等线"/>
            <w:lang w:eastAsia="en-GB"/>
          </w:rPr>
          <w:t xml:space="preserve">Address set to the </w:t>
        </w:r>
        <w:r w:rsidR="00C07411" w:rsidRPr="00644359">
          <w:rPr>
            <w:rFonts w:eastAsia="等线"/>
            <w:lang w:eastAsia="en-GB"/>
          </w:rPr>
          <w:t>IP</w:t>
        </w:r>
        <w:r w:rsidR="00C07411">
          <w:rPr>
            <w:rFonts w:eastAsia="等线"/>
            <w:lang w:eastAsia="en-GB"/>
          </w:rPr>
          <w:t xml:space="preserve"> ranges </w:t>
        </w:r>
        <w:r w:rsidR="00C07411" w:rsidRPr="00644359">
          <w:rPr>
            <w:rFonts w:eastAsia="等线"/>
            <w:lang w:eastAsia="en-GB"/>
          </w:rPr>
          <w:t xml:space="preserve">of </w:t>
        </w:r>
        <w:r w:rsidR="00C07411">
          <w:rPr>
            <w:rFonts w:eastAsia="等线"/>
            <w:lang w:eastAsia="en-GB"/>
          </w:rPr>
          <w:t>the PIN</w:t>
        </w:r>
        <w:r>
          <w:rPr>
            <w:rFonts w:eastAsia="等线"/>
            <w:lang w:eastAsia="en-GB"/>
          </w:rPr>
          <w:t>;</w:t>
        </w:r>
        <w:r w:rsidRPr="00644359">
          <w:rPr>
            <w:rFonts w:eastAsia="等线"/>
            <w:lang w:eastAsia="en-GB"/>
          </w:rPr>
          <w:t xml:space="preserve"> </w:t>
        </w:r>
      </w:ins>
    </w:p>
    <w:p w14:paraId="146A1DAC" w14:textId="77777777" w:rsidR="00634D22" w:rsidRDefault="00634D22" w:rsidP="00634D22">
      <w:pPr>
        <w:overflowPunct w:val="0"/>
        <w:autoSpaceDE w:val="0"/>
        <w:autoSpaceDN w:val="0"/>
        <w:adjustRightInd w:val="0"/>
        <w:ind w:left="568" w:hanging="284"/>
        <w:textAlignment w:val="baseline"/>
        <w:rPr>
          <w:ins w:id="108" w:author="vivo-Zhenhua" w:date="2023-04-04T22:10:00Z"/>
          <w:rFonts w:eastAsia="等线"/>
          <w:lang w:eastAsia="en-GB"/>
        </w:rPr>
      </w:pPr>
      <w:ins w:id="109" w:author="vivo-Zhenhua" w:date="2023-04-04T22:10:00Z">
        <w:r w:rsidRPr="00644359">
          <w:rPr>
            <w:rFonts w:eastAsia="等线"/>
            <w:lang w:eastAsia="en-GB"/>
          </w:rPr>
          <w:t>-</w:t>
        </w:r>
        <w:r w:rsidRPr="00644359">
          <w:rPr>
            <w:rFonts w:eastAsia="等线"/>
            <w:lang w:eastAsia="en-GB"/>
          </w:rPr>
          <w:tab/>
        </w:r>
        <w:r w:rsidRPr="001B7C50">
          <w:t xml:space="preserve">The FAR with Destination Interface set to "5G VN internal" shall also contain the Network Instance set to the value representing the </w:t>
        </w:r>
        <w:r w:rsidRPr="00644359">
          <w:rPr>
            <w:rFonts w:eastAsia="等线"/>
            <w:lang w:eastAsia="en-GB"/>
          </w:rPr>
          <w:t>PIN</w:t>
        </w:r>
        <w:r>
          <w:rPr>
            <w:rFonts w:eastAsia="等线"/>
            <w:lang w:eastAsia="en-GB"/>
          </w:rPr>
          <w:t>;</w:t>
        </w:r>
      </w:ins>
    </w:p>
    <w:p w14:paraId="3AF72AF6" w14:textId="0754862F" w:rsidR="006812FC" w:rsidRDefault="00322E20" w:rsidP="000602F5">
      <w:pPr>
        <w:overflowPunct w:val="0"/>
        <w:autoSpaceDE w:val="0"/>
        <w:autoSpaceDN w:val="0"/>
        <w:adjustRightInd w:val="0"/>
        <w:ind w:left="568" w:hanging="284"/>
        <w:textAlignment w:val="baseline"/>
        <w:rPr>
          <w:ins w:id="110" w:author="vivo-Zhenhua" w:date="2023-03-31T18:56:00Z"/>
          <w:rFonts w:eastAsia="等线"/>
          <w:lang w:eastAsia="en-GB"/>
        </w:rPr>
      </w:pPr>
      <w:ins w:id="111" w:author="vivo-Zhenhua" w:date="2023-04-03T12:20:00Z">
        <w:r>
          <w:rPr>
            <w:rFonts w:eastAsia="等线"/>
            <w:lang w:eastAsia="en-GB"/>
          </w:rPr>
          <w:t>-</w:t>
        </w:r>
        <w:r>
          <w:rPr>
            <w:rFonts w:eastAsia="等线"/>
            <w:lang w:eastAsia="en-GB"/>
          </w:rPr>
          <w:tab/>
        </w:r>
        <w:r w:rsidRPr="001B7C50">
          <w:t xml:space="preserve">The </w:t>
        </w:r>
        <w:commentRangeStart w:id="112"/>
        <w:r w:rsidRPr="001B7C50">
          <w:t>PDR with Source Interface set to "5G VN internal"</w:t>
        </w:r>
      </w:ins>
      <w:commentRangeEnd w:id="112"/>
      <w:ins w:id="113" w:author="vivo-Zhenhua" w:date="2023-04-04T22:08:00Z">
        <w:r w:rsidR="008F3728">
          <w:rPr>
            <w:rStyle w:val="ab"/>
          </w:rPr>
          <w:commentReference w:id="112"/>
        </w:r>
      </w:ins>
      <w:ins w:id="114" w:author="vivo-Zhenhua" w:date="2023-04-03T12:20:00Z">
        <w:r w:rsidRPr="001B7C50">
          <w:t xml:space="preserve"> shall also contain the Network Instance set to the value representing the </w:t>
        </w:r>
        <w:r>
          <w:t>PIN</w:t>
        </w:r>
      </w:ins>
      <w:ins w:id="115" w:author="vivo-Zhenhua" w:date="2023-03-31T18:56:00Z">
        <w:r w:rsidR="006812FC">
          <w:rPr>
            <w:rFonts w:eastAsia="等线"/>
            <w:lang w:eastAsia="en-GB"/>
          </w:rPr>
          <w:t>;</w:t>
        </w:r>
        <w:r w:rsidR="006812FC" w:rsidRPr="00644359">
          <w:rPr>
            <w:rFonts w:eastAsia="等线"/>
            <w:lang w:eastAsia="en-GB"/>
          </w:rPr>
          <w:t xml:space="preserve"> </w:t>
        </w:r>
      </w:ins>
    </w:p>
    <w:p w14:paraId="37AB99F0" w14:textId="77777777" w:rsidR="00644359" w:rsidRPr="00644359" w:rsidRDefault="00644359" w:rsidP="00644359">
      <w:pPr>
        <w:keepNext/>
        <w:keepLines/>
        <w:spacing w:before="120"/>
        <w:ind w:left="1701" w:hanging="1701"/>
        <w:outlineLvl w:val="4"/>
        <w:rPr>
          <w:ins w:id="116" w:author="vivo-Zhenhua" w:date="2023-03-31T16:46:00Z"/>
          <w:rFonts w:ascii="Arial" w:eastAsia="等线" w:hAnsi="Arial"/>
          <w:sz w:val="22"/>
        </w:rPr>
      </w:pPr>
      <w:ins w:id="117" w:author="vivo-Zhenhua" w:date="2023-03-31T16:46:00Z">
        <w:r w:rsidRPr="00644359">
          <w:rPr>
            <w:rFonts w:ascii="Arial" w:eastAsia="等线" w:hAnsi="Arial"/>
            <w:sz w:val="22"/>
          </w:rPr>
          <w:t>5.8.</w:t>
        </w:r>
        <w:proofErr w:type="gramStart"/>
        <w:r w:rsidRPr="00644359">
          <w:rPr>
            <w:rFonts w:ascii="Arial" w:eastAsia="等线" w:hAnsi="Arial"/>
            <w:sz w:val="22"/>
          </w:rPr>
          <w:t>2.X.</w:t>
        </w:r>
        <w:proofErr w:type="gramEnd"/>
        <w:r w:rsidRPr="00644359">
          <w:rPr>
            <w:rFonts w:ascii="Arial" w:eastAsia="等线" w:hAnsi="Arial"/>
            <w:sz w:val="22"/>
          </w:rPr>
          <w:t>2</w:t>
        </w:r>
        <w:r w:rsidRPr="00644359">
          <w:rPr>
            <w:rFonts w:ascii="Arial" w:eastAsia="等线" w:hAnsi="Arial"/>
            <w:sz w:val="22"/>
          </w:rPr>
          <w:tab/>
          <w:t>Support PINE-to-PINE communication</w:t>
        </w:r>
      </w:ins>
    </w:p>
    <w:p w14:paraId="4D3D56E4" w14:textId="03B859F1" w:rsidR="00644359" w:rsidRPr="00644359" w:rsidRDefault="00644359" w:rsidP="00644359">
      <w:pPr>
        <w:rPr>
          <w:ins w:id="118" w:author="vivo-Zhenhua" w:date="2023-03-31T16:46:00Z"/>
          <w:rFonts w:eastAsia="等线"/>
          <w:lang w:eastAsia="x-none"/>
        </w:rPr>
      </w:pPr>
      <w:ins w:id="119" w:author="vivo-Zhenhua" w:date="2023-03-31T16:46:00Z">
        <w:r w:rsidRPr="00644359">
          <w:rPr>
            <w:rFonts w:eastAsia="等线"/>
            <w:lang w:eastAsia="x-none"/>
          </w:rPr>
          <w:t xml:space="preserve">For a PDU Session established by a PEGC-capable UE with PIN subscription, if the PDU Session is associated with a PIN and when traffic </w:t>
        </w:r>
      </w:ins>
      <w:ins w:id="120" w:author="vivo-Zhenhua" w:date="2023-04-04T22:17:00Z">
        <w:r w:rsidR="00106F10">
          <w:rPr>
            <w:rFonts w:eastAsia="等线"/>
            <w:lang w:eastAsia="x-none"/>
          </w:rPr>
          <w:t>descript</w:t>
        </w:r>
      </w:ins>
      <w:ins w:id="121" w:author="vivo-Zhenhua" w:date="2023-04-04T22:18:00Z">
        <w:r w:rsidR="00106F10">
          <w:rPr>
            <w:rFonts w:eastAsia="等线"/>
            <w:lang w:eastAsia="x-none"/>
          </w:rPr>
          <w:t xml:space="preserve">ion </w:t>
        </w:r>
      </w:ins>
      <w:ins w:id="122" w:author="vivo-Zhenhua" w:date="2023-04-03T12:09:00Z">
        <w:r w:rsidR="00144C0C">
          <w:rPr>
            <w:rFonts w:eastAsia="等线"/>
            <w:lang w:eastAsia="x-none"/>
          </w:rPr>
          <w:t>(i.e., represented by packet filters)</w:t>
        </w:r>
      </w:ins>
      <w:ins w:id="123" w:author="vivo-Zhenhua" w:date="2023-03-31T16:46:00Z">
        <w:r w:rsidRPr="00644359">
          <w:rPr>
            <w:rFonts w:eastAsia="等线"/>
            <w:lang w:eastAsia="x-none"/>
          </w:rPr>
          <w:t xml:space="preserve"> for the PDU Session is received, the SMF checks whether the traffic needs to be routed between the PDU Session and other PDU Sessions for the PIN.</w:t>
        </w:r>
      </w:ins>
    </w:p>
    <w:p w14:paraId="453B4657" w14:textId="6723FA72" w:rsidR="00644359" w:rsidRPr="00644359" w:rsidRDefault="00644359" w:rsidP="00644359">
      <w:pPr>
        <w:rPr>
          <w:ins w:id="124" w:author="vivo-Zhenhua" w:date="2023-03-31T16:46:00Z"/>
          <w:rFonts w:eastAsia="等线"/>
          <w:lang w:eastAsia="x-none"/>
        </w:rPr>
      </w:pPr>
      <w:ins w:id="125" w:author="vivo-Zhenhua" w:date="2023-03-31T16:46:00Z">
        <w:r w:rsidRPr="00644359">
          <w:rPr>
            <w:rFonts w:eastAsia="等线"/>
            <w:lang w:eastAsia="x-none"/>
          </w:rPr>
          <w:t xml:space="preserve">If check succeeds, the </w:t>
        </w:r>
        <w:commentRangeStart w:id="126"/>
        <w:r w:rsidRPr="00644359">
          <w:rPr>
            <w:rFonts w:eastAsia="等线"/>
            <w:lang w:eastAsia="x-none"/>
          </w:rPr>
          <w:t>following applies</w:t>
        </w:r>
      </w:ins>
      <w:commentRangeEnd w:id="126"/>
      <w:ins w:id="127" w:author="vivo-Zhenhua" w:date="2023-04-04T22:18:00Z">
        <w:r w:rsidR="00EC45DF">
          <w:rPr>
            <w:rStyle w:val="ab"/>
          </w:rPr>
          <w:commentReference w:id="126"/>
        </w:r>
      </w:ins>
      <w:ins w:id="128" w:author="vivo-Zhenhua" w:date="2023-03-31T16:46:00Z">
        <w:r w:rsidRPr="00644359">
          <w:rPr>
            <w:rFonts w:eastAsia="等线"/>
            <w:lang w:eastAsia="x-none"/>
          </w:rPr>
          <w:t>:</w:t>
        </w:r>
      </w:ins>
    </w:p>
    <w:p w14:paraId="0E064576" w14:textId="7C1BD5AE" w:rsidR="00644359" w:rsidRPr="00644359" w:rsidRDefault="00644359" w:rsidP="00644359">
      <w:pPr>
        <w:overflowPunct w:val="0"/>
        <w:autoSpaceDE w:val="0"/>
        <w:autoSpaceDN w:val="0"/>
        <w:adjustRightInd w:val="0"/>
        <w:ind w:left="568" w:hanging="284"/>
        <w:textAlignment w:val="baseline"/>
        <w:rPr>
          <w:ins w:id="129" w:author="vivo-Zhenhua" w:date="2023-03-31T16:46:00Z"/>
          <w:rFonts w:eastAsia="等线"/>
          <w:lang w:eastAsia="en-GB"/>
        </w:rPr>
      </w:pPr>
      <w:ins w:id="130" w:author="vivo-Zhenhua" w:date="2023-03-31T16:46:00Z">
        <w:r w:rsidRPr="00644359">
          <w:rPr>
            <w:rFonts w:eastAsia="等线"/>
            <w:lang w:eastAsia="en-GB"/>
          </w:rPr>
          <w:t>-</w:t>
        </w:r>
        <w:r w:rsidRPr="00644359">
          <w:rPr>
            <w:rFonts w:eastAsia="等线"/>
            <w:lang w:eastAsia="en-GB"/>
          </w:rPr>
          <w:tab/>
          <w:t xml:space="preserve">The SMF provides for the N4 Session (i.e. N4 Session corresponding to the PDU Session) the following N4 rules that enable the processing of packets </w:t>
        </w:r>
      </w:ins>
      <w:ins w:id="131" w:author="vivo-Zhenhua" w:date="2023-04-02T16:13:00Z">
        <w:r w:rsidR="00DE6CF8">
          <w:rPr>
            <w:rFonts w:eastAsia="等线"/>
            <w:lang w:eastAsia="en-GB"/>
          </w:rPr>
          <w:t>received from</w:t>
        </w:r>
      </w:ins>
      <w:ins w:id="132" w:author="vivo-Zhenhua" w:date="2023-03-31T16:46:00Z">
        <w:r w:rsidRPr="00644359">
          <w:rPr>
            <w:rFonts w:eastAsia="等线"/>
            <w:lang w:eastAsia="en-GB"/>
          </w:rPr>
          <w:t xml:space="preserve"> this PEGC-capable UE.</w:t>
        </w:r>
      </w:ins>
    </w:p>
    <w:p w14:paraId="21A368C8" w14:textId="2E85EDCF" w:rsidR="00644359" w:rsidRPr="00644359" w:rsidRDefault="00644359" w:rsidP="00644359">
      <w:pPr>
        <w:overflowPunct w:val="0"/>
        <w:autoSpaceDE w:val="0"/>
        <w:autoSpaceDN w:val="0"/>
        <w:adjustRightInd w:val="0"/>
        <w:ind w:left="851" w:hanging="284"/>
        <w:textAlignment w:val="baseline"/>
        <w:rPr>
          <w:ins w:id="133" w:author="vivo-Zhenhua" w:date="2023-03-31T16:46:00Z"/>
          <w:rFonts w:eastAsia="等线"/>
          <w:lang w:eastAsia="en-GB"/>
        </w:rPr>
      </w:pPr>
      <w:ins w:id="134" w:author="vivo-Zhenhua" w:date="2023-03-31T16:46:00Z">
        <w:r w:rsidRPr="00644359">
          <w:rPr>
            <w:rFonts w:eastAsia="等线"/>
            <w:lang w:eastAsia="en-GB"/>
          </w:rPr>
          <w:t>-</w:t>
        </w:r>
        <w:r w:rsidRPr="00644359">
          <w:rPr>
            <w:rFonts w:eastAsia="等线"/>
            <w:lang w:eastAsia="en-GB"/>
          </w:rPr>
          <w:tab/>
          <w:t>in order to detect the traffic, a PDR containing Source Interface set to "</w:t>
        </w:r>
      </w:ins>
      <w:ins w:id="135" w:author="vivo-Zhenhua" w:date="2023-04-02T16:13:00Z">
        <w:r w:rsidR="00AF15DE">
          <w:rPr>
            <w:rFonts w:eastAsia="等线"/>
            <w:lang w:eastAsia="en-GB"/>
          </w:rPr>
          <w:t>access side</w:t>
        </w:r>
      </w:ins>
      <w:ins w:id="136" w:author="vivo-Zhenhua" w:date="2023-03-31T16:46:00Z">
        <w:r w:rsidRPr="00644359">
          <w:rPr>
            <w:rFonts w:eastAsia="等线"/>
            <w:lang w:eastAsia="en-GB"/>
          </w:rPr>
          <w:t xml:space="preserve">", </w:t>
        </w:r>
      </w:ins>
      <w:ins w:id="137" w:author="vivo-Zhenhua" w:date="2023-04-02T16:14:00Z">
        <w:r w:rsidR="00F10D2E" w:rsidRPr="001B7C50">
          <w:t>CN Tunnel Information set to PDU Session tunnel header (i.e. N3 GTP-U F-TEID)</w:t>
        </w:r>
        <w:r w:rsidR="00F10D2E">
          <w:t xml:space="preserve">, </w:t>
        </w:r>
      </w:ins>
      <w:ins w:id="138" w:author="vivo-Zhenhua" w:date="2023-03-31T16:46:00Z">
        <w:r w:rsidRPr="00644359">
          <w:rPr>
            <w:rFonts w:eastAsia="等线"/>
            <w:lang w:eastAsia="en-GB"/>
          </w:rPr>
          <w:t xml:space="preserve">and Packet Filter Set includes </w:t>
        </w:r>
      </w:ins>
      <w:ins w:id="139" w:author="vivo-Zhenhua" w:date="2023-04-02T16:14:00Z">
        <w:r w:rsidR="00AF15DE">
          <w:rPr>
            <w:rFonts w:eastAsia="等线"/>
            <w:lang w:eastAsia="en-GB"/>
          </w:rPr>
          <w:t>U</w:t>
        </w:r>
      </w:ins>
      <w:ins w:id="140" w:author="vivo-Zhenhua" w:date="2023-03-31T16:46:00Z">
        <w:r w:rsidRPr="00644359">
          <w:rPr>
            <w:rFonts w:eastAsia="等线"/>
            <w:lang w:eastAsia="en-GB"/>
          </w:rPr>
          <w:t>L part of the traffic routing information; and</w:t>
        </w:r>
      </w:ins>
    </w:p>
    <w:p w14:paraId="41F8F1BC" w14:textId="77777777" w:rsidR="006140AA" w:rsidRPr="00644359" w:rsidRDefault="006140AA" w:rsidP="006140AA">
      <w:pPr>
        <w:overflowPunct w:val="0"/>
        <w:autoSpaceDE w:val="0"/>
        <w:autoSpaceDN w:val="0"/>
        <w:adjustRightInd w:val="0"/>
        <w:ind w:left="851" w:hanging="284"/>
        <w:textAlignment w:val="baseline"/>
        <w:rPr>
          <w:ins w:id="141" w:author="vivo-Zhenhua" w:date="2023-04-02T16:17:00Z"/>
          <w:rFonts w:eastAsia="等线"/>
          <w:lang w:eastAsia="en-GB"/>
        </w:rPr>
      </w:pPr>
      <w:ins w:id="142" w:author="vivo-Zhenhua" w:date="2023-04-02T16:17:00Z">
        <w:r w:rsidRPr="00644359">
          <w:rPr>
            <w:rFonts w:eastAsia="等线"/>
            <w:lang w:eastAsia="en-GB"/>
          </w:rPr>
          <w:t>-</w:t>
        </w:r>
        <w:r w:rsidRPr="00644359">
          <w:rPr>
            <w:rFonts w:eastAsia="等线"/>
            <w:lang w:eastAsia="en-GB"/>
          </w:rPr>
          <w:tab/>
          <w:t>in order to forward the traffic, a FAR containing Destination Interface set to "5G VN internal", and Network Instance set to the value representing the PIN.</w:t>
        </w:r>
      </w:ins>
    </w:p>
    <w:p w14:paraId="73115FF3" w14:textId="4DDB35D6" w:rsidR="00644359" w:rsidRPr="00644359" w:rsidRDefault="00644359" w:rsidP="00644359">
      <w:pPr>
        <w:keepNext/>
        <w:keepLines/>
        <w:spacing w:before="120"/>
        <w:ind w:left="1701" w:hanging="1701"/>
        <w:outlineLvl w:val="4"/>
        <w:rPr>
          <w:ins w:id="143" w:author="vivo-Zhenhua" w:date="2023-03-31T16:46:00Z"/>
          <w:rFonts w:ascii="Arial" w:eastAsia="等线" w:hAnsi="Arial"/>
          <w:sz w:val="22"/>
        </w:rPr>
      </w:pPr>
      <w:ins w:id="144" w:author="vivo-Zhenhua" w:date="2023-03-31T16:46:00Z">
        <w:r w:rsidRPr="00644359">
          <w:rPr>
            <w:rFonts w:ascii="Arial" w:eastAsia="等线" w:hAnsi="Arial"/>
            <w:sz w:val="22"/>
          </w:rPr>
          <w:lastRenderedPageBreak/>
          <w:t>5.8.</w:t>
        </w:r>
        <w:proofErr w:type="gramStart"/>
        <w:r w:rsidRPr="00644359">
          <w:rPr>
            <w:rFonts w:ascii="Arial" w:eastAsia="等线" w:hAnsi="Arial"/>
            <w:sz w:val="22"/>
          </w:rPr>
          <w:t>2.X.</w:t>
        </w:r>
        <w:proofErr w:type="gramEnd"/>
        <w:r w:rsidRPr="00644359">
          <w:rPr>
            <w:rFonts w:ascii="Arial" w:eastAsia="等线" w:hAnsi="Arial"/>
            <w:sz w:val="22"/>
          </w:rPr>
          <w:t>3</w:t>
        </w:r>
        <w:r w:rsidRPr="00644359">
          <w:rPr>
            <w:rFonts w:ascii="Arial" w:eastAsia="等线" w:hAnsi="Arial"/>
            <w:sz w:val="22"/>
          </w:rPr>
          <w:tab/>
          <w:t xml:space="preserve">Support communication </w:t>
        </w:r>
      </w:ins>
      <w:ins w:id="145" w:author="vivo-Zhenhua" w:date="2023-04-02T14:49:00Z">
        <w:r w:rsidR="0050364A">
          <w:rPr>
            <w:rFonts w:ascii="Arial" w:eastAsia="等线" w:hAnsi="Arial"/>
            <w:sz w:val="22"/>
          </w:rPr>
          <w:t xml:space="preserve">with </w:t>
        </w:r>
      </w:ins>
      <w:ins w:id="146" w:author="vivo-Zhenhua" w:date="2023-03-31T16:46:00Z">
        <w:r w:rsidRPr="00644359">
          <w:rPr>
            <w:rFonts w:ascii="Arial" w:eastAsia="等线" w:hAnsi="Arial"/>
            <w:sz w:val="22"/>
          </w:rPr>
          <w:t>DN</w:t>
        </w:r>
      </w:ins>
    </w:p>
    <w:p w14:paraId="7C9ADDAB" w14:textId="12FF1C6A" w:rsidR="00644359" w:rsidRPr="00644359" w:rsidRDefault="00644359" w:rsidP="00644359">
      <w:pPr>
        <w:rPr>
          <w:ins w:id="147" w:author="vivo-Zhenhua" w:date="2023-03-31T16:46:00Z"/>
          <w:rFonts w:eastAsia="等线"/>
          <w:lang w:eastAsia="x-none"/>
        </w:rPr>
      </w:pPr>
      <w:ins w:id="148" w:author="vivo-Zhenhua" w:date="2023-03-31T16:46:00Z">
        <w:r w:rsidRPr="00644359">
          <w:rPr>
            <w:rFonts w:eastAsia="等线"/>
            <w:lang w:eastAsia="x-none"/>
          </w:rPr>
          <w:t xml:space="preserve">For a PDU Session established by a PEGC-capable UE with PIN subscription, if the PDU Session is associated with a PIN and when traffic routing information </w:t>
        </w:r>
      </w:ins>
      <w:ins w:id="149" w:author="vivo-Zhenhua" w:date="2023-04-03T12:12:00Z">
        <w:r w:rsidR="009B01CB">
          <w:rPr>
            <w:rFonts w:eastAsia="等线"/>
            <w:lang w:eastAsia="x-none"/>
          </w:rPr>
          <w:t>(i.e., represented by packet filters)</w:t>
        </w:r>
        <w:r w:rsidR="009B01CB" w:rsidRPr="00644359">
          <w:rPr>
            <w:rFonts w:eastAsia="等线"/>
            <w:lang w:eastAsia="x-none"/>
          </w:rPr>
          <w:t xml:space="preserve"> </w:t>
        </w:r>
      </w:ins>
      <w:ins w:id="150" w:author="vivo-Zhenhua" w:date="2023-03-31T16:46:00Z">
        <w:r w:rsidRPr="00644359">
          <w:rPr>
            <w:rFonts w:eastAsia="等线"/>
            <w:lang w:eastAsia="x-none"/>
          </w:rPr>
          <w:t>for the PDU Session is received, the SMF checks whether the traffic needs to be routed between the PDU Session and DN.</w:t>
        </w:r>
      </w:ins>
    </w:p>
    <w:p w14:paraId="5C36D4A4" w14:textId="1453C2B2" w:rsidR="00644359" w:rsidRPr="00644359" w:rsidRDefault="00644359" w:rsidP="00644359">
      <w:pPr>
        <w:rPr>
          <w:ins w:id="151" w:author="vivo-Zhenhua" w:date="2023-03-31T16:46:00Z"/>
          <w:rFonts w:eastAsia="等线"/>
          <w:lang w:eastAsia="x-none"/>
        </w:rPr>
      </w:pPr>
      <w:ins w:id="152" w:author="vivo-Zhenhua" w:date="2023-03-31T16:46:00Z">
        <w:r w:rsidRPr="00644359">
          <w:rPr>
            <w:rFonts w:eastAsia="等线"/>
            <w:lang w:eastAsia="x-none"/>
          </w:rPr>
          <w:t>If check succeeds, the following applies:</w:t>
        </w:r>
      </w:ins>
    </w:p>
    <w:p w14:paraId="7ACD4ED1" w14:textId="77777777" w:rsidR="00644359" w:rsidRPr="00644359" w:rsidRDefault="00644359" w:rsidP="00644359">
      <w:pPr>
        <w:overflowPunct w:val="0"/>
        <w:autoSpaceDE w:val="0"/>
        <w:autoSpaceDN w:val="0"/>
        <w:adjustRightInd w:val="0"/>
        <w:ind w:left="568" w:hanging="284"/>
        <w:textAlignment w:val="baseline"/>
        <w:rPr>
          <w:ins w:id="153" w:author="vivo-Zhenhua" w:date="2023-03-31T16:46:00Z"/>
          <w:rFonts w:eastAsia="等线"/>
          <w:lang w:eastAsia="en-GB"/>
        </w:rPr>
      </w:pPr>
      <w:ins w:id="154" w:author="vivo-Zhenhua" w:date="2023-03-31T16:46:00Z">
        <w:r w:rsidRPr="00644359">
          <w:rPr>
            <w:rFonts w:eastAsia="等线"/>
            <w:lang w:eastAsia="en-GB"/>
          </w:rPr>
          <w:t>-</w:t>
        </w:r>
        <w:r w:rsidRPr="00644359">
          <w:rPr>
            <w:rFonts w:eastAsia="等线"/>
            <w:lang w:eastAsia="en-GB"/>
          </w:rPr>
          <w:tab/>
          <w:t>The SMF provides for the N4 Session (i.e. N4 Session corresponding to the PDU Session) the following N4 rules that enable the processing of packets towards DN.</w:t>
        </w:r>
      </w:ins>
    </w:p>
    <w:p w14:paraId="406CCB1A" w14:textId="77777777" w:rsidR="009557FC" w:rsidRPr="00644359" w:rsidRDefault="009557FC" w:rsidP="009557FC">
      <w:pPr>
        <w:overflowPunct w:val="0"/>
        <w:autoSpaceDE w:val="0"/>
        <w:autoSpaceDN w:val="0"/>
        <w:adjustRightInd w:val="0"/>
        <w:ind w:left="851" w:hanging="284"/>
        <w:textAlignment w:val="baseline"/>
        <w:rPr>
          <w:ins w:id="155" w:author="vivo-Zhenhua" w:date="2023-04-02T17:01:00Z"/>
          <w:rFonts w:eastAsia="等线"/>
          <w:lang w:eastAsia="en-GB"/>
        </w:rPr>
      </w:pPr>
      <w:ins w:id="156" w:author="vivo-Zhenhua" w:date="2023-04-02T17:01:00Z">
        <w:r w:rsidRPr="00644359">
          <w:rPr>
            <w:rFonts w:eastAsia="等线"/>
            <w:lang w:eastAsia="en-GB"/>
          </w:rPr>
          <w:t>-</w:t>
        </w:r>
        <w:r w:rsidRPr="00644359">
          <w:rPr>
            <w:rFonts w:eastAsia="等线"/>
            <w:lang w:eastAsia="en-GB"/>
          </w:rPr>
          <w:tab/>
          <w:t>in order to detect the traffic, a PDR containing Source Interface set to "</w:t>
        </w:r>
        <w:r>
          <w:rPr>
            <w:rFonts w:eastAsia="等线"/>
            <w:lang w:eastAsia="en-GB"/>
          </w:rPr>
          <w:t>access side</w:t>
        </w:r>
        <w:r w:rsidRPr="00644359">
          <w:rPr>
            <w:rFonts w:eastAsia="等线"/>
            <w:lang w:eastAsia="en-GB"/>
          </w:rPr>
          <w:t xml:space="preserve">", </w:t>
        </w:r>
        <w:r w:rsidRPr="001B7C50">
          <w:t>CN Tunnel Information set to PDU Session tunnel header (i.e. N3 GTP-U F-TEID)</w:t>
        </w:r>
        <w:r>
          <w:t xml:space="preserve">, </w:t>
        </w:r>
        <w:r w:rsidRPr="00644359">
          <w:rPr>
            <w:rFonts w:eastAsia="等线"/>
            <w:lang w:eastAsia="en-GB"/>
          </w:rPr>
          <w:t xml:space="preserve">and Packet Filter Set includes </w:t>
        </w:r>
        <w:r>
          <w:rPr>
            <w:rFonts w:eastAsia="等线"/>
            <w:lang w:eastAsia="en-GB"/>
          </w:rPr>
          <w:t>U</w:t>
        </w:r>
        <w:r w:rsidRPr="00644359">
          <w:rPr>
            <w:rFonts w:eastAsia="等线"/>
            <w:lang w:eastAsia="en-GB"/>
          </w:rPr>
          <w:t>L part of the traffic routing information; and</w:t>
        </w:r>
      </w:ins>
    </w:p>
    <w:p w14:paraId="75FDE08C" w14:textId="77777777" w:rsidR="00680B59" w:rsidRPr="00644359" w:rsidRDefault="00680B59" w:rsidP="00680B59">
      <w:pPr>
        <w:overflowPunct w:val="0"/>
        <w:autoSpaceDE w:val="0"/>
        <w:autoSpaceDN w:val="0"/>
        <w:adjustRightInd w:val="0"/>
        <w:ind w:left="851" w:hanging="284"/>
        <w:textAlignment w:val="baseline"/>
        <w:rPr>
          <w:ins w:id="157" w:author="vivo-Zhenhua" w:date="2023-04-02T17:02:00Z"/>
          <w:rFonts w:eastAsia="等线"/>
          <w:lang w:eastAsia="en-GB"/>
        </w:rPr>
      </w:pPr>
      <w:ins w:id="158" w:author="vivo-Zhenhua" w:date="2023-04-02T17:02:00Z">
        <w:r w:rsidRPr="00644359">
          <w:rPr>
            <w:rFonts w:eastAsia="等线"/>
            <w:lang w:eastAsia="en-GB"/>
          </w:rPr>
          <w:t>-</w:t>
        </w:r>
        <w:r w:rsidRPr="00644359">
          <w:rPr>
            <w:rFonts w:eastAsia="等线"/>
            <w:lang w:eastAsia="en-GB"/>
          </w:rPr>
          <w:tab/>
          <w:t>in order to forward the traffic, a FAR containing Destination Interface set to "core side".</w:t>
        </w:r>
      </w:ins>
    </w:p>
    <w:p w14:paraId="662DFEC9" w14:textId="77777777" w:rsidR="00664C26" w:rsidRPr="00644359" w:rsidRDefault="00664C26" w:rsidP="00664C26">
      <w:pPr>
        <w:overflowPunct w:val="0"/>
        <w:autoSpaceDE w:val="0"/>
        <w:autoSpaceDN w:val="0"/>
        <w:adjustRightInd w:val="0"/>
        <w:ind w:left="568" w:hanging="284"/>
        <w:textAlignment w:val="baseline"/>
        <w:rPr>
          <w:ins w:id="159" w:author="vivo-Zhenhua" w:date="2023-04-02T16:37:00Z"/>
          <w:rFonts w:eastAsia="等线"/>
          <w:lang w:eastAsia="en-GB"/>
        </w:rPr>
      </w:pPr>
      <w:ins w:id="160" w:author="vivo-Zhenhua" w:date="2023-04-02T16:37:00Z">
        <w:r w:rsidRPr="00644359">
          <w:rPr>
            <w:rFonts w:eastAsia="等线"/>
            <w:lang w:eastAsia="en-GB"/>
          </w:rPr>
          <w:t>-</w:t>
        </w:r>
        <w:r w:rsidRPr="00644359">
          <w:rPr>
            <w:rFonts w:eastAsia="等线"/>
            <w:lang w:eastAsia="en-GB"/>
          </w:rPr>
          <w:tab/>
          <w:t>The SMF provides for the N4 Session (i.e. N4 Session corresponding to the PDU Session) the following N4 rules that enable the processing of packets received from DN.</w:t>
        </w:r>
      </w:ins>
    </w:p>
    <w:p w14:paraId="0D946453" w14:textId="77777777" w:rsidR="00664C26" w:rsidRPr="00644359" w:rsidRDefault="00664C26" w:rsidP="00664C26">
      <w:pPr>
        <w:overflowPunct w:val="0"/>
        <w:autoSpaceDE w:val="0"/>
        <w:autoSpaceDN w:val="0"/>
        <w:adjustRightInd w:val="0"/>
        <w:ind w:left="851" w:hanging="284"/>
        <w:textAlignment w:val="baseline"/>
        <w:rPr>
          <w:ins w:id="161" w:author="vivo-Zhenhua" w:date="2023-04-02T16:37:00Z"/>
          <w:rFonts w:eastAsia="等线"/>
          <w:lang w:eastAsia="en-GB"/>
        </w:rPr>
      </w:pPr>
      <w:ins w:id="162" w:author="vivo-Zhenhua" w:date="2023-04-02T16:37:00Z">
        <w:r w:rsidRPr="00644359">
          <w:rPr>
            <w:rFonts w:eastAsia="等线"/>
            <w:lang w:eastAsia="en-GB"/>
          </w:rPr>
          <w:t>-</w:t>
        </w:r>
        <w:r w:rsidRPr="00644359">
          <w:rPr>
            <w:rFonts w:eastAsia="等线"/>
            <w:lang w:eastAsia="en-GB"/>
          </w:rPr>
          <w:tab/>
          <w:t>in order to detect the traffic, a PDR containing Source Interface set to "core side", and Packet Filter Set includes DL part of the traffic routing information; and</w:t>
        </w:r>
      </w:ins>
    </w:p>
    <w:p w14:paraId="10D98EEF" w14:textId="77777777" w:rsidR="00664C26" w:rsidRPr="00644359" w:rsidRDefault="00664C26" w:rsidP="00664C26">
      <w:pPr>
        <w:overflowPunct w:val="0"/>
        <w:autoSpaceDE w:val="0"/>
        <w:autoSpaceDN w:val="0"/>
        <w:adjustRightInd w:val="0"/>
        <w:ind w:left="851" w:hanging="284"/>
        <w:textAlignment w:val="baseline"/>
        <w:rPr>
          <w:ins w:id="163" w:author="vivo-Zhenhua" w:date="2023-04-02T16:37:00Z"/>
          <w:rFonts w:eastAsia="等线"/>
          <w:lang w:eastAsia="en-GB"/>
        </w:rPr>
      </w:pPr>
      <w:ins w:id="164" w:author="vivo-Zhenhua" w:date="2023-04-02T16:37:00Z">
        <w:r w:rsidRPr="00644359">
          <w:rPr>
            <w:rFonts w:eastAsia="等线"/>
            <w:lang w:eastAsia="en-GB"/>
          </w:rPr>
          <w:t>-</w:t>
        </w:r>
        <w:r w:rsidRPr="00644359">
          <w:rPr>
            <w:rFonts w:eastAsia="等线"/>
            <w:lang w:eastAsia="en-GB"/>
          </w:rPr>
          <w:tab/>
          <w:t>in order to forward the traffic, a FAR containing Destination Interface set to "5G VN internal", and Network Instance set to the value representing the PIN.</w:t>
        </w:r>
      </w:ins>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27CBB9ED" w14:textId="54807E92" w:rsidR="00492904" w:rsidRPr="0042466D" w:rsidRDefault="00492904" w:rsidP="004929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32CDD">
        <w:rPr>
          <w:rFonts w:ascii="Arial" w:hAnsi="Arial" w:cs="Arial"/>
          <w:color w:val="FF0000"/>
          <w:sz w:val="28"/>
          <w:szCs w:val="28"/>
          <w:lang w:val="en-US"/>
        </w:rPr>
        <w:t>2nd</w:t>
      </w:r>
      <w:r>
        <w:rPr>
          <w:rFonts w:ascii="Arial" w:hAnsi="Arial" w:cs="Arial"/>
          <w:color w:val="FF0000"/>
          <w:sz w:val="28"/>
          <w:szCs w:val="28"/>
          <w:lang w:val="en-US"/>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FD46EF6" w14:textId="77777777" w:rsidR="00732CDD" w:rsidRPr="00732CDD" w:rsidRDefault="00732CDD" w:rsidP="00732CDD">
      <w:pPr>
        <w:keepNext/>
        <w:keepLines/>
        <w:spacing w:before="120"/>
        <w:ind w:left="1418" w:hanging="1418"/>
        <w:outlineLvl w:val="3"/>
        <w:rPr>
          <w:rFonts w:ascii="Arial" w:eastAsia="等线" w:hAnsi="Arial"/>
          <w:sz w:val="24"/>
        </w:rPr>
      </w:pPr>
      <w:r w:rsidRPr="00732CDD">
        <w:rPr>
          <w:rFonts w:ascii="Arial" w:eastAsia="等线" w:hAnsi="Arial"/>
          <w:sz w:val="24"/>
        </w:rPr>
        <w:t>5.44.3.1</w:t>
      </w:r>
      <w:r w:rsidRPr="00732CDD">
        <w:rPr>
          <w:rFonts w:ascii="Arial" w:eastAsia="等线" w:hAnsi="Arial"/>
          <w:sz w:val="24"/>
        </w:rPr>
        <w:tab/>
        <w:t>PDU Session Establishment for PIN</w:t>
      </w:r>
    </w:p>
    <w:p w14:paraId="13B1C5A3" w14:textId="3F12FA94" w:rsidR="00732CDD" w:rsidRPr="00732CDD" w:rsidRDefault="00732CDD" w:rsidP="00732CDD">
      <w:pPr>
        <w:rPr>
          <w:rFonts w:eastAsia="等线"/>
        </w:rPr>
      </w:pPr>
      <w:r w:rsidRPr="00732CDD">
        <w:rPr>
          <w:rFonts w:eastAsia="等线"/>
        </w:rPr>
        <w:t xml:space="preserve">When a PDU Session associated with a PIN is established by </w:t>
      </w:r>
      <w:ins w:id="165" w:author="vivo-Zhenhua" w:date="2023-03-31T19:16:00Z">
        <w:r w:rsidR="009C428C">
          <w:rPr>
            <w:rFonts w:eastAsia="等线"/>
          </w:rPr>
          <w:t>PEGC-</w:t>
        </w:r>
      </w:ins>
      <w:ins w:id="166" w:author="vivo-Zhenhua" w:date="2023-03-31T19:17:00Z">
        <w:r w:rsidR="009C428C">
          <w:rPr>
            <w:rFonts w:eastAsia="等线"/>
          </w:rPr>
          <w:t xml:space="preserve">capable </w:t>
        </w:r>
      </w:ins>
      <w:r w:rsidRPr="00732CDD">
        <w:rPr>
          <w:rFonts w:eastAsia="等线"/>
        </w:rPr>
        <w:t>UE with</w:t>
      </w:r>
      <w:ins w:id="167" w:author="vivo-Zhenhua" w:date="2023-03-31T19:17:00Z">
        <w:r w:rsidR="009C428C">
          <w:rPr>
            <w:rFonts w:eastAsia="等线"/>
          </w:rPr>
          <w:t xml:space="preserve"> PIN subscription</w:t>
        </w:r>
      </w:ins>
      <w:del w:id="168" w:author="vivo-Zhenhua" w:date="2023-03-31T19:17:00Z">
        <w:r w:rsidRPr="00732CDD" w:rsidDel="009C428C">
          <w:rPr>
            <w:rFonts w:eastAsia="等线"/>
          </w:rPr>
          <w:delText xml:space="preserve"> PEGC</w:delText>
        </w:r>
      </w:del>
      <w:r w:rsidRPr="00732CDD">
        <w:rPr>
          <w:rFonts w:eastAsia="等线"/>
        </w:rPr>
        <w:t xml:space="preserve">, an SMF is selected according to clause 4.3.2.2.3 of TS 23.502 [3]. The </w:t>
      </w:r>
      <w:ins w:id="169" w:author="vivo-Zhenhua" w:date="2023-03-31T19:17:00Z">
        <w:r w:rsidR="008505FB">
          <w:rPr>
            <w:rFonts w:eastAsia="等线"/>
          </w:rPr>
          <w:t xml:space="preserve">PEGC-capable </w:t>
        </w:r>
      </w:ins>
      <w:r w:rsidRPr="00732CDD">
        <w:rPr>
          <w:rFonts w:eastAsia="等线"/>
        </w:rPr>
        <w:t xml:space="preserve">UE </w:t>
      </w:r>
      <w:del w:id="170" w:author="vivo-Zhenhua" w:date="2023-03-31T19:17:00Z">
        <w:r w:rsidRPr="00732CDD" w:rsidDel="008505FB">
          <w:rPr>
            <w:rFonts w:eastAsia="等线"/>
          </w:rPr>
          <w:delText xml:space="preserve">with PEGC may </w:delText>
        </w:r>
      </w:del>
      <w:r w:rsidRPr="00732CDD">
        <w:rPr>
          <w:rFonts w:eastAsia="等线"/>
        </w:rPr>
        <w:t>use</w:t>
      </w:r>
      <w:ins w:id="171" w:author="vivo-Zhenhua" w:date="2023-03-31T19:17:00Z">
        <w:r w:rsidR="008505FB">
          <w:rPr>
            <w:rFonts w:eastAsia="等线"/>
          </w:rPr>
          <w:t>s</w:t>
        </w:r>
      </w:ins>
      <w:r w:rsidRPr="00732CDD">
        <w:rPr>
          <w:rFonts w:eastAsia="等线"/>
        </w:rPr>
        <w:t xml:space="preserve"> </w:t>
      </w:r>
      <w:del w:id="172" w:author="vivo-Zhenhua" w:date="2023-03-31T19:20:00Z">
        <w:r w:rsidRPr="00732CDD" w:rsidDel="00E108E1">
          <w:rPr>
            <w:rFonts w:eastAsia="等线"/>
          </w:rPr>
          <w:delText xml:space="preserve">IP address allocation </w:delText>
        </w:r>
      </w:del>
      <w:r w:rsidRPr="00732CDD">
        <w:rPr>
          <w:rFonts w:eastAsia="等线"/>
        </w:rPr>
        <w:t>methods as specified in clause 5.8.2.2 (</w:t>
      </w:r>
      <w:del w:id="173" w:author="vivo-Zhenhua" w:date="2023-04-02T16:45:00Z">
        <w:r w:rsidRPr="00732CDD" w:rsidDel="00A10AC2">
          <w:rPr>
            <w:rFonts w:eastAsia="等线"/>
          </w:rPr>
          <w:delText xml:space="preserve">e.g. </w:delText>
        </w:r>
      </w:del>
      <w:ins w:id="174" w:author="vivo-Zhenhua" w:date="2023-04-02T16:45:00Z">
        <w:r w:rsidR="00A10AC2">
          <w:rPr>
            <w:rFonts w:eastAsia="等线"/>
          </w:rPr>
          <w:t xml:space="preserve">i.e. </w:t>
        </w:r>
      </w:ins>
      <w:r w:rsidRPr="00732CDD">
        <w:rPr>
          <w:rFonts w:eastAsia="等线"/>
        </w:rPr>
        <w:t>IPv6 Prefix Delegation feature)</w:t>
      </w:r>
      <w:ins w:id="175" w:author="vivo-Zhenhua" w:date="2023-03-31T19:18:00Z">
        <w:r w:rsidR="0038247A">
          <w:rPr>
            <w:rFonts w:eastAsia="等线"/>
          </w:rPr>
          <w:t xml:space="preserve"> for allocating IP</w:t>
        </w:r>
      </w:ins>
      <w:ins w:id="176" w:author="vivo-Zhenhua" w:date="2023-03-31T19:20:00Z">
        <w:r w:rsidR="00FE3223">
          <w:rPr>
            <w:rFonts w:eastAsia="等线"/>
          </w:rPr>
          <w:t>v6</w:t>
        </w:r>
      </w:ins>
      <w:ins w:id="177" w:author="vivo-Zhenhua" w:date="2023-03-31T19:18:00Z">
        <w:r w:rsidR="0038247A">
          <w:rPr>
            <w:rFonts w:eastAsia="等线"/>
          </w:rPr>
          <w:t xml:space="preserve"> addresses </w:t>
        </w:r>
      </w:ins>
      <w:ins w:id="178" w:author="vivo-Zhenhua" w:date="2023-04-02T16:45:00Z">
        <w:r w:rsidR="00CB21B9">
          <w:rPr>
            <w:rFonts w:eastAsia="等线"/>
          </w:rPr>
          <w:t>to</w:t>
        </w:r>
      </w:ins>
      <w:ins w:id="179" w:author="vivo-Zhenhua" w:date="2023-03-31T19:18:00Z">
        <w:r w:rsidR="0038247A">
          <w:rPr>
            <w:rFonts w:eastAsia="等线"/>
          </w:rPr>
          <w:t xml:space="preserve"> PINE</w:t>
        </w:r>
      </w:ins>
      <w:ins w:id="180" w:author="vivo-Zhenhua" w:date="2023-03-31T19:19:00Z">
        <w:r w:rsidR="0038247A">
          <w:rPr>
            <w:rFonts w:eastAsia="等线"/>
          </w:rPr>
          <w:t>s</w:t>
        </w:r>
      </w:ins>
      <w:ins w:id="181" w:author="vivo-Zhenhua" w:date="2023-03-31T19:18:00Z">
        <w:r w:rsidR="0038247A">
          <w:rPr>
            <w:rFonts w:eastAsia="等线"/>
          </w:rPr>
          <w:t xml:space="preserve"> or mapping addresses</w:t>
        </w:r>
      </w:ins>
      <w:ins w:id="182" w:author="vivo-Zhenhua" w:date="2023-03-31T19:19:00Z">
        <w:r w:rsidR="0038247A">
          <w:rPr>
            <w:rFonts w:eastAsia="等线"/>
          </w:rPr>
          <w:t xml:space="preserve"> of PINEs</w:t>
        </w:r>
      </w:ins>
      <w:ins w:id="183" w:author="vivo-Zhenhua" w:date="2023-03-31T19:21:00Z">
        <w:r w:rsidR="0013462E">
          <w:rPr>
            <w:rFonts w:eastAsia="等线"/>
          </w:rPr>
          <w:t xml:space="preserve"> </w:t>
        </w:r>
      </w:ins>
      <w:ins w:id="184" w:author="vivo-Zhenhua" w:date="2023-03-31T19:22:00Z">
        <w:r w:rsidR="00A651DD">
          <w:rPr>
            <w:rFonts w:eastAsia="等线"/>
          </w:rPr>
          <w:t xml:space="preserve">to </w:t>
        </w:r>
      </w:ins>
      <w:ins w:id="185" w:author="vivo-Zhenhua" w:date="2023-03-31T19:21:00Z">
        <w:r w:rsidR="0013462E">
          <w:rPr>
            <w:rFonts w:eastAsia="等线"/>
          </w:rPr>
          <w:t>IPv6 addresses</w:t>
        </w:r>
      </w:ins>
      <w:r w:rsidRPr="00732CDD">
        <w:rPr>
          <w:rFonts w:eastAsia="等线"/>
        </w:rPr>
        <w:t>.</w:t>
      </w:r>
    </w:p>
    <w:p w14:paraId="25F7B1D8" w14:textId="77777777" w:rsidR="00732CDD" w:rsidRPr="00732CDD" w:rsidRDefault="00732CDD" w:rsidP="00732CDD">
      <w:pPr>
        <w:rPr>
          <w:rFonts w:eastAsia="等线"/>
        </w:rPr>
      </w:pPr>
      <w:r w:rsidRPr="00732CDD">
        <w:rPr>
          <w:rFonts w:eastAsia="等线"/>
        </w:rPr>
        <w:t>One PEGC may serve more than one PINs and in this case the PEGC shall have at least one PDU Session for each PIN if the PIN traffic is via PEGC/5GC. One PIN may be served by more than one PDU sessions in the PEGC.</w:t>
      </w:r>
    </w:p>
    <w:p w14:paraId="2A6E64B7" w14:textId="77777777" w:rsidR="00732CDD" w:rsidRPr="00732CDD" w:rsidRDefault="00732CDD" w:rsidP="00732CDD">
      <w:pPr>
        <w:keepLines/>
        <w:overflowPunct w:val="0"/>
        <w:autoSpaceDE w:val="0"/>
        <w:autoSpaceDN w:val="0"/>
        <w:adjustRightInd w:val="0"/>
        <w:ind w:left="1559" w:hanging="1276"/>
        <w:textAlignment w:val="baseline"/>
        <w:rPr>
          <w:rFonts w:eastAsia="等线"/>
          <w:color w:val="FF0000"/>
          <w:lang w:eastAsia="en-GB"/>
        </w:rPr>
      </w:pPr>
      <w:r w:rsidRPr="00732CDD">
        <w:rPr>
          <w:rFonts w:eastAsia="等线"/>
          <w:color w:val="FF0000"/>
          <w:lang w:eastAsia="en-GB"/>
        </w:rPr>
        <w:t>Editor's note:</w:t>
      </w:r>
      <w:r w:rsidRPr="00732CDD">
        <w:rPr>
          <w:rFonts w:eastAsia="等线"/>
          <w:color w:val="FF0000"/>
          <w:lang w:eastAsia="en-GB"/>
        </w:rPr>
        <w:tab/>
        <w:t>How and whether to handle the case where PINs share a PDU session and local switching is FFS.</w:t>
      </w:r>
    </w:p>
    <w:p w14:paraId="681A91A0" w14:textId="77777777" w:rsidR="00732CDD" w:rsidRPr="00732CDD" w:rsidRDefault="00732CDD" w:rsidP="00732CDD">
      <w:pPr>
        <w:keepLines/>
        <w:overflowPunct w:val="0"/>
        <w:autoSpaceDE w:val="0"/>
        <w:autoSpaceDN w:val="0"/>
        <w:adjustRightInd w:val="0"/>
        <w:ind w:left="1559" w:hanging="1276"/>
        <w:textAlignment w:val="baseline"/>
        <w:rPr>
          <w:rFonts w:eastAsia="等线"/>
          <w:color w:val="FF0000"/>
          <w:lang w:eastAsia="en-GB"/>
        </w:rPr>
      </w:pPr>
      <w:r w:rsidRPr="00732CDD">
        <w:rPr>
          <w:rFonts w:eastAsia="等线"/>
          <w:color w:val="FF0000"/>
          <w:lang w:eastAsia="en-GB"/>
        </w:rPr>
        <w:t>Editor's note:</w:t>
      </w:r>
      <w:r w:rsidRPr="00732CDD">
        <w:rPr>
          <w:rFonts w:eastAsia="等线"/>
          <w:color w:val="FF0000"/>
          <w:lang w:eastAsia="en-GB"/>
        </w:rPr>
        <w:tab/>
        <w:t>One PIN served by more than one PDU sessions in PEGC is FFS.</w:t>
      </w:r>
    </w:p>
    <w:p w14:paraId="5E519C76" w14:textId="3EF889E2" w:rsidR="00732CDD" w:rsidRPr="00732CDD" w:rsidDel="002B260F" w:rsidRDefault="00732CDD" w:rsidP="00732CDD">
      <w:pPr>
        <w:keepLines/>
        <w:overflowPunct w:val="0"/>
        <w:autoSpaceDE w:val="0"/>
        <w:autoSpaceDN w:val="0"/>
        <w:adjustRightInd w:val="0"/>
        <w:ind w:left="1559" w:hanging="1276"/>
        <w:textAlignment w:val="baseline"/>
        <w:rPr>
          <w:del w:id="186" w:author="vivo-Zhenhua" w:date="2023-04-02T13:16:00Z"/>
          <w:rFonts w:eastAsia="等线"/>
          <w:color w:val="FF0000"/>
          <w:lang w:eastAsia="en-GB"/>
        </w:rPr>
      </w:pPr>
      <w:del w:id="187" w:author="vivo-Zhenhua" w:date="2023-04-02T13:16:00Z">
        <w:r w:rsidRPr="00732CDD" w:rsidDel="002B260F">
          <w:rPr>
            <w:rFonts w:eastAsia="等线"/>
            <w:color w:val="FF0000"/>
            <w:lang w:eastAsia="en-GB"/>
          </w:rPr>
          <w:delText>Editor's note:</w:delText>
        </w:r>
        <w:r w:rsidRPr="00732CDD" w:rsidDel="002B260F">
          <w:rPr>
            <w:rFonts w:eastAsia="等线"/>
            <w:color w:val="FF0000"/>
            <w:lang w:eastAsia="en-GB"/>
          </w:rPr>
          <w:tab/>
          <w:delText>The handling of the PEMC in 5GC in relation with PIN is FFS.</w:delText>
        </w:r>
      </w:del>
    </w:p>
    <w:p w14:paraId="6B5AA630" w14:textId="77777777" w:rsidR="00732CDD" w:rsidRPr="0042466D" w:rsidRDefault="00732CDD" w:rsidP="00732CD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End of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A93662D" w14:textId="77777777" w:rsidR="00D72ABB" w:rsidRPr="00732CDD" w:rsidRDefault="00D72ABB">
      <w:pPr>
        <w:rPr>
          <w:noProof/>
          <w:lang w:eastAsia="zh-CN"/>
        </w:rPr>
      </w:pPr>
    </w:p>
    <w:sectPr w:rsidR="00D72ABB" w:rsidRPr="00732CD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vivo-Zhenhua" w:date="2023-04-04T22:06:00Z" w:initials="谢振华">
    <w:p w14:paraId="47CAE27E" w14:textId="1EF927D7" w:rsidR="001F4EA5" w:rsidRDefault="001F4EA5">
      <w:pPr>
        <w:pStyle w:val="ac"/>
        <w:rPr>
          <w:rFonts w:hint="eastAsia"/>
          <w:lang w:eastAsia="zh-CN"/>
        </w:rPr>
      </w:pPr>
      <w:r>
        <w:rPr>
          <w:rStyle w:val="ab"/>
        </w:rPr>
        <w:annotationRef/>
      </w:r>
      <w:r>
        <w:rPr>
          <w:rFonts w:hint="eastAsia"/>
          <w:lang w:eastAsia="zh-CN"/>
        </w:rPr>
        <w:t>U</w:t>
      </w:r>
      <w:r>
        <w:rPr>
          <w:lang w:eastAsia="zh-CN"/>
        </w:rPr>
        <w:t>L PDR</w:t>
      </w:r>
      <w:r w:rsidR="000F46F3">
        <w:rPr>
          <w:lang w:eastAsia="zh-CN"/>
        </w:rPr>
        <w:t xml:space="preserve">, only include </w:t>
      </w:r>
      <w:r w:rsidR="00900F49">
        <w:rPr>
          <w:lang w:eastAsia="zh-CN"/>
        </w:rPr>
        <w:t xml:space="preserve">PEGC </w:t>
      </w:r>
      <w:proofErr w:type="spellStart"/>
      <w:r w:rsidR="00900F49">
        <w:rPr>
          <w:lang w:eastAsia="zh-CN"/>
        </w:rPr>
        <w:t>itslef</w:t>
      </w:r>
      <w:proofErr w:type="spellEnd"/>
      <w:r w:rsidR="000F46F3">
        <w:rPr>
          <w:lang w:eastAsia="zh-CN"/>
        </w:rPr>
        <w:t xml:space="preserve"> IP</w:t>
      </w:r>
    </w:p>
  </w:comment>
  <w:comment w:id="73" w:author="vivo-Zhenhua" w:date="2023-04-04T22:06:00Z" w:initials="谢振华">
    <w:p w14:paraId="0565F8BC" w14:textId="0E84E17A" w:rsidR="001F4EA5" w:rsidRDefault="001F4EA5">
      <w:pPr>
        <w:pStyle w:val="ac"/>
        <w:rPr>
          <w:rFonts w:hint="eastAsia"/>
          <w:lang w:eastAsia="zh-CN"/>
        </w:rPr>
      </w:pPr>
      <w:r>
        <w:rPr>
          <w:rStyle w:val="ab"/>
        </w:rPr>
        <w:annotationRef/>
      </w:r>
      <w:r>
        <w:rPr>
          <w:rFonts w:hint="eastAsia"/>
          <w:lang w:eastAsia="zh-CN"/>
        </w:rPr>
        <w:t>D</w:t>
      </w:r>
      <w:r>
        <w:rPr>
          <w:lang w:eastAsia="zh-CN"/>
        </w:rPr>
        <w:t>L PDR</w:t>
      </w:r>
      <w:r w:rsidR="000F46F3">
        <w:rPr>
          <w:lang w:eastAsia="zh-CN"/>
        </w:rPr>
        <w:t xml:space="preserve">, only include </w:t>
      </w:r>
      <w:r w:rsidR="00900F49">
        <w:rPr>
          <w:lang w:eastAsia="zh-CN"/>
        </w:rPr>
        <w:t>PEGC itself</w:t>
      </w:r>
      <w:r w:rsidR="000F46F3">
        <w:rPr>
          <w:lang w:eastAsia="zh-CN"/>
        </w:rPr>
        <w:t xml:space="preserve"> </w:t>
      </w:r>
      <w:r w:rsidR="00A62389">
        <w:rPr>
          <w:lang w:eastAsia="zh-CN"/>
        </w:rPr>
        <w:t>IP</w:t>
      </w:r>
      <w:r w:rsidR="00900F49">
        <w:rPr>
          <w:lang w:eastAsia="zh-CN"/>
        </w:rPr>
        <w:t xml:space="preserve"> and </w:t>
      </w:r>
      <w:proofErr w:type="spellStart"/>
      <w:r w:rsidR="00900F49">
        <w:rPr>
          <w:lang w:eastAsia="zh-CN"/>
        </w:rPr>
        <w:t>PINEs</w:t>
      </w:r>
      <w:r w:rsidR="00F40002">
        <w:rPr>
          <w:lang w:eastAsia="zh-CN"/>
        </w:rPr>
        <w:t>’</w:t>
      </w:r>
      <w:proofErr w:type="spellEnd"/>
      <w:r w:rsidR="00900F49">
        <w:rPr>
          <w:lang w:eastAsia="zh-CN"/>
        </w:rPr>
        <w:t xml:space="preserve"> IP behind it</w:t>
      </w:r>
    </w:p>
  </w:comment>
  <w:comment w:id="105" w:author="vivo-Zhenhua" w:date="2023-04-04T22:06:00Z" w:initials="谢振华">
    <w:p w14:paraId="37C89B6A" w14:textId="7DA6DC0A" w:rsidR="00E55B52" w:rsidRDefault="00E55B52" w:rsidP="00E55B52">
      <w:pPr>
        <w:pStyle w:val="ac"/>
        <w:rPr>
          <w:rFonts w:hint="eastAsia"/>
          <w:lang w:eastAsia="zh-CN"/>
        </w:rPr>
      </w:pPr>
      <w:r>
        <w:rPr>
          <w:rStyle w:val="ab"/>
        </w:rPr>
        <w:annotationRef/>
      </w:r>
      <w:r>
        <w:rPr>
          <w:rFonts w:hint="eastAsia"/>
          <w:lang w:eastAsia="zh-CN"/>
        </w:rPr>
        <w:t>U</w:t>
      </w:r>
      <w:r>
        <w:rPr>
          <w:lang w:eastAsia="zh-CN"/>
        </w:rPr>
        <w:t>L PDR</w:t>
      </w:r>
      <w:r w:rsidR="00AA2E0B">
        <w:rPr>
          <w:lang w:eastAsia="zh-CN"/>
        </w:rPr>
        <w:t xml:space="preserve">, </w:t>
      </w:r>
      <w:r w:rsidR="005229EF">
        <w:rPr>
          <w:lang w:eastAsia="zh-CN"/>
        </w:rPr>
        <w:t xml:space="preserve">may </w:t>
      </w:r>
      <w:r w:rsidR="00AA2E0B">
        <w:rPr>
          <w:lang w:eastAsia="zh-CN"/>
        </w:rPr>
        <w:t>include IP</w:t>
      </w:r>
      <w:r w:rsidR="00D578C0">
        <w:rPr>
          <w:lang w:eastAsia="zh-CN"/>
        </w:rPr>
        <w:t>v6</w:t>
      </w:r>
      <w:r w:rsidR="00AA2E0B">
        <w:rPr>
          <w:lang w:eastAsia="zh-CN"/>
        </w:rPr>
        <w:t xml:space="preserve"> prefix of the </w:t>
      </w:r>
      <w:r w:rsidR="00AA2E0B">
        <w:rPr>
          <w:rFonts w:hint="eastAsia"/>
          <w:lang w:eastAsia="zh-CN"/>
        </w:rPr>
        <w:t>PIN</w:t>
      </w:r>
    </w:p>
  </w:comment>
  <w:comment w:id="112" w:author="vivo-Zhenhua" w:date="2023-04-04T22:08:00Z" w:initials="谢振华">
    <w:p w14:paraId="3FD00273" w14:textId="3FD2F333" w:rsidR="008F3728" w:rsidRDefault="008F3728">
      <w:pPr>
        <w:pStyle w:val="ac"/>
        <w:rPr>
          <w:rFonts w:hint="eastAsia"/>
          <w:lang w:eastAsia="zh-CN"/>
        </w:rPr>
      </w:pPr>
      <w:r>
        <w:rPr>
          <w:rStyle w:val="ab"/>
        </w:rPr>
        <w:annotationRef/>
      </w:r>
      <w:r w:rsidR="00634D22">
        <w:rPr>
          <w:lang w:eastAsia="zh-CN"/>
        </w:rPr>
        <w:t>U</w:t>
      </w:r>
      <w:r>
        <w:rPr>
          <w:lang w:eastAsia="zh-CN"/>
        </w:rPr>
        <w:t>L PDR</w:t>
      </w:r>
      <w:r w:rsidR="00EC26BF">
        <w:rPr>
          <w:lang w:eastAsia="zh-CN"/>
        </w:rPr>
        <w:t xml:space="preserve"> without IP</w:t>
      </w:r>
    </w:p>
  </w:comment>
  <w:comment w:id="126" w:author="vivo-Zhenhua" w:date="2023-04-04T22:18:00Z" w:initials="谢振华">
    <w:p w14:paraId="3FE441EE" w14:textId="42F669E8" w:rsidR="00EC45DF" w:rsidRDefault="00EC45DF">
      <w:pPr>
        <w:pStyle w:val="ac"/>
        <w:rPr>
          <w:rFonts w:hint="eastAsia"/>
          <w:lang w:eastAsia="zh-CN"/>
        </w:rPr>
      </w:pPr>
      <w:r>
        <w:rPr>
          <w:rStyle w:val="ab"/>
        </w:rPr>
        <w:annotationRef/>
      </w:r>
      <w:r>
        <w:rPr>
          <w:rFonts w:hint="eastAsia"/>
          <w:lang w:eastAsia="zh-CN"/>
        </w:rPr>
        <w:t>D</w:t>
      </w:r>
      <w:r>
        <w:rPr>
          <w:lang w:eastAsia="zh-CN"/>
        </w:rPr>
        <w:t>L part is already installed</w:t>
      </w:r>
      <w:r w:rsidR="00194EEA">
        <w:rPr>
          <w:lang w:eastAsia="zh-CN"/>
        </w:rPr>
        <w:t xml:space="preserve"> that is described in 5.8.2.X.1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AE27E" w15:done="0"/>
  <w15:commentEx w15:paraId="0565F8BC" w15:done="0"/>
  <w15:commentEx w15:paraId="37C89B6A" w15:done="0"/>
  <w15:commentEx w15:paraId="3FD00273" w15:done="0"/>
  <w15:commentEx w15:paraId="3FE44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AE27E" w16cid:durableId="27D71DE0"/>
  <w16cid:commentId w16cid:paraId="0565F8BC" w16cid:durableId="27D71DE8"/>
  <w16cid:commentId w16cid:paraId="37C89B6A" w16cid:durableId="27D71F02"/>
  <w16cid:commentId w16cid:paraId="3FD00273" w16cid:durableId="27D71E4A"/>
  <w16cid:commentId w16cid:paraId="3FE441EE" w16cid:durableId="27D720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98B73" w14:textId="77777777" w:rsidR="007F6EEE" w:rsidRDefault="007F6EEE">
      <w:r>
        <w:separator/>
      </w:r>
    </w:p>
  </w:endnote>
  <w:endnote w:type="continuationSeparator" w:id="0">
    <w:p w14:paraId="5C1AADEA" w14:textId="77777777" w:rsidR="007F6EEE" w:rsidRDefault="007F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10A8E" w14:textId="77777777" w:rsidR="007F6EEE" w:rsidRDefault="007F6EEE">
      <w:r>
        <w:separator/>
      </w:r>
    </w:p>
  </w:footnote>
  <w:footnote w:type="continuationSeparator" w:id="0">
    <w:p w14:paraId="7FA0B906" w14:textId="77777777" w:rsidR="007F6EEE" w:rsidRDefault="007F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63"/>
    <w:rsid w:val="000008FA"/>
    <w:rsid w:val="000036E6"/>
    <w:rsid w:val="00004D5A"/>
    <w:rsid w:val="0000636A"/>
    <w:rsid w:val="00006F76"/>
    <w:rsid w:val="00007421"/>
    <w:rsid w:val="000075B2"/>
    <w:rsid w:val="00010457"/>
    <w:rsid w:val="00012D85"/>
    <w:rsid w:val="00014A80"/>
    <w:rsid w:val="00015B9D"/>
    <w:rsid w:val="00017293"/>
    <w:rsid w:val="00022E4A"/>
    <w:rsid w:val="00025A41"/>
    <w:rsid w:val="00027B77"/>
    <w:rsid w:val="00031DC7"/>
    <w:rsid w:val="0003339B"/>
    <w:rsid w:val="00035E4A"/>
    <w:rsid w:val="00036145"/>
    <w:rsid w:val="00036D32"/>
    <w:rsid w:val="00037704"/>
    <w:rsid w:val="00037808"/>
    <w:rsid w:val="00042BD5"/>
    <w:rsid w:val="000437AF"/>
    <w:rsid w:val="00044B4B"/>
    <w:rsid w:val="00050C79"/>
    <w:rsid w:val="000514B5"/>
    <w:rsid w:val="000517CC"/>
    <w:rsid w:val="00052A34"/>
    <w:rsid w:val="000568F8"/>
    <w:rsid w:val="00057F91"/>
    <w:rsid w:val="000602F5"/>
    <w:rsid w:val="00060357"/>
    <w:rsid w:val="0006087E"/>
    <w:rsid w:val="00066628"/>
    <w:rsid w:val="00066C53"/>
    <w:rsid w:val="00066D58"/>
    <w:rsid w:val="0006765E"/>
    <w:rsid w:val="000707B2"/>
    <w:rsid w:val="000707BC"/>
    <w:rsid w:val="0007146A"/>
    <w:rsid w:val="00074432"/>
    <w:rsid w:val="00074E5F"/>
    <w:rsid w:val="000759B3"/>
    <w:rsid w:val="00080817"/>
    <w:rsid w:val="00081E32"/>
    <w:rsid w:val="00085E62"/>
    <w:rsid w:val="00086ECA"/>
    <w:rsid w:val="00090122"/>
    <w:rsid w:val="00090D2A"/>
    <w:rsid w:val="00091041"/>
    <w:rsid w:val="00094262"/>
    <w:rsid w:val="00095A80"/>
    <w:rsid w:val="000960EC"/>
    <w:rsid w:val="000A3390"/>
    <w:rsid w:val="000A42F0"/>
    <w:rsid w:val="000A4E27"/>
    <w:rsid w:val="000A574F"/>
    <w:rsid w:val="000A6394"/>
    <w:rsid w:val="000A6811"/>
    <w:rsid w:val="000A727C"/>
    <w:rsid w:val="000A76AE"/>
    <w:rsid w:val="000B1046"/>
    <w:rsid w:val="000B131E"/>
    <w:rsid w:val="000B1EAC"/>
    <w:rsid w:val="000B2B23"/>
    <w:rsid w:val="000B4C62"/>
    <w:rsid w:val="000B55A2"/>
    <w:rsid w:val="000B67C1"/>
    <w:rsid w:val="000B784D"/>
    <w:rsid w:val="000B7BC9"/>
    <w:rsid w:val="000B7FED"/>
    <w:rsid w:val="000C02E6"/>
    <w:rsid w:val="000C038A"/>
    <w:rsid w:val="000C07F4"/>
    <w:rsid w:val="000C0BB0"/>
    <w:rsid w:val="000C2858"/>
    <w:rsid w:val="000C2E65"/>
    <w:rsid w:val="000C4EDC"/>
    <w:rsid w:val="000C5E90"/>
    <w:rsid w:val="000C6598"/>
    <w:rsid w:val="000C6C4B"/>
    <w:rsid w:val="000D0555"/>
    <w:rsid w:val="000D060D"/>
    <w:rsid w:val="000D20CF"/>
    <w:rsid w:val="000D44B3"/>
    <w:rsid w:val="000D4CDD"/>
    <w:rsid w:val="000D6907"/>
    <w:rsid w:val="000D7414"/>
    <w:rsid w:val="000D7693"/>
    <w:rsid w:val="000D79C9"/>
    <w:rsid w:val="000E2474"/>
    <w:rsid w:val="000E2CE5"/>
    <w:rsid w:val="000E3E72"/>
    <w:rsid w:val="000E4862"/>
    <w:rsid w:val="000E540D"/>
    <w:rsid w:val="000E5655"/>
    <w:rsid w:val="000E7673"/>
    <w:rsid w:val="000F2E62"/>
    <w:rsid w:val="000F39F2"/>
    <w:rsid w:val="000F46F3"/>
    <w:rsid w:val="000F5E0E"/>
    <w:rsid w:val="00100494"/>
    <w:rsid w:val="00100992"/>
    <w:rsid w:val="00103AD7"/>
    <w:rsid w:val="0010478C"/>
    <w:rsid w:val="00104DF4"/>
    <w:rsid w:val="00106230"/>
    <w:rsid w:val="00106F10"/>
    <w:rsid w:val="00107E20"/>
    <w:rsid w:val="001100F2"/>
    <w:rsid w:val="001100FD"/>
    <w:rsid w:val="00110152"/>
    <w:rsid w:val="00110DC3"/>
    <w:rsid w:val="001111F3"/>
    <w:rsid w:val="00112C22"/>
    <w:rsid w:val="00114888"/>
    <w:rsid w:val="00115D12"/>
    <w:rsid w:val="0011699E"/>
    <w:rsid w:val="00117417"/>
    <w:rsid w:val="00122DC6"/>
    <w:rsid w:val="0012306E"/>
    <w:rsid w:val="00123131"/>
    <w:rsid w:val="001235D5"/>
    <w:rsid w:val="001239E6"/>
    <w:rsid w:val="00127473"/>
    <w:rsid w:val="001328D5"/>
    <w:rsid w:val="001332F3"/>
    <w:rsid w:val="00133E98"/>
    <w:rsid w:val="0013462E"/>
    <w:rsid w:val="001368B0"/>
    <w:rsid w:val="001405FD"/>
    <w:rsid w:val="00140AD0"/>
    <w:rsid w:val="00140B57"/>
    <w:rsid w:val="00143357"/>
    <w:rsid w:val="00144C0C"/>
    <w:rsid w:val="00145D43"/>
    <w:rsid w:val="00150D89"/>
    <w:rsid w:val="00151FF4"/>
    <w:rsid w:val="00152726"/>
    <w:rsid w:val="001528B7"/>
    <w:rsid w:val="00154DD5"/>
    <w:rsid w:val="0015607F"/>
    <w:rsid w:val="00160934"/>
    <w:rsid w:val="00164319"/>
    <w:rsid w:val="00165975"/>
    <w:rsid w:val="001663F8"/>
    <w:rsid w:val="00166D0F"/>
    <w:rsid w:val="00172096"/>
    <w:rsid w:val="001724DE"/>
    <w:rsid w:val="00172719"/>
    <w:rsid w:val="00172995"/>
    <w:rsid w:val="0017333D"/>
    <w:rsid w:val="001748E0"/>
    <w:rsid w:val="001750CD"/>
    <w:rsid w:val="00175711"/>
    <w:rsid w:val="00175D40"/>
    <w:rsid w:val="00176AA6"/>
    <w:rsid w:val="00176F08"/>
    <w:rsid w:val="001839C7"/>
    <w:rsid w:val="00184BA7"/>
    <w:rsid w:val="001866D1"/>
    <w:rsid w:val="0018681D"/>
    <w:rsid w:val="00187FDE"/>
    <w:rsid w:val="00190F8C"/>
    <w:rsid w:val="001921AB"/>
    <w:rsid w:val="00192C46"/>
    <w:rsid w:val="00193709"/>
    <w:rsid w:val="00194EEA"/>
    <w:rsid w:val="00195729"/>
    <w:rsid w:val="0019754A"/>
    <w:rsid w:val="0019755D"/>
    <w:rsid w:val="001A08B3"/>
    <w:rsid w:val="001A27F3"/>
    <w:rsid w:val="001A40C1"/>
    <w:rsid w:val="001A5BDE"/>
    <w:rsid w:val="001A6996"/>
    <w:rsid w:val="001A6CF8"/>
    <w:rsid w:val="001A785D"/>
    <w:rsid w:val="001A7B60"/>
    <w:rsid w:val="001A7CA1"/>
    <w:rsid w:val="001B1F25"/>
    <w:rsid w:val="001B215E"/>
    <w:rsid w:val="001B2AD9"/>
    <w:rsid w:val="001B35E9"/>
    <w:rsid w:val="001B3F5C"/>
    <w:rsid w:val="001B4CFC"/>
    <w:rsid w:val="001B52F0"/>
    <w:rsid w:val="001B6A09"/>
    <w:rsid w:val="001B7025"/>
    <w:rsid w:val="001B7405"/>
    <w:rsid w:val="001B75D2"/>
    <w:rsid w:val="001B76AF"/>
    <w:rsid w:val="001B7A65"/>
    <w:rsid w:val="001C07DF"/>
    <w:rsid w:val="001C43B9"/>
    <w:rsid w:val="001C4DA0"/>
    <w:rsid w:val="001C51A1"/>
    <w:rsid w:val="001C5820"/>
    <w:rsid w:val="001C5A3F"/>
    <w:rsid w:val="001C7358"/>
    <w:rsid w:val="001D00C9"/>
    <w:rsid w:val="001D1D02"/>
    <w:rsid w:val="001D244A"/>
    <w:rsid w:val="001D3B72"/>
    <w:rsid w:val="001D68BD"/>
    <w:rsid w:val="001D6F43"/>
    <w:rsid w:val="001E17C4"/>
    <w:rsid w:val="001E27B6"/>
    <w:rsid w:val="001E2D68"/>
    <w:rsid w:val="001E318F"/>
    <w:rsid w:val="001E41F3"/>
    <w:rsid w:val="001E5D59"/>
    <w:rsid w:val="001E690A"/>
    <w:rsid w:val="001E6E6F"/>
    <w:rsid w:val="001E73FE"/>
    <w:rsid w:val="001F25F1"/>
    <w:rsid w:val="001F2703"/>
    <w:rsid w:val="001F4EA5"/>
    <w:rsid w:val="001F54B9"/>
    <w:rsid w:val="001F667C"/>
    <w:rsid w:val="001F668C"/>
    <w:rsid w:val="001F6855"/>
    <w:rsid w:val="001F6F10"/>
    <w:rsid w:val="001F7A6C"/>
    <w:rsid w:val="00202452"/>
    <w:rsid w:val="0020333F"/>
    <w:rsid w:val="00210BA5"/>
    <w:rsid w:val="0021534B"/>
    <w:rsid w:val="00216998"/>
    <w:rsid w:val="00216E10"/>
    <w:rsid w:val="00217697"/>
    <w:rsid w:val="0022174E"/>
    <w:rsid w:val="0022372D"/>
    <w:rsid w:val="00223B3D"/>
    <w:rsid w:val="002245B9"/>
    <w:rsid w:val="0023170C"/>
    <w:rsid w:val="00233553"/>
    <w:rsid w:val="00236BC4"/>
    <w:rsid w:val="002373BE"/>
    <w:rsid w:val="00237F6C"/>
    <w:rsid w:val="0024081A"/>
    <w:rsid w:val="00242A88"/>
    <w:rsid w:val="00243E01"/>
    <w:rsid w:val="00243E6D"/>
    <w:rsid w:val="0024517D"/>
    <w:rsid w:val="00246DAD"/>
    <w:rsid w:val="00246FC4"/>
    <w:rsid w:val="002473F3"/>
    <w:rsid w:val="002501E4"/>
    <w:rsid w:val="00250DD9"/>
    <w:rsid w:val="0025350C"/>
    <w:rsid w:val="0025487C"/>
    <w:rsid w:val="002557C2"/>
    <w:rsid w:val="00255C03"/>
    <w:rsid w:val="0026004D"/>
    <w:rsid w:val="00260740"/>
    <w:rsid w:val="0026108A"/>
    <w:rsid w:val="00261E65"/>
    <w:rsid w:val="00262BF0"/>
    <w:rsid w:val="00262EC7"/>
    <w:rsid w:val="002640DD"/>
    <w:rsid w:val="002641D4"/>
    <w:rsid w:val="002646F7"/>
    <w:rsid w:val="00264B47"/>
    <w:rsid w:val="00264C02"/>
    <w:rsid w:val="00265C31"/>
    <w:rsid w:val="002663EB"/>
    <w:rsid w:val="0026726D"/>
    <w:rsid w:val="002672D8"/>
    <w:rsid w:val="00267DDE"/>
    <w:rsid w:val="00267E89"/>
    <w:rsid w:val="0027035C"/>
    <w:rsid w:val="002711D7"/>
    <w:rsid w:val="0027481F"/>
    <w:rsid w:val="00275982"/>
    <w:rsid w:val="00275D12"/>
    <w:rsid w:val="00284EB8"/>
    <w:rsid w:val="00284FEB"/>
    <w:rsid w:val="002855EC"/>
    <w:rsid w:val="002860C4"/>
    <w:rsid w:val="0028799A"/>
    <w:rsid w:val="00290707"/>
    <w:rsid w:val="00291E66"/>
    <w:rsid w:val="00292899"/>
    <w:rsid w:val="00295B7E"/>
    <w:rsid w:val="0029647C"/>
    <w:rsid w:val="002A0625"/>
    <w:rsid w:val="002A0BF2"/>
    <w:rsid w:val="002A144B"/>
    <w:rsid w:val="002A144C"/>
    <w:rsid w:val="002A31F7"/>
    <w:rsid w:val="002A73F0"/>
    <w:rsid w:val="002A7C31"/>
    <w:rsid w:val="002B0215"/>
    <w:rsid w:val="002B0DBB"/>
    <w:rsid w:val="002B260F"/>
    <w:rsid w:val="002B4CC7"/>
    <w:rsid w:val="002B5741"/>
    <w:rsid w:val="002B6BD8"/>
    <w:rsid w:val="002B730E"/>
    <w:rsid w:val="002B737B"/>
    <w:rsid w:val="002C0794"/>
    <w:rsid w:val="002C22A7"/>
    <w:rsid w:val="002C2973"/>
    <w:rsid w:val="002C33AE"/>
    <w:rsid w:val="002C5647"/>
    <w:rsid w:val="002C573D"/>
    <w:rsid w:val="002C5B37"/>
    <w:rsid w:val="002C709A"/>
    <w:rsid w:val="002C7F1A"/>
    <w:rsid w:val="002D003A"/>
    <w:rsid w:val="002D048A"/>
    <w:rsid w:val="002D1618"/>
    <w:rsid w:val="002D2865"/>
    <w:rsid w:val="002D2E58"/>
    <w:rsid w:val="002D3E8B"/>
    <w:rsid w:val="002D568E"/>
    <w:rsid w:val="002D5860"/>
    <w:rsid w:val="002E0AB9"/>
    <w:rsid w:val="002E1BBC"/>
    <w:rsid w:val="002E38AA"/>
    <w:rsid w:val="002E472E"/>
    <w:rsid w:val="002E526C"/>
    <w:rsid w:val="002E5743"/>
    <w:rsid w:val="002E5B11"/>
    <w:rsid w:val="002E6425"/>
    <w:rsid w:val="002E6CFD"/>
    <w:rsid w:val="002E779B"/>
    <w:rsid w:val="002E7CF0"/>
    <w:rsid w:val="002F0502"/>
    <w:rsid w:val="002F40EA"/>
    <w:rsid w:val="002F7211"/>
    <w:rsid w:val="00301782"/>
    <w:rsid w:val="00301D73"/>
    <w:rsid w:val="00302231"/>
    <w:rsid w:val="00303DA8"/>
    <w:rsid w:val="00305409"/>
    <w:rsid w:val="00305655"/>
    <w:rsid w:val="003057DA"/>
    <w:rsid w:val="003065EE"/>
    <w:rsid w:val="0031105A"/>
    <w:rsid w:val="00311786"/>
    <w:rsid w:val="00312F3D"/>
    <w:rsid w:val="0031336A"/>
    <w:rsid w:val="00313AAA"/>
    <w:rsid w:val="00314437"/>
    <w:rsid w:val="00314F14"/>
    <w:rsid w:val="00316148"/>
    <w:rsid w:val="00316161"/>
    <w:rsid w:val="00317385"/>
    <w:rsid w:val="003174E3"/>
    <w:rsid w:val="00317557"/>
    <w:rsid w:val="00317FD5"/>
    <w:rsid w:val="00320172"/>
    <w:rsid w:val="0032166A"/>
    <w:rsid w:val="00322E20"/>
    <w:rsid w:val="003272D0"/>
    <w:rsid w:val="00327533"/>
    <w:rsid w:val="003303AE"/>
    <w:rsid w:val="00330DE7"/>
    <w:rsid w:val="003326AC"/>
    <w:rsid w:val="00332B50"/>
    <w:rsid w:val="003338E5"/>
    <w:rsid w:val="00334F2B"/>
    <w:rsid w:val="00336657"/>
    <w:rsid w:val="00336AB3"/>
    <w:rsid w:val="00341A02"/>
    <w:rsid w:val="003427A1"/>
    <w:rsid w:val="0034376B"/>
    <w:rsid w:val="00343FD6"/>
    <w:rsid w:val="00345135"/>
    <w:rsid w:val="00346B68"/>
    <w:rsid w:val="0035014E"/>
    <w:rsid w:val="00350669"/>
    <w:rsid w:val="003534DF"/>
    <w:rsid w:val="003534FD"/>
    <w:rsid w:val="003537FA"/>
    <w:rsid w:val="003538E7"/>
    <w:rsid w:val="0035413F"/>
    <w:rsid w:val="0035704E"/>
    <w:rsid w:val="003609EF"/>
    <w:rsid w:val="003610A6"/>
    <w:rsid w:val="00361D5B"/>
    <w:rsid w:val="0036231A"/>
    <w:rsid w:val="003628ED"/>
    <w:rsid w:val="003641E8"/>
    <w:rsid w:val="00365785"/>
    <w:rsid w:val="00367A18"/>
    <w:rsid w:val="003726E8"/>
    <w:rsid w:val="00373C59"/>
    <w:rsid w:val="00374DD4"/>
    <w:rsid w:val="00376D03"/>
    <w:rsid w:val="00376E41"/>
    <w:rsid w:val="00380849"/>
    <w:rsid w:val="00380A91"/>
    <w:rsid w:val="00381F23"/>
    <w:rsid w:val="0038247A"/>
    <w:rsid w:val="003834CE"/>
    <w:rsid w:val="00385ADE"/>
    <w:rsid w:val="00385B50"/>
    <w:rsid w:val="00387D12"/>
    <w:rsid w:val="0039085A"/>
    <w:rsid w:val="00393C0E"/>
    <w:rsid w:val="00394CEA"/>
    <w:rsid w:val="003977FE"/>
    <w:rsid w:val="003A3A56"/>
    <w:rsid w:val="003A3BF7"/>
    <w:rsid w:val="003A40DF"/>
    <w:rsid w:val="003A54AB"/>
    <w:rsid w:val="003A56EE"/>
    <w:rsid w:val="003A59ED"/>
    <w:rsid w:val="003A6450"/>
    <w:rsid w:val="003A6C3B"/>
    <w:rsid w:val="003A77FD"/>
    <w:rsid w:val="003B0432"/>
    <w:rsid w:val="003B167D"/>
    <w:rsid w:val="003B1BD1"/>
    <w:rsid w:val="003B361B"/>
    <w:rsid w:val="003B3815"/>
    <w:rsid w:val="003B3967"/>
    <w:rsid w:val="003B52D7"/>
    <w:rsid w:val="003B648E"/>
    <w:rsid w:val="003B68DC"/>
    <w:rsid w:val="003C12AC"/>
    <w:rsid w:val="003C19E7"/>
    <w:rsid w:val="003C2617"/>
    <w:rsid w:val="003C5FB5"/>
    <w:rsid w:val="003C7CB1"/>
    <w:rsid w:val="003D0032"/>
    <w:rsid w:val="003D312F"/>
    <w:rsid w:val="003D3B45"/>
    <w:rsid w:val="003D433C"/>
    <w:rsid w:val="003D4F12"/>
    <w:rsid w:val="003D5869"/>
    <w:rsid w:val="003D5D8A"/>
    <w:rsid w:val="003D6197"/>
    <w:rsid w:val="003E18B6"/>
    <w:rsid w:val="003E1A36"/>
    <w:rsid w:val="003E5438"/>
    <w:rsid w:val="003E6AC2"/>
    <w:rsid w:val="003E7DE7"/>
    <w:rsid w:val="003F2265"/>
    <w:rsid w:val="003F2D38"/>
    <w:rsid w:val="003F32F8"/>
    <w:rsid w:val="003F3C9E"/>
    <w:rsid w:val="003F4314"/>
    <w:rsid w:val="003F6733"/>
    <w:rsid w:val="003F6F19"/>
    <w:rsid w:val="003F7AE4"/>
    <w:rsid w:val="00400F52"/>
    <w:rsid w:val="00402E8D"/>
    <w:rsid w:val="00403226"/>
    <w:rsid w:val="004059B4"/>
    <w:rsid w:val="00405A68"/>
    <w:rsid w:val="00410371"/>
    <w:rsid w:val="00411F3D"/>
    <w:rsid w:val="0041279D"/>
    <w:rsid w:val="00412876"/>
    <w:rsid w:val="00414688"/>
    <w:rsid w:val="004148C5"/>
    <w:rsid w:val="0041504D"/>
    <w:rsid w:val="00417F49"/>
    <w:rsid w:val="004228B7"/>
    <w:rsid w:val="00423534"/>
    <w:rsid w:val="0042379D"/>
    <w:rsid w:val="00423AF4"/>
    <w:rsid w:val="004242F1"/>
    <w:rsid w:val="00424444"/>
    <w:rsid w:val="00424782"/>
    <w:rsid w:val="00425421"/>
    <w:rsid w:val="00426312"/>
    <w:rsid w:val="00426D09"/>
    <w:rsid w:val="004301E7"/>
    <w:rsid w:val="00430559"/>
    <w:rsid w:val="00433B25"/>
    <w:rsid w:val="00433F7F"/>
    <w:rsid w:val="0043431D"/>
    <w:rsid w:val="00434436"/>
    <w:rsid w:val="00435443"/>
    <w:rsid w:val="00440DC0"/>
    <w:rsid w:val="00442AF0"/>
    <w:rsid w:val="004439C6"/>
    <w:rsid w:val="00445D23"/>
    <w:rsid w:val="00447F37"/>
    <w:rsid w:val="00450035"/>
    <w:rsid w:val="004510DC"/>
    <w:rsid w:val="00453DF1"/>
    <w:rsid w:val="0045594D"/>
    <w:rsid w:val="00455B83"/>
    <w:rsid w:val="00455BCB"/>
    <w:rsid w:val="00455F68"/>
    <w:rsid w:val="004562D6"/>
    <w:rsid w:val="004566A3"/>
    <w:rsid w:val="00457938"/>
    <w:rsid w:val="00457B90"/>
    <w:rsid w:val="004605DF"/>
    <w:rsid w:val="00461896"/>
    <w:rsid w:val="004620B8"/>
    <w:rsid w:val="00462F41"/>
    <w:rsid w:val="00463B20"/>
    <w:rsid w:val="0046564C"/>
    <w:rsid w:val="004656F4"/>
    <w:rsid w:val="00466607"/>
    <w:rsid w:val="00466C39"/>
    <w:rsid w:val="00466D76"/>
    <w:rsid w:val="004706C5"/>
    <w:rsid w:val="00470EF7"/>
    <w:rsid w:val="00471F97"/>
    <w:rsid w:val="00472BF0"/>
    <w:rsid w:val="00472F41"/>
    <w:rsid w:val="00473B69"/>
    <w:rsid w:val="00473E2E"/>
    <w:rsid w:val="00474395"/>
    <w:rsid w:val="0047482A"/>
    <w:rsid w:val="0047495D"/>
    <w:rsid w:val="00477D55"/>
    <w:rsid w:val="00477EAE"/>
    <w:rsid w:val="00483C39"/>
    <w:rsid w:val="00484E7C"/>
    <w:rsid w:val="004866CA"/>
    <w:rsid w:val="004868E4"/>
    <w:rsid w:val="00486E6A"/>
    <w:rsid w:val="004871D7"/>
    <w:rsid w:val="00487879"/>
    <w:rsid w:val="00491403"/>
    <w:rsid w:val="00491C32"/>
    <w:rsid w:val="00492904"/>
    <w:rsid w:val="0049306F"/>
    <w:rsid w:val="00493D65"/>
    <w:rsid w:val="00494934"/>
    <w:rsid w:val="00494ECF"/>
    <w:rsid w:val="00495465"/>
    <w:rsid w:val="0049641A"/>
    <w:rsid w:val="00496BC9"/>
    <w:rsid w:val="004A0C74"/>
    <w:rsid w:val="004A214A"/>
    <w:rsid w:val="004A5EFF"/>
    <w:rsid w:val="004A6E40"/>
    <w:rsid w:val="004B084A"/>
    <w:rsid w:val="004B0B35"/>
    <w:rsid w:val="004B3776"/>
    <w:rsid w:val="004B3DA1"/>
    <w:rsid w:val="004B6294"/>
    <w:rsid w:val="004B75B7"/>
    <w:rsid w:val="004B7A73"/>
    <w:rsid w:val="004C0A36"/>
    <w:rsid w:val="004C1D1A"/>
    <w:rsid w:val="004C515C"/>
    <w:rsid w:val="004C691D"/>
    <w:rsid w:val="004D04B9"/>
    <w:rsid w:val="004D17E3"/>
    <w:rsid w:val="004D1F45"/>
    <w:rsid w:val="004D62B1"/>
    <w:rsid w:val="004D6532"/>
    <w:rsid w:val="004D68B5"/>
    <w:rsid w:val="004D7437"/>
    <w:rsid w:val="004D7A8B"/>
    <w:rsid w:val="004E1840"/>
    <w:rsid w:val="004E4E42"/>
    <w:rsid w:val="004E783A"/>
    <w:rsid w:val="004F285A"/>
    <w:rsid w:val="004F5BAE"/>
    <w:rsid w:val="004F5CD9"/>
    <w:rsid w:val="004F65AA"/>
    <w:rsid w:val="00500B6E"/>
    <w:rsid w:val="00502AC8"/>
    <w:rsid w:val="0050364A"/>
    <w:rsid w:val="00504BA5"/>
    <w:rsid w:val="00505466"/>
    <w:rsid w:val="00506D9E"/>
    <w:rsid w:val="00510FC2"/>
    <w:rsid w:val="005141D9"/>
    <w:rsid w:val="005152D6"/>
    <w:rsid w:val="005156C2"/>
    <w:rsid w:val="0051580D"/>
    <w:rsid w:val="00515B08"/>
    <w:rsid w:val="005162D2"/>
    <w:rsid w:val="00520A48"/>
    <w:rsid w:val="00521311"/>
    <w:rsid w:val="0052289D"/>
    <w:rsid w:val="005229EF"/>
    <w:rsid w:val="005230DA"/>
    <w:rsid w:val="00523189"/>
    <w:rsid w:val="00523F47"/>
    <w:rsid w:val="005305B0"/>
    <w:rsid w:val="00533D0C"/>
    <w:rsid w:val="00534BB1"/>
    <w:rsid w:val="00535A00"/>
    <w:rsid w:val="00536EDE"/>
    <w:rsid w:val="00536FA5"/>
    <w:rsid w:val="00536FAB"/>
    <w:rsid w:val="00537687"/>
    <w:rsid w:val="005435CA"/>
    <w:rsid w:val="00544B1C"/>
    <w:rsid w:val="00545ECE"/>
    <w:rsid w:val="00547111"/>
    <w:rsid w:val="0055235C"/>
    <w:rsid w:val="005541A7"/>
    <w:rsid w:val="00555445"/>
    <w:rsid w:val="0055547F"/>
    <w:rsid w:val="00555A7F"/>
    <w:rsid w:val="00555AE7"/>
    <w:rsid w:val="005566D2"/>
    <w:rsid w:val="0055735B"/>
    <w:rsid w:val="00560042"/>
    <w:rsid w:val="00561EE6"/>
    <w:rsid w:val="005637F8"/>
    <w:rsid w:val="0056408D"/>
    <w:rsid w:val="00573E53"/>
    <w:rsid w:val="005741AA"/>
    <w:rsid w:val="00576B44"/>
    <w:rsid w:val="005820AE"/>
    <w:rsid w:val="00583907"/>
    <w:rsid w:val="00584BE9"/>
    <w:rsid w:val="00585BE1"/>
    <w:rsid w:val="00585DF3"/>
    <w:rsid w:val="00586165"/>
    <w:rsid w:val="0058718D"/>
    <w:rsid w:val="005902B1"/>
    <w:rsid w:val="00590A9C"/>
    <w:rsid w:val="00591B93"/>
    <w:rsid w:val="005922F2"/>
    <w:rsid w:val="005925F1"/>
    <w:rsid w:val="00592D74"/>
    <w:rsid w:val="00593E9F"/>
    <w:rsid w:val="005A0CEF"/>
    <w:rsid w:val="005A21DA"/>
    <w:rsid w:val="005A23A9"/>
    <w:rsid w:val="005A3A1F"/>
    <w:rsid w:val="005A6B14"/>
    <w:rsid w:val="005A7B03"/>
    <w:rsid w:val="005B01F9"/>
    <w:rsid w:val="005B2CD6"/>
    <w:rsid w:val="005B3187"/>
    <w:rsid w:val="005B5294"/>
    <w:rsid w:val="005B7A34"/>
    <w:rsid w:val="005C0136"/>
    <w:rsid w:val="005C0649"/>
    <w:rsid w:val="005C4557"/>
    <w:rsid w:val="005C6CDA"/>
    <w:rsid w:val="005C76A3"/>
    <w:rsid w:val="005D1538"/>
    <w:rsid w:val="005D4707"/>
    <w:rsid w:val="005D5029"/>
    <w:rsid w:val="005D5AF0"/>
    <w:rsid w:val="005D7680"/>
    <w:rsid w:val="005E28F8"/>
    <w:rsid w:val="005E2C44"/>
    <w:rsid w:val="005E2E68"/>
    <w:rsid w:val="005E35AB"/>
    <w:rsid w:val="005E4A33"/>
    <w:rsid w:val="005E7C66"/>
    <w:rsid w:val="005E7E4F"/>
    <w:rsid w:val="005E7FEA"/>
    <w:rsid w:val="005F2847"/>
    <w:rsid w:val="005F36B7"/>
    <w:rsid w:val="005F420A"/>
    <w:rsid w:val="005F5184"/>
    <w:rsid w:val="005F65D5"/>
    <w:rsid w:val="005F75C1"/>
    <w:rsid w:val="0060047C"/>
    <w:rsid w:val="00601DB4"/>
    <w:rsid w:val="0060220C"/>
    <w:rsid w:val="006048C0"/>
    <w:rsid w:val="00604E83"/>
    <w:rsid w:val="00606CC4"/>
    <w:rsid w:val="00606F4F"/>
    <w:rsid w:val="00607CA6"/>
    <w:rsid w:val="00611907"/>
    <w:rsid w:val="00611E53"/>
    <w:rsid w:val="0061257D"/>
    <w:rsid w:val="00613154"/>
    <w:rsid w:val="006134E3"/>
    <w:rsid w:val="00613AFF"/>
    <w:rsid w:val="006140AA"/>
    <w:rsid w:val="00615D7F"/>
    <w:rsid w:val="00620043"/>
    <w:rsid w:val="00621188"/>
    <w:rsid w:val="00623201"/>
    <w:rsid w:val="006236B2"/>
    <w:rsid w:val="00624A3C"/>
    <w:rsid w:val="006257ED"/>
    <w:rsid w:val="006304DB"/>
    <w:rsid w:val="006337D1"/>
    <w:rsid w:val="00634186"/>
    <w:rsid w:val="00634320"/>
    <w:rsid w:val="00634D22"/>
    <w:rsid w:val="00634F0A"/>
    <w:rsid w:val="00635403"/>
    <w:rsid w:val="00635703"/>
    <w:rsid w:val="006373B7"/>
    <w:rsid w:val="0063781D"/>
    <w:rsid w:val="0064063D"/>
    <w:rsid w:val="00641A17"/>
    <w:rsid w:val="00643D29"/>
    <w:rsid w:val="00644262"/>
    <w:rsid w:val="00644359"/>
    <w:rsid w:val="00644BB8"/>
    <w:rsid w:val="006450D9"/>
    <w:rsid w:val="006459F8"/>
    <w:rsid w:val="00646488"/>
    <w:rsid w:val="00646897"/>
    <w:rsid w:val="006472F8"/>
    <w:rsid w:val="00647843"/>
    <w:rsid w:val="00647A8B"/>
    <w:rsid w:val="00647B94"/>
    <w:rsid w:val="006506F7"/>
    <w:rsid w:val="00653482"/>
    <w:rsid w:val="00653DE4"/>
    <w:rsid w:val="00654ABF"/>
    <w:rsid w:val="00655552"/>
    <w:rsid w:val="0065573A"/>
    <w:rsid w:val="006558F1"/>
    <w:rsid w:val="0065709C"/>
    <w:rsid w:val="006573DB"/>
    <w:rsid w:val="00657580"/>
    <w:rsid w:val="006575D4"/>
    <w:rsid w:val="00657664"/>
    <w:rsid w:val="00657A8A"/>
    <w:rsid w:val="0066050A"/>
    <w:rsid w:val="00660D5B"/>
    <w:rsid w:val="00661B78"/>
    <w:rsid w:val="00662670"/>
    <w:rsid w:val="0066314A"/>
    <w:rsid w:val="006632E9"/>
    <w:rsid w:val="006636AB"/>
    <w:rsid w:val="00663E0B"/>
    <w:rsid w:val="00664C26"/>
    <w:rsid w:val="006655EF"/>
    <w:rsid w:val="00665B34"/>
    <w:rsid w:val="00665C47"/>
    <w:rsid w:val="00666090"/>
    <w:rsid w:val="00666296"/>
    <w:rsid w:val="00670DD4"/>
    <w:rsid w:val="00672053"/>
    <w:rsid w:val="006735E6"/>
    <w:rsid w:val="00680B59"/>
    <w:rsid w:val="006812FC"/>
    <w:rsid w:val="006833E0"/>
    <w:rsid w:val="00684FD8"/>
    <w:rsid w:val="0069098C"/>
    <w:rsid w:val="00691AA5"/>
    <w:rsid w:val="00694241"/>
    <w:rsid w:val="00694472"/>
    <w:rsid w:val="0069485C"/>
    <w:rsid w:val="00695808"/>
    <w:rsid w:val="00695BF3"/>
    <w:rsid w:val="00696B4C"/>
    <w:rsid w:val="00697300"/>
    <w:rsid w:val="00697922"/>
    <w:rsid w:val="006A25BD"/>
    <w:rsid w:val="006A26D0"/>
    <w:rsid w:val="006A2C5B"/>
    <w:rsid w:val="006A3211"/>
    <w:rsid w:val="006A4546"/>
    <w:rsid w:val="006A4905"/>
    <w:rsid w:val="006A7B1E"/>
    <w:rsid w:val="006B0202"/>
    <w:rsid w:val="006B026F"/>
    <w:rsid w:val="006B46FB"/>
    <w:rsid w:val="006B580B"/>
    <w:rsid w:val="006C04B6"/>
    <w:rsid w:val="006C0A3C"/>
    <w:rsid w:val="006C7951"/>
    <w:rsid w:val="006D1878"/>
    <w:rsid w:val="006D1DF2"/>
    <w:rsid w:val="006D1F71"/>
    <w:rsid w:val="006D29D4"/>
    <w:rsid w:val="006D44C2"/>
    <w:rsid w:val="006D7A57"/>
    <w:rsid w:val="006D7ADF"/>
    <w:rsid w:val="006E010A"/>
    <w:rsid w:val="006E038C"/>
    <w:rsid w:val="006E14D7"/>
    <w:rsid w:val="006E21FB"/>
    <w:rsid w:val="006E4A77"/>
    <w:rsid w:val="006F248C"/>
    <w:rsid w:val="006F2657"/>
    <w:rsid w:val="006F30FF"/>
    <w:rsid w:val="006F3EF8"/>
    <w:rsid w:val="006F78B8"/>
    <w:rsid w:val="007010A0"/>
    <w:rsid w:val="0070219A"/>
    <w:rsid w:val="00702B77"/>
    <w:rsid w:val="00702BF5"/>
    <w:rsid w:val="00703BA6"/>
    <w:rsid w:val="007043CE"/>
    <w:rsid w:val="00705721"/>
    <w:rsid w:val="0070789A"/>
    <w:rsid w:val="007079BA"/>
    <w:rsid w:val="00711C94"/>
    <w:rsid w:val="00712D4F"/>
    <w:rsid w:val="00713CD9"/>
    <w:rsid w:val="00716051"/>
    <w:rsid w:val="007165E4"/>
    <w:rsid w:val="0071672A"/>
    <w:rsid w:val="00716CAD"/>
    <w:rsid w:val="007209EC"/>
    <w:rsid w:val="00721DBE"/>
    <w:rsid w:val="00723915"/>
    <w:rsid w:val="00727339"/>
    <w:rsid w:val="00727EE4"/>
    <w:rsid w:val="00730453"/>
    <w:rsid w:val="00730AEC"/>
    <w:rsid w:val="00731287"/>
    <w:rsid w:val="00732A25"/>
    <w:rsid w:val="00732CDD"/>
    <w:rsid w:val="007331A6"/>
    <w:rsid w:val="007348F8"/>
    <w:rsid w:val="007367B8"/>
    <w:rsid w:val="00740A77"/>
    <w:rsid w:val="007452FD"/>
    <w:rsid w:val="00746E7E"/>
    <w:rsid w:val="0074778D"/>
    <w:rsid w:val="00752158"/>
    <w:rsid w:val="00752E99"/>
    <w:rsid w:val="00754B6A"/>
    <w:rsid w:val="0075503A"/>
    <w:rsid w:val="00755CF4"/>
    <w:rsid w:val="007570FC"/>
    <w:rsid w:val="007571AA"/>
    <w:rsid w:val="007573C6"/>
    <w:rsid w:val="0076279B"/>
    <w:rsid w:val="00763865"/>
    <w:rsid w:val="00766CF8"/>
    <w:rsid w:val="007675BE"/>
    <w:rsid w:val="00767681"/>
    <w:rsid w:val="0077128F"/>
    <w:rsid w:val="007714C4"/>
    <w:rsid w:val="00771540"/>
    <w:rsid w:val="00771AA1"/>
    <w:rsid w:val="007726A5"/>
    <w:rsid w:val="00777F64"/>
    <w:rsid w:val="007811C6"/>
    <w:rsid w:val="0078142A"/>
    <w:rsid w:val="0078223E"/>
    <w:rsid w:val="00782B66"/>
    <w:rsid w:val="00782CD0"/>
    <w:rsid w:val="0078423D"/>
    <w:rsid w:val="007843FE"/>
    <w:rsid w:val="007856A8"/>
    <w:rsid w:val="0078799F"/>
    <w:rsid w:val="00791177"/>
    <w:rsid w:val="00792342"/>
    <w:rsid w:val="00792DAB"/>
    <w:rsid w:val="007932E0"/>
    <w:rsid w:val="007940FD"/>
    <w:rsid w:val="007942F4"/>
    <w:rsid w:val="007977A8"/>
    <w:rsid w:val="007A0C90"/>
    <w:rsid w:val="007A1809"/>
    <w:rsid w:val="007A1E0E"/>
    <w:rsid w:val="007A398F"/>
    <w:rsid w:val="007A3DC0"/>
    <w:rsid w:val="007A40CC"/>
    <w:rsid w:val="007A5034"/>
    <w:rsid w:val="007A7E84"/>
    <w:rsid w:val="007B512A"/>
    <w:rsid w:val="007B515E"/>
    <w:rsid w:val="007C01DB"/>
    <w:rsid w:val="007C2097"/>
    <w:rsid w:val="007C25FA"/>
    <w:rsid w:val="007C3358"/>
    <w:rsid w:val="007C35BF"/>
    <w:rsid w:val="007C402E"/>
    <w:rsid w:val="007C4143"/>
    <w:rsid w:val="007C5E08"/>
    <w:rsid w:val="007C71BE"/>
    <w:rsid w:val="007C77AC"/>
    <w:rsid w:val="007D04BF"/>
    <w:rsid w:val="007D1193"/>
    <w:rsid w:val="007D2724"/>
    <w:rsid w:val="007D6A07"/>
    <w:rsid w:val="007D727C"/>
    <w:rsid w:val="007E03F8"/>
    <w:rsid w:val="007E0A40"/>
    <w:rsid w:val="007E2FDC"/>
    <w:rsid w:val="007E4606"/>
    <w:rsid w:val="007E4F7F"/>
    <w:rsid w:val="007E65F2"/>
    <w:rsid w:val="007E66CF"/>
    <w:rsid w:val="007F0B65"/>
    <w:rsid w:val="007F0F4C"/>
    <w:rsid w:val="007F3032"/>
    <w:rsid w:val="007F65DF"/>
    <w:rsid w:val="007F6EEE"/>
    <w:rsid w:val="007F7259"/>
    <w:rsid w:val="00800819"/>
    <w:rsid w:val="00801165"/>
    <w:rsid w:val="00801ABF"/>
    <w:rsid w:val="00802889"/>
    <w:rsid w:val="008040A8"/>
    <w:rsid w:val="008056A2"/>
    <w:rsid w:val="00810030"/>
    <w:rsid w:val="0081051E"/>
    <w:rsid w:val="00811148"/>
    <w:rsid w:val="00811809"/>
    <w:rsid w:val="008139A8"/>
    <w:rsid w:val="00814A42"/>
    <w:rsid w:val="00815D0C"/>
    <w:rsid w:val="00815D8A"/>
    <w:rsid w:val="008173B2"/>
    <w:rsid w:val="008200FA"/>
    <w:rsid w:val="00820B6F"/>
    <w:rsid w:val="0082251B"/>
    <w:rsid w:val="00823043"/>
    <w:rsid w:val="008241A8"/>
    <w:rsid w:val="0082630C"/>
    <w:rsid w:val="008265A7"/>
    <w:rsid w:val="00826835"/>
    <w:rsid w:val="008269EA"/>
    <w:rsid w:val="008279FA"/>
    <w:rsid w:val="00827A18"/>
    <w:rsid w:val="00830902"/>
    <w:rsid w:val="00831535"/>
    <w:rsid w:val="00831583"/>
    <w:rsid w:val="008350C2"/>
    <w:rsid w:val="00835E86"/>
    <w:rsid w:val="008401A7"/>
    <w:rsid w:val="00841ED9"/>
    <w:rsid w:val="00842D59"/>
    <w:rsid w:val="00843DD0"/>
    <w:rsid w:val="008443E7"/>
    <w:rsid w:val="008449EA"/>
    <w:rsid w:val="0084650E"/>
    <w:rsid w:val="0084730D"/>
    <w:rsid w:val="008479A4"/>
    <w:rsid w:val="00847F94"/>
    <w:rsid w:val="008505FB"/>
    <w:rsid w:val="008514D5"/>
    <w:rsid w:val="0085214F"/>
    <w:rsid w:val="00857232"/>
    <w:rsid w:val="008609CB"/>
    <w:rsid w:val="00861061"/>
    <w:rsid w:val="00861C73"/>
    <w:rsid w:val="008621C9"/>
    <w:rsid w:val="00862384"/>
    <w:rsid w:val="008623E7"/>
    <w:rsid w:val="008626E7"/>
    <w:rsid w:val="00862CE1"/>
    <w:rsid w:val="0086427F"/>
    <w:rsid w:val="0086506F"/>
    <w:rsid w:val="00865314"/>
    <w:rsid w:val="00865764"/>
    <w:rsid w:val="00865A5C"/>
    <w:rsid w:val="00870EE7"/>
    <w:rsid w:val="00871624"/>
    <w:rsid w:val="00872A1C"/>
    <w:rsid w:val="00872C1C"/>
    <w:rsid w:val="00874F5F"/>
    <w:rsid w:val="0087521F"/>
    <w:rsid w:val="00877717"/>
    <w:rsid w:val="00880446"/>
    <w:rsid w:val="00882A56"/>
    <w:rsid w:val="008836AB"/>
    <w:rsid w:val="00885F03"/>
    <w:rsid w:val="008863B9"/>
    <w:rsid w:val="008865E4"/>
    <w:rsid w:val="008902A2"/>
    <w:rsid w:val="00890C0A"/>
    <w:rsid w:val="00895170"/>
    <w:rsid w:val="008951CD"/>
    <w:rsid w:val="00895437"/>
    <w:rsid w:val="008976F1"/>
    <w:rsid w:val="008A17FD"/>
    <w:rsid w:val="008A3D5E"/>
    <w:rsid w:val="008A4104"/>
    <w:rsid w:val="008A45A6"/>
    <w:rsid w:val="008A4CFA"/>
    <w:rsid w:val="008A5112"/>
    <w:rsid w:val="008A6544"/>
    <w:rsid w:val="008B225E"/>
    <w:rsid w:val="008B6158"/>
    <w:rsid w:val="008B6629"/>
    <w:rsid w:val="008C5371"/>
    <w:rsid w:val="008C5C67"/>
    <w:rsid w:val="008C6618"/>
    <w:rsid w:val="008D2497"/>
    <w:rsid w:val="008D2A90"/>
    <w:rsid w:val="008D3CCC"/>
    <w:rsid w:val="008D4B35"/>
    <w:rsid w:val="008D653D"/>
    <w:rsid w:val="008E21BC"/>
    <w:rsid w:val="008E4F38"/>
    <w:rsid w:val="008F20FE"/>
    <w:rsid w:val="008F3728"/>
    <w:rsid w:val="008F3789"/>
    <w:rsid w:val="008F40F0"/>
    <w:rsid w:val="008F483D"/>
    <w:rsid w:val="008F5EA0"/>
    <w:rsid w:val="008F686C"/>
    <w:rsid w:val="008F6964"/>
    <w:rsid w:val="008F725E"/>
    <w:rsid w:val="00900F49"/>
    <w:rsid w:val="00902FAF"/>
    <w:rsid w:val="0090439F"/>
    <w:rsid w:val="00905440"/>
    <w:rsid w:val="00906B68"/>
    <w:rsid w:val="00910AD8"/>
    <w:rsid w:val="00911180"/>
    <w:rsid w:val="0091156A"/>
    <w:rsid w:val="00912B57"/>
    <w:rsid w:val="009148DE"/>
    <w:rsid w:val="00914CBE"/>
    <w:rsid w:val="00916054"/>
    <w:rsid w:val="009167A1"/>
    <w:rsid w:val="00916E71"/>
    <w:rsid w:val="00917A49"/>
    <w:rsid w:val="00920146"/>
    <w:rsid w:val="0092058A"/>
    <w:rsid w:val="009229CC"/>
    <w:rsid w:val="00922D71"/>
    <w:rsid w:val="009272FF"/>
    <w:rsid w:val="0092752D"/>
    <w:rsid w:val="0093013C"/>
    <w:rsid w:val="00930630"/>
    <w:rsid w:val="009311B7"/>
    <w:rsid w:val="0093221D"/>
    <w:rsid w:val="00933663"/>
    <w:rsid w:val="00935E36"/>
    <w:rsid w:val="00937679"/>
    <w:rsid w:val="00937F1B"/>
    <w:rsid w:val="00937FEC"/>
    <w:rsid w:val="00941E30"/>
    <w:rsid w:val="00943131"/>
    <w:rsid w:val="009447E8"/>
    <w:rsid w:val="009452DF"/>
    <w:rsid w:val="0094560E"/>
    <w:rsid w:val="009456CD"/>
    <w:rsid w:val="00946E26"/>
    <w:rsid w:val="009475BB"/>
    <w:rsid w:val="00950D31"/>
    <w:rsid w:val="00950D6E"/>
    <w:rsid w:val="009511C0"/>
    <w:rsid w:val="0095167D"/>
    <w:rsid w:val="00952755"/>
    <w:rsid w:val="00954D7D"/>
    <w:rsid w:val="009557FC"/>
    <w:rsid w:val="00957DE1"/>
    <w:rsid w:val="0096388D"/>
    <w:rsid w:val="0096394E"/>
    <w:rsid w:val="00963BFB"/>
    <w:rsid w:val="00965B0F"/>
    <w:rsid w:val="009702AE"/>
    <w:rsid w:val="00971290"/>
    <w:rsid w:val="00971404"/>
    <w:rsid w:val="00972A87"/>
    <w:rsid w:val="0097316B"/>
    <w:rsid w:val="0097351A"/>
    <w:rsid w:val="0097765E"/>
    <w:rsid w:val="009777D9"/>
    <w:rsid w:val="00977BD3"/>
    <w:rsid w:val="00981CC9"/>
    <w:rsid w:val="00982891"/>
    <w:rsid w:val="0098786F"/>
    <w:rsid w:val="00987933"/>
    <w:rsid w:val="00990990"/>
    <w:rsid w:val="00991B88"/>
    <w:rsid w:val="0099215E"/>
    <w:rsid w:val="00996A17"/>
    <w:rsid w:val="00997AAD"/>
    <w:rsid w:val="00997B43"/>
    <w:rsid w:val="009A12E4"/>
    <w:rsid w:val="009A2BAB"/>
    <w:rsid w:val="009A2F61"/>
    <w:rsid w:val="009A4023"/>
    <w:rsid w:val="009A5753"/>
    <w:rsid w:val="009A578D"/>
    <w:rsid w:val="009A579D"/>
    <w:rsid w:val="009A6501"/>
    <w:rsid w:val="009A6C08"/>
    <w:rsid w:val="009A70BD"/>
    <w:rsid w:val="009A77FF"/>
    <w:rsid w:val="009B01CB"/>
    <w:rsid w:val="009B1537"/>
    <w:rsid w:val="009B264D"/>
    <w:rsid w:val="009B2CF3"/>
    <w:rsid w:val="009B3B39"/>
    <w:rsid w:val="009B7EDD"/>
    <w:rsid w:val="009C0B6B"/>
    <w:rsid w:val="009C0D2A"/>
    <w:rsid w:val="009C15D4"/>
    <w:rsid w:val="009C2732"/>
    <w:rsid w:val="009C3A36"/>
    <w:rsid w:val="009C3AD0"/>
    <w:rsid w:val="009C4234"/>
    <w:rsid w:val="009C428C"/>
    <w:rsid w:val="009C482C"/>
    <w:rsid w:val="009C54B2"/>
    <w:rsid w:val="009C6D91"/>
    <w:rsid w:val="009C776E"/>
    <w:rsid w:val="009C799D"/>
    <w:rsid w:val="009D0E11"/>
    <w:rsid w:val="009D1DC3"/>
    <w:rsid w:val="009D2541"/>
    <w:rsid w:val="009D3314"/>
    <w:rsid w:val="009D3943"/>
    <w:rsid w:val="009D3F18"/>
    <w:rsid w:val="009D5F2B"/>
    <w:rsid w:val="009D7FC6"/>
    <w:rsid w:val="009E130D"/>
    <w:rsid w:val="009E3288"/>
    <w:rsid w:val="009E3297"/>
    <w:rsid w:val="009E472C"/>
    <w:rsid w:val="009E50CE"/>
    <w:rsid w:val="009E540F"/>
    <w:rsid w:val="009F734F"/>
    <w:rsid w:val="009F7B6E"/>
    <w:rsid w:val="00A00C79"/>
    <w:rsid w:val="00A0296A"/>
    <w:rsid w:val="00A04005"/>
    <w:rsid w:val="00A0568B"/>
    <w:rsid w:val="00A060E3"/>
    <w:rsid w:val="00A066A3"/>
    <w:rsid w:val="00A07251"/>
    <w:rsid w:val="00A07B67"/>
    <w:rsid w:val="00A10AC2"/>
    <w:rsid w:val="00A12550"/>
    <w:rsid w:val="00A12747"/>
    <w:rsid w:val="00A15B3C"/>
    <w:rsid w:val="00A15D85"/>
    <w:rsid w:val="00A16275"/>
    <w:rsid w:val="00A175C7"/>
    <w:rsid w:val="00A17B3B"/>
    <w:rsid w:val="00A21497"/>
    <w:rsid w:val="00A21EBA"/>
    <w:rsid w:val="00A246B6"/>
    <w:rsid w:val="00A24E33"/>
    <w:rsid w:val="00A26348"/>
    <w:rsid w:val="00A2666D"/>
    <w:rsid w:val="00A30D6E"/>
    <w:rsid w:val="00A315F5"/>
    <w:rsid w:val="00A3188C"/>
    <w:rsid w:val="00A31D8F"/>
    <w:rsid w:val="00A32F71"/>
    <w:rsid w:val="00A349FF"/>
    <w:rsid w:val="00A351EE"/>
    <w:rsid w:val="00A35A1C"/>
    <w:rsid w:val="00A37792"/>
    <w:rsid w:val="00A37906"/>
    <w:rsid w:val="00A40722"/>
    <w:rsid w:val="00A41AB2"/>
    <w:rsid w:val="00A4262A"/>
    <w:rsid w:val="00A42EDC"/>
    <w:rsid w:val="00A43492"/>
    <w:rsid w:val="00A43E62"/>
    <w:rsid w:val="00A44D6B"/>
    <w:rsid w:val="00A4587A"/>
    <w:rsid w:val="00A47D54"/>
    <w:rsid w:val="00A47E70"/>
    <w:rsid w:val="00A504C2"/>
    <w:rsid w:val="00A50AFB"/>
    <w:rsid w:val="00A50CF0"/>
    <w:rsid w:val="00A5430D"/>
    <w:rsid w:val="00A558D3"/>
    <w:rsid w:val="00A566FD"/>
    <w:rsid w:val="00A570A1"/>
    <w:rsid w:val="00A57E36"/>
    <w:rsid w:val="00A61AF6"/>
    <w:rsid w:val="00A61B41"/>
    <w:rsid w:val="00A62389"/>
    <w:rsid w:val="00A625B9"/>
    <w:rsid w:val="00A62B99"/>
    <w:rsid w:val="00A62DCF"/>
    <w:rsid w:val="00A62ED1"/>
    <w:rsid w:val="00A64F19"/>
    <w:rsid w:val="00A651DD"/>
    <w:rsid w:val="00A66733"/>
    <w:rsid w:val="00A66AD0"/>
    <w:rsid w:val="00A672F7"/>
    <w:rsid w:val="00A67F72"/>
    <w:rsid w:val="00A71033"/>
    <w:rsid w:val="00A71BB5"/>
    <w:rsid w:val="00A748B5"/>
    <w:rsid w:val="00A755FE"/>
    <w:rsid w:val="00A75DE5"/>
    <w:rsid w:val="00A75FAA"/>
    <w:rsid w:val="00A7653B"/>
    <w:rsid w:val="00A7671C"/>
    <w:rsid w:val="00A76E02"/>
    <w:rsid w:val="00A80740"/>
    <w:rsid w:val="00A8075A"/>
    <w:rsid w:val="00A81AF0"/>
    <w:rsid w:val="00A84C4B"/>
    <w:rsid w:val="00A87A56"/>
    <w:rsid w:val="00A904E9"/>
    <w:rsid w:val="00A91412"/>
    <w:rsid w:val="00A920D3"/>
    <w:rsid w:val="00A946C2"/>
    <w:rsid w:val="00A96DBD"/>
    <w:rsid w:val="00AA0593"/>
    <w:rsid w:val="00AA1515"/>
    <w:rsid w:val="00AA1874"/>
    <w:rsid w:val="00AA23C9"/>
    <w:rsid w:val="00AA2CBC"/>
    <w:rsid w:val="00AA2E0B"/>
    <w:rsid w:val="00AA3ACD"/>
    <w:rsid w:val="00AA5694"/>
    <w:rsid w:val="00AA59E2"/>
    <w:rsid w:val="00AB0754"/>
    <w:rsid w:val="00AB0A75"/>
    <w:rsid w:val="00AB0FFA"/>
    <w:rsid w:val="00AB183E"/>
    <w:rsid w:val="00AB19EB"/>
    <w:rsid w:val="00AB1D0A"/>
    <w:rsid w:val="00AB236E"/>
    <w:rsid w:val="00AB3EC9"/>
    <w:rsid w:val="00AB42CE"/>
    <w:rsid w:val="00AB6C76"/>
    <w:rsid w:val="00AB7664"/>
    <w:rsid w:val="00AC03B4"/>
    <w:rsid w:val="00AC1216"/>
    <w:rsid w:val="00AC366F"/>
    <w:rsid w:val="00AC4EB4"/>
    <w:rsid w:val="00AC54C3"/>
    <w:rsid w:val="00AC5820"/>
    <w:rsid w:val="00AC5A9F"/>
    <w:rsid w:val="00AC6CAD"/>
    <w:rsid w:val="00AC7794"/>
    <w:rsid w:val="00AD181E"/>
    <w:rsid w:val="00AD1CD8"/>
    <w:rsid w:val="00AD2DC6"/>
    <w:rsid w:val="00AD4AD7"/>
    <w:rsid w:val="00AD5481"/>
    <w:rsid w:val="00AD70CA"/>
    <w:rsid w:val="00AD742A"/>
    <w:rsid w:val="00AE07C8"/>
    <w:rsid w:val="00AE1FBF"/>
    <w:rsid w:val="00AE240F"/>
    <w:rsid w:val="00AE267F"/>
    <w:rsid w:val="00AE4688"/>
    <w:rsid w:val="00AE4FEA"/>
    <w:rsid w:val="00AE5BA4"/>
    <w:rsid w:val="00AE7EA8"/>
    <w:rsid w:val="00AF0E54"/>
    <w:rsid w:val="00AF15DE"/>
    <w:rsid w:val="00AF22A5"/>
    <w:rsid w:val="00AF2488"/>
    <w:rsid w:val="00AF3268"/>
    <w:rsid w:val="00AF334C"/>
    <w:rsid w:val="00AF3EBD"/>
    <w:rsid w:val="00AF413D"/>
    <w:rsid w:val="00AF5300"/>
    <w:rsid w:val="00AF5BA4"/>
    <w:rsid w:val="00AF74CB"/>
    <w:rsid w:val="00B00644"/>
    <w:rsid w:val="00B06957"/>
    <w:rsid w:val="00B077E9"/>
    <w:rsid w:val="00B07DE3"/>
    <w:rsid w:val="00B10AB7"/>
    <w:rsid w:val="00B11383"/>
    <w:rsid w:val="00B14329"/>
    <w:rsid w:val="00B14824"/>
    <w:rsid w:val="00B1665D"/>
    <w:rsid w:val="00B16DE5"/>
    <w:rsid w:val="00B20117"/>
    <w:rsid w:val="00B21432"/>
    <w:rsid w:val="00B2245F"/>
    <w:rsid w:val="00B233ED"/>
    <w:rsid w:val="00B258BB"/>
    <w:rsid w:val="00B2732E"/>
    <w:rsid w:val="00B276CE"/>
    <w:rsid w:val="00B27BE1"/>
    <w:rsid w:val="00B27CE7"/>
    <w:rsid w:val="00B318D0"/>
    <w:rsid w:val="00B335AF"/>
    <w:rsid w:val="00B33A3D"/>
    <w:rsid w:val="00B35E9D"/>
    <w:rsid w:val="00B41922"/>
    <w:rsid w:val="00B438A3"/>
    <w:rsid w:val="00B45FFB"/>
    <w:rsid w:val="00B47FF0"/>
    <w:rsid w:val="00B50210"/>
    <w:rsid w:val="00B5328D"/>
    <w:rsid w:val="00B532F9"/>
    <w:rsid w:val="00B536EF"/>
    <w:rsid w:val="00B53775"/>
    <w:rsid w:val="00B55563"/>
    <w:rsid w:val="00B5562F"/>
    <w:rsid w:val="00B5591C"/>
    <w:rsid w:val="00B57A45"/>
    <w:rsid w:val="00B57B66"/>
    <w:rsid w:val="00B60714"/>
    <w:rsid w:val="00B60D2A"/>
    <w:rsid w:val="00B610E6"/>
    <w:rsid w:val="00B61127"/>
    <w:rsid w:val="00B61402"/>
    <w:rsid w:val="00B639A9"/>
    <w:rsid w:val="00B650ED"/>
    <w:rsid w:val="00B65B92"/>
    <w:rsid w:val="00B67196"/>
    <w:rsid w:val="00B67B97"/>
    <w:rsid w:val="00B716C9"/>
    <w:rsid w:val="00B7310E"/>
    <w:rsid w:val="00B764C0"/>
    <w:rsid w:val="00B76FE1"/>
    <w:rsid w:val="00B775B7"/>
    <w:rsid w:val="00B80032"/>
    <w:rsid w:val="00B828EC"/>
    <w:rsid w:val="00B82FB5"/>
    <w:rsid w:val="00B840A0"/>
    <w:rsid w:val="00B84322"/>
    <w:rsid w:val="00B8625E"/>
    <w:rsid w:val="00B86A5E"/>
    <w:rsid w:val="00B86FA4"/>
    <w:rsid w:val="00B90B44"/>
    <w:rsid w:val="00B94913"/>
    <w:rsid w:val="00B9498E"/>
    <w:rsid w:val="00B952AE"/>
    <w:rsid w:val="00B968C8"/>
    <w:rsid w:val="00B969F0"/>
    <w:rsid w:val="00B971D5"/>
    <w:rsid w:val="00B972F9"/>
    <w:rsid w:val="00B976B5"/>
    <w:rsid w:val="00BA1EFD"/>
    <w:rsid w:val="00BA33DF"/>
    <w:rsid w:val="00BA3EC5"/>
    <w:rsid w:val="00BA51D9"/>
    <w:rsid w:val="00BA6769"/>
    <w:rsid w:val="00BB17FD"/>
    <w:rsid w:val="00BB208B"/>
    <w:rsid w:val="00BB20DA"/>
    <w:rsid w:val="00BB2177"/>
    <w:rsid w:val="00BB442A"/>
    <w:rsid w:val="00BB4487"/>
    <w:rsid w:val="00BB53CC"/>
    <w:rsid w:val="00BB569F"/>
    <w:rsid w:val="00BB5DFC"/>
    <w:rsid w:val="00BB7413"/>
    <w:rsid w:val="00BB7FF3"/>
    <w:rsid w:val="00BC1330"/>
    <w:rsid w:val="00BC29DD"/>
    <w:rsid w:val="00BC3831"/>
    <w:rsid w:val="00BD077D"/>
    <w:rsid w:val="00BD1E7C"/>
    <w:rsid w:val="00BD24DA"/>
    <w:rsid w:val="00BD279D"/>
    <w:rsid w:val="00BD2CBE"/>
    <w:rsid w:val="00BD2F51"/>
    <w:rsid w:val="00BD3336"/>
    <w:rsid w:val="00BD4923"/>
    <w:rsid w:val="00BD6BB8"/>
    <w:rsid w:val="00BD6EBF"/>
    <w:rsid w:val="00BE0D04"/>
    <w:rsid w:val="00BE1320"/>
    <w:rsid w:val="00BE29D8"/>
    <w:rsid w:val="00BE5DFA"/>
    <w:rsid w:val="00BE62DE"/>
    <w:rsid w:val="00BE6A7B"/>
    <w:rsid w:val="00BE6D6C"/>
    <w:rsid w:val="00BE7AE6"/>
    <w:rsid w:val="00BF0AED"/>
    <w:rsid w:val="00BF1BC5"/>
    <w:rsid w:val="00BF1ED3"/>
    <w:rsid w:val="00BF352C"/>
    <w:rsid w:val="00BF3E84"/>
    <w:rsid w:val="00BF3EAA"/>
    <w:rsid w:val="00BF4A0D"/>
    <w:rsid w:val="00BF6F48"/>
    <w:rsid w:val="00C01E6A"/>
    <w:rsid w:val="00C0518F"/>
    <w:rsid w:val="00C07411"/>
    <w:rsid w:val="00C07787"/>
    <w:rsid w:val="00C10F10"/>
    <w:rsid w:val="00C11A35"/>
    <w:rsid w:val="00C12773"/>
    <w:rsid w:val="00C137E9"/>
    <w:rsid w:val="00C13D0A"/>
    <w:rsid w:val="00C152E9"/>
    <w:rsid w:val="00C200F9"/>
    <w:rsid w:val="00C20ED8"/>
    <w:rsid w:val="00C22973"/>
    <w:rsid w:val="00C234FF"/>
    <w:rsid w:val="00C24212"/>
    <w:rsid w:val="00C249EE"/>
    <w:rsid w:val="00C25DDB"/>
    <w:rsid w:val="00C25F07"/>
    <w:rsid w:val="00C30E33"/>
    <w:rsid w:val="00C32EBB"/>
    <w:rsid w:val="00C348CB"/>
    <w:rsid w:val="00C351F3"/>
    <w:rsid w:val="00C359AF"/>
    <w:rsid w:val="00C35DF6"/>
    <w:rsid w:val="00C36824"/>
    <w:rsid w:val="00C3778A"/>
    <w:rsid w:val="00C37D9A"/>
    <w:rsid w:val="00C40C0D"/>
    <w:rsid w:val="00C42512"/>
    <w:rsid w:val="00C45844"/>
    <w:rsid w:val="00C479E6"/>
    <w:rsid w:val="00C50BE4"/>
    <w:rsid w:val="00C50EC0"/>
    <w:rsid w:val="00C510B8"/>
    <w:rsid w:val="00C51476"/>
    <w:rsid w:val="00C519F4"/>
    <w:rsid w:val="00C52179"/>
    <w:rsid w:val="00C53554"/>
    <w:rsid w:val="00C53F75"/>
    <w:rsid w:val="00C56CF2"/>
    <w:rsid w:val="00C66BA2"/>
    <w:rsid w:val="00C67B91"/>
    <w:rsid w:val="00C739F8"/>
    <w:rsid w:val="00C73B29"/>
    <w:rsid w:val="00C747E4"/>
    <w:rsid w:val="00C74FAE"/>
    <w:rsid w:val="00C76E47"/>
    <w:rsid w:val="00C77147"/>
    <w:rsid w:val="00C774E9"/>
    <w:rsid w:val="00C7765E"/>
    <w:rsid w:val="00C81AAB"/>
    <w:rsid w:val="00C81CB9"/>
    <w:rsid w:val="00C84F2E"/>
    <w:rsid w:val="00C85E61"/>
    <w:rsid w:val="00C870F6"/>
    <w:rsid w:val="00C87649"/>
    <w:rsid w:val="00C9028E"/>
    <w:rsid w:val="00C94C6C"/>
    <w:rsid w:val="00C94F45"/>
    <w:rsid w:val="00C95985"/>
    <w:rsid w:val="00C95FBA"/>
    <w:rsid w:val="00C96738"/>
    <w:rsid w:val="00CA0651"/>
    <w:rsid w:val="00CA11CA"/>
    <w:rsid w:val="00CA1771"/>
    <w:rsid w:val="00CA1E93"/>
    <w:rsid w:val="00CA1F5D"/>
    <w:rsid w:val="00CA2494"/>
    <w:rsid w:val="00CA26D5"/>
    <w:rsid w:val="00CA3199"/>
    <w:rsid w:val="00CA387B"/>
    <w:rsid w:val="00CA42DF"/>
    <w:rsid w:val="00CB13D4"/>
    <w:rsid w:val="00CB1B61"/>
    <w:rsid w:val="00CB1B64"/>
    <w:rsid w:val="00CB21B9"/>
    <w:rsid w:val="00CB22F7"/>
    <w:rsid w:val="00CB32E9"/>
    <w:rsid w:val="00CB3A2D"/>
    <w:rsid w:val="00CB3D92"/>
    <w:rsid w:val="00CB46C4"/>
    <w:rsid w:val="00CB5A89"/>
    <w:rsid w:val="00CB7609"/>
    <w:rsid w:val="00CB7BC4"/>
    <w:rsid w:val="00CC163B"/>
    <w:rsid w:val="00CC2D6A"/>
    <w:rsid w:val="00CC2EA5"/>
    <w:rsid w:val="00CC3C7C"/>
    <w:rsid w:val="00CC4C05"/>
    <w:rsid w:val="00CC5026"/>
    <w:rsid w:val="00CC68D0"/>
    <w:rsid w:val="00CD0B36"/>
    <w:rsid w:val="00CD23C0"/>
    <w:rsid w:val="00CD329A"/>
    <w:rsid w:val="00CD3BE7"/>
    <w:rsid w:val="00CD48B5"/>
    <w:rsid w:val="00CD544E"/>
    <w:rsid w:val="00CD6523"/>
    <w:rsid w:val="00CE12C2"/>
    <w:rsid w:val="00CE254B"/>
    <w:rsid w:val="00CE29F5"/>
    <w:rsid w:val="00CE6879"/>
    <w:rsid w:val="00CE6A86"/>
    <w:rsid w:val="00CE6DDC"/>
    <w:rsid w:val="00CF12A2"/>
    <w:rsid w:val="00CF28AD"/>
    <w:rsid w:val="00CF4347"/>
    <w:rsid w:val="00CF5CE0"/>
    <w:rsid w:val="00CF600F"/>
    <w:rsid w:val="00CF61C5"/>
    <w:rsid w:val="00CF72D4"/>
    <w:rsid w:val="00D00199"/>
    <w:rsid w:val="00D01746"/>
    <w:rsid w:val="00D01772"/>
    <w:rsid w:val="00D031BA"/>
    <w:rsid w:val="00D03759"/>
    <w:rsid w:val="00D03A8C"/>
    <w:rsid w:val="00D03F9A"/>
    <w:rsid w:val="00D04D6F"/>
    <w:rsid w:val="00D060BA"/>
    <w:rsid w:val="00D06D51"/>
    <w:rsid w:val="00D07B49"/>
    <w:rsid w:val="00D11009"/>
    <w:rsid w:val="00D11C22"/>
    <w:rsid w:val="00D14F5F"/>
    <w:rsid w:val="00D1576B"/>
    <w:rsid w:val="00D16D56"/>
    <w:rsid w:val="00D179DD"/>
    <w:rsid w:val="00D17AFC"/>
    <w:rsid w:val="00D216FA"/>
    <w:rsid w:val="00D23638"/>
    <w:rsid w:val="00D24841"/>
    <w:rsid w:val="00D24991"/>
    <w:rsid w:val="00D3049C"/>
    <w:rsid w:val="00D319DE"/>
    <w:rsid w:val="00D32E75"/>
    <w:rsid w:val="00D332E4"/>
    <w:rsid w:val="00D33719"/>
    <w:rsid w:val="00D33928"/>
    <w:rsid w:val="00D350C8"/>
    <w:rsid w:val="00D35101"/>
    <w:rsid w:val="00D41085"/>
    <w:rsid w:val="00D411ED"/>
    <w:rsid w:val="00D42835"/>
    <w:rsid w:val="00D46540"/>
    <w:rsid w:val="00D47669"/>
    <w:rsid w:val="00D50255"/>
    <w:rsid w:val="00D50335"/>
    <w:rsid w:val="00D50751"/>
    <w:rsid w:val="00D51201"/>
    <w:rsid w:val="00D55949"/>
    <w:rsid w:val="00D55F10"/>
    <w:rsid w:val="00D578C0"/>
    <w:rsid w:val="00D579B3"/>
    <w:rsid w:val="00D64595"/>
    <w:rsid w:val="00D64957"/>
    <w:rsid w:val="00D66520"/>
    <w:rsid w:val="00D66657"/>
    <w:rsid w:val="00D67A14"/>
    <w:rsid w:val="00D67E1E"/>
    <w:rsid w:val="00D70F1D"/>
    <w:rsid w:val="00D71844"/>
    <w:rsid w:val="00D71A92"/>
    <w:rsid w:val="00D71FC1"/>
    <w:rsid w:val="00D72ABB"/>
    <w:rsid w:val="00D73054"/>
    <w:rsid w:val="00D733B0"/>
    <w:rsid w:val="00D73436"/>
    <w:rsid w:val="00D74029"/>
    <w:rsid w:val="00D7418D"/>
    <w:rsid w:val="00D742FE"/>
    <w:rsid w:val="00D76244"/>
    <w:rsid w:val="00D82300"/>
    <w:rsid w:val="00D842E1"/>
    <w:rsid w:val="00D84AE9"/>
    <w:rsid w:val="00D876EE"/>
    <w:rsid w:val="00D90746"/>
    <w:rsid w:val="00D90B08"/>
    <w:rsid w:val="00D912D4"/>
    <w:rsid w:val="00D91BC2"/>
    <w:rsid w:val="00D9293E"/>
    <w:rsid w:val="00D92DF1"/>
    <w:rsid w:val="00D93919"/>
    <w:rsid w:val="00D96383"/>
    <w:rsid w:val="00DA0CBB"/>
    <w:rsid w:val="00DA1407"/>
    <w:rsid w:val="00DA1612"/>
    <w:rsid w:val="00DA4E59"/>
    <w:rsid w:val="00DA67F8"/>
    <w:rsid w:val="00DB1E82"/>
    <w:rsid w:val="00DB259B"/>
    <w:rsid w:val="00DB28F3"/>
    <w:rsid w:val="00DB306B"/>
    <w:rsid w:val="00DB6347"/>
    <w:rsid w:val="00DB639C"/>
    <w:rsid w:val="00DB6769"/>
    <w:rsid w:val="00DC025E"/>
    <w:rsid w:val="00DC052A"/>
    <w:rsid w:val="00DC07FA"/>
    <w:rsid w:val="00DC1972"/>
    <w:rsid w:val="00DC1B51"/>
    <w:rsid w:val="00DC43C9"/>
    <w:rsid w:val="00DC4D90"/>
    <w:rsid w:val="00DC5342"/>
    <w:rsid w:val="00DD0D3F"/>
    <w:rsid w:val="00DD379D"/>
    <w:rsid w:val="00DD44E3"/>
    <w:rsid w:val="00DD539C"/>
    <w:rsid w:val="00DD60FC"/>
    <w:rsid w:val="00DD67E3"/>
    <w:rsid w:val="00DE0912"/>
    <w:rsid w:val="00DE1505"/>
    <w:rsid w:val="00DE1EA0"/>
    <w:rsid w:val="00DE1F1B"/>
    <w:rsid w:val="00DE254F"/>
    <w:rsid w:val="00DE2BA7"/>
    <w:rsid w:val="00DE308A"/>
    <w:rsid w:val="00DE34CF"/>
    <w:rsid w:val="00DE4527"/>
    <w:rsid w:val="00DE4F5A"/>
    <w:rsid w:val="00DE5CFA"/>
    <w:rsid w:val="00DE6CF8"/>
    <w:rsid w:val="00DF06AC"/>
    <w:rsid w:val="00DF09C6"/>
    <w:rsid w:val="00DF1135"/>
    <w:rsid w:val="00DF2E1F"/>
    <w:rsid w:val="00DF35DE"/>
    <w:rsid w:val="00DF4450"/>
    <w:rsid w:val="00DF57BF"/>
    <w:rsid w:val="00DF58FC"/>
    <w:rsid w:val="00DF705C"/>
    <w:rsid w:val="00E005CE"/>
    <w:rsid w:val="00E00780"/>
    <w:rsid w:val="00E02E1C"/>
    <w:rsid w:val="00E05831"/>
    <w:rsid w:val="00E06B76"/>
    <w:rsid w:val="00E10483"/>
    <w:rsid w:val="00E108E1"/>
    <w:rsid w:val="00E127FA"/>
    <w:rsid w:val="00E1353B"/>
    <w:rsid w:val="00E13F3D"/>
    <w:rsid w:val="00E1489A"/>
    <w:rsid w:val="00E151DD"/>
    <w:rsid w:val="00E21657"/>
    <w:rsid w:val="00E22619"/>
    <w:rsid w:val="00E240D2"/>
    <w:rsid w:val="00E24DE0"/>
    <w:rsid w:val="00E253DD"/>
    <w:rsid w:val="00E25D43"/>
    <w:rsid w:val="00E2634F"/>
    <w:rsid w:val="00E27212"/>
    <w:rsid w:val="00E272B0"/>
    <w:rsid w:val="00E30789"/>
    <w:rsid w:val="00E33534"/>
    <w:rsid w:val="00E34898"/>
    <w:rsid w:val="00E3587E"/>
    <w:rsid w:val="00E36592"/>
    <w:rsid w:val="00E36E3D"/>
    <w:rsid w:val="00E4021E"/>
    <w:rsid w:val="00E40D9D"/>
    <w:rsid w:val="00E441A6"/>
    <w:rsid w:val="00E44F0E"/>
    <w:rsid w:val="00E45616"/>
    <w:rsid w:val="00E53506"/>
    <w:rsid w:val="00E549AB"/>
    <w:rsid w:val="00E5522C"/>
    <w:rsid w:val="00E55B52"/>
    <w:rsid w:val="00E55B9C"/>
    <w:rsid w:val="00E55EB0"/>
    <w:rsid w:val="00E60A7B"/>
    <w:rsid w:val="00E61837"/>
    <w:rsid w:val="00E63AA4"/>
    <w:rsid w:val="00E658F8"/>
    <w:rsid w:val="00E674E2"/>
    <w:rsid w:val="00E71005"/>
    <w:rsid w:val="00E736BE"/>
    <w:rsid w:val="00E74592"/>
    <w:rsid w:val="00E74F70"/>
    <w:rsid w:val="00E758EE"/>
    <w:rsid w:val="00E758F1"/>
    <w:rsid w:val="00E77E2F"/>
    <w:rsid w:val="00E81415"/>
    <w:rsid w:val="00E830A0"/>
    <w:rsid w:val="00E842C6"/>
    <w:rsid w:val="00E852C2"/>
    <w:rsid w:val="00E85DB1"/>
    <w:rsid w:val="00E8671F"/>
    <w:rsid w:val="00E9394F"/>
    <w:rsid w:val="00E94C02"/>
    <w:rsid w:val="00E94E48"/>
    <w:rsid w:val="00E96EA2"/>
    <w:rsid w:val="00E9737F"/>
    <w:rsid w:val="00E97E67"/>
    <w:rsid w:val="00E97EA4"/>
    <w:rsid w:val="00EA224C"/>
    <w:rsid w:val="00EA3C03"/>
    <w:rsid w:val="00EA4D0A"/>
    <w:rsid w:val="00EA6E4B"/>
    <w:rsid w:val="00EA7F98"/>
    <w:rsid w:val="00EB09B7"/>
    <w:rsid w:val="00EB2EE7"/>
    <w:rsid w:val="00EB31AE"/>
    <w:rsid w:val="00EB387E"/>
    <w:rsid w:val="00EB6F4E"/>
    <w:rsid w:val="00EB7BA4"/>
    <w:rsid w:val="00EC26BF"/>
    <w:rsid w:val="00EC3746"/>
    <w:rsid w:val="00EC3F1F"/>
    <w:rsid w:val="00EC426E"/>
    <w:rsid w:val="00EC45DF"/>
    <w:rsid w:val="00EC6513"/>
    <w:rsid w:val="00EC6619"/>
    <w:rsid w:val="00EC69CD"/>
    <w:rsid w:val="00EC6A62"/>
    <w:rsid w:val="00EC6DC4"/>
    <w:rsid w:val="00ED267C"/>
    <w:rsid w:val="00ED4E0D"/>
    <w:rsid w:val="00ED754C"/>
    <w:rsid w:val="00EE06FD"/>
    <w:rsid w:val="00EE1557"/>
    <w:rsid w:val="00EE2BD6"/>
    <w:rsid w:val="00EE40B9"/>
    <w:rsid w:val="00EE491F"/>
    <w:rsid w:val="00EE5CC9"/>
    <w:rsid w:val="00EE6DCC"/>
    <w:rsid w:val="00EE72F6"/>
    <w:rsid w:val="00EE7D7C"/>
    <w:rsid w:val="00EF24D8"/>
    <w:rsid w:val="00EF310A"/>
    <w:rsid w:val="00EF4D2B"/>
    <w:rsid w:val="00EF5375"/>
    <w:rsid w:val="00EF72C9"/>
    <w:rsid w:val="00EF7789"/>
    <w:rsid w:val="00F0051E"/>
    <w:rsid w:val="00F01C6C"/>
    <w:rsid w:val="00F0204A"/>
    <w:rsid w:val="00F02135"/>
    <w:rsid w:val="00F02838"/>
    <w:rsid w:val="00F02BA9"/>
    <w:rsid w:val="00F03CDD"/>
    <w:rsid w:val="00F04C21"/>
    <w:rsid w:val="00F0578C"/>
    <w:rsid w:val="00F07077"/>
    <w:rsid w:val="00F076ED"/>
    <w:rsid w:val="00F10343"/>
    <w:rsid w:val="00F10D2E"/>
    <w:rsid w:val="00F110AA"/>
    <w:rsid w:val="00F11610"/>
    <w:rsid w:val="00F14465"/>
    <w:rsid w:val="00F14F7C"/>
    <w:rsid w:val="00F164B7"/>
    <w:rsid w:val="00F167F3"/>
    <w:rsid w:val="00F16AB1"/>
    <w:rsid w:val="00F17923"/>
    <w:rsid w:val="00F202BD"/>
    <w:rsid w:val="00F210E7"/>
    <w:rsid w:val="00F21AA6"/>
    <w:rsid w:val="00F22031"/>
    <w:rsid w:val="00F22F14"/>
    <w:rsid w:val="00F22F99"/>
    <w:rsid w:val="00F236AD"/>
    <w:rsid w:val="00F23BFE"/>
    <w:rsid w:val="00F244B6"/>
    <w:rsid w:val="00F24869"/>
    <w:rsid w:val="00F25D98"/>
    <w:rsid w:val="00F25E6F"/>
    <w:rsid w:val="00F27428"/>
    <w:rsid w:val="00F300FB"/>
    <w:rsid w:val="00F30B6C"/>
    <w:rsid w:val="00F30D7C"/>
    <w:rsid w:val="00F310D0"/>
    <w:rsid w:val="00F313D9"/>
    <w:rsid w:val="00F31AC9"/>
    <w:rsid w:val="00F33177"/>
    <w:rsid w:val="00F33C62"/>
    <w:rsid w:val="00F35282"/>
    <w:rsid w:val="00F377AF"/>
    <w:rsid w:val="00F40002"/>
    <w:rsid w:val="00F40A65"/>
    <w:rsid w:val="00F40D8F"/>
    <w:rsid w:val="00F43BE3"/>
    <w:rsid w:val="00F44133"/>
    <w:rsid w:val="00F457C8"/>
    <w:rsid w:val="00F45A2A"/>
    <w:rsid w:val="00F46FD7"/>
    <w:rsid w:val="00F47490"/>
    <w:rsid w:val="00F516D5"/>
    <w:rsid w:val="00F540A0"/>
    <w:rsid w:val="00F56F47"/>
    <w:rsid w:val="00F622EE"/>
    <w:rsid w:val="00F62D84"/>
    <w:rsid w:val="00F63E3B"/>
    <w:rsid w:val="00F70421"/>
    <w:rsid w:val="00F7084A"/>
    <w:rsid w:val="00F7177A"/>
    <w:rsid w:val="00F73A42"/>
    <w:rsid w:val="00F74269"/>
    <w:rsid w:val="00F77759"/>
    <w:rsid w:val="00F82299"/>
    <w:rsid w:val="00F82948"/>
    <w:rsid w:val="00F82A9F"/>
    <w:rsid w:val="00F82F3D"/>
    <w:rsid w:val="00F835A1"/>
    <w:rsid w:val="00F83D8A"/>
    <w:rsid w:val="00F849FD"/>
    <w:rsid w:val="00F85188"/>
    <w:rsid w:val="00F85855"/>
    <w:rsid w:val="00F908CE"/>
    <w:rsid w:val="00F90AF6"/>
    <w:rsid w:val="00F93E11"/>
    <w:rsid w:val="00F9450D"/>
    <w:rsid w:val="00F949D0"/>
    <w:rsid w:val="00F94F50"/>
    <w:rsid w:val="00F94F5A"/>
    <w:rsid w:val="00FA0060"/>
    <w:rsid w:val="00FA0B87"/>
    <w:rsid w:val="00FA0DDE"/>
    <w:rsid w:val="00FA3EBD"/>
    <w:rsid w:val="00FA4D0A"/>
    <w:rsid w:val="00FA78D8"/>
    <w:rsid w:val="00FB06FD"/>
    <w:rsid w:val="00FB0CD3"/>
    <w:rsid w:val="00FB23FE"/>
    <w:rsid w:val="00FB379D"/>
    <w:rsid w:val="00FB3E63"/>
    <w:rsid w:val="00FB471E"/>
    <w:rsid w:val="00FB4757"/>
    <w:rsid w:val="00FB6386"/>
    <w:rsid w:val="00FB7797"/>
    <w:rsid w:val="00FC21F5"/>
    <w:rsid w:val="00FC4401"/>
    <w:rsid w:val="00FC4BA5"/>
    <w:rsid w:val="00FC4C43"/>
    <w:rsid w:val="00FC6801"/>
    <w:rsid w:val="00FD2B72"/>
    <w:rsid w:val="00FD355A"/>
    <w:rsid w:val="00FD3986"/>
    <w:rsid w:val="00FD4463"/>
    <w:rsid w:val="00FE06DD"/>
    <w:rsid w:val="00FE2237"/>
    <w:rsid w:val="00FE2289"/>
    <w:rsid w:val="00FE2B0A"/>
    <w:rsid w:val="00FE3223"/>
    <w:rsid w:val="00FE3350"/>
    <w:rsid w:val="00FE3D14"/>
    <w:rsid w:val="00FE3DB7"/>
    <w:rsid w:val="00FE5A0C"/>
    <w:rsid w:val="00FE5ED0"/>
    <w:rsid w:val="00FE6363"/>
    <w:rsid w:val="00FF0040"/>
    <w:rsid w:val="00FF38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1B76AF"/>
    <w:rPr>
      <w:rFonts w:ascii="Times New Roman" w:hAnsi="Times New Roman"/>
      <w:lang w:val="en-GB" w:eastAsia="en-US"/>
    </w:rPr>
  </w:style>
  <w:style w:type="character" w:customStyle="1" w:styleId="NOZchn">
    <w:name w:val="NO Zchn"/>
    <w:link w:val="NO"/>
    <w:rsid w:val="005A0CEF"/>
    <w:rPr>
      <w:rFonts w:ascii="Times New Roman" w:hAnsi="Times New Roman"/>
      <w:lang w:val="en-GB" w:eastAsia="en-US"/>
    </w:rPr>
  </w:style>
  <w:style w:type="character" w:customStyle="1" w:styleId="TFChar">
    <w:name w:val="TF Char"/>
    <w:link w:val="TF"/>
    <w:rsid w:val="007E66CF"/>
    <w:rPr>
      <w:rFonts w:ascii="Arial" w:hAnsi="Arial"/>
      <w:b/>
      <w:lang w:val="en-GB" w:eastAsia="en-US"/>
    </w:rPr>
  </w:style>
  <w:style w:type="character" w:customStyle="1" w:styleId="THChar">
    <w:name w:val="TH Char"/>
    <w:link w:val="TH"/>
    <w:qFormat/>
    <w:rsid w:val="00E55EB0"/>
    <w:rPr>
      <w:rFonts w:ascii="Arial" w:hAnsi="Arial"/>
      <w:b/>
      <w:lang w:val="en-GB" w:eastAsia="en-US"/>
    </w:rPr>
  </w:style>
  <w:style w:type="character" w:customStyle="1" w:styleId="B1Char">
    <w:name w:val="B1 Char"/>
    <w:link w:val="B1"/>
    <w:qFormat/>
    <w:rsid w:val="00243E6D"/>
    <w:rPr>
      <w:rFonts w:ascii="Times New Roman" w:hAnsi="Times New Roman"/>
      <w:lang w:val="en-GB" w:eastAsia="en-US"/>
    </w:rPr>
  </w:style>
  <w:style w:type="character" w:customStyle="1" w:styleId="EditorsNoteChar">
    <w:name w:val="Editor's Note Char"/>
    <w:link w:val="EditorsNote"/>
    <w:rsid w:val="009B264D"/>
    <w:rPr>
      <w:rFonts w:ascii="Times New Roman" w:hAnsi="Times New Roman"/>
      <w:color w:val="FF0000"/>
      <w:lang w:val="en-GB" w:eastAsia="en-US"/>
    </w:rPr>
  </w:style>
  <w:style w:type="character" w:customStyle="1" w:styleId="B2Char">
    <w:name w:val="B2 Char"/>
    <w:link w:val="B2"/>
    <w:rsid w:val="00695B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51451">
      <w:bodyDiv w:val="1"/>
      <w:marLeft w:val="0"/>
      <w:marRight w:val="0"/>
      <w:marTop w:val="0"/>
      <w:marBottom w:val="0"/>
      <w:divBdr>
        <w:top w:val="none" w:sz="0" w:space="0" w:color="auto"/>
        <w:left w:val="none" w:sz="0" w:space="0" w:color="auto"/>
        <w:bottom w:val="none" w:sz="0" w:space="0" w:color="auto"/>
        <w:right w:val="none" w:sz="0" w:space="0" w:color="auto"/>
      </w:divBdr>
    </w:div>
    <w:div w:id="1028028769">
      <w:bodyDiv w:val="1"/>
      <w:marLeft w:val="0"/>
      <w:marRight w:val="0"/>
      <w:marTop w:val="0"/>
      <w:marBottom w:val="0"/>
      <w:divBdr>
        <w:top w:val="none" w:sz="0" w:space="0" w:color="auto"/>
        <w:left w:val="none" w:sz="0" w:space="0" w:color="auto"/>
        <w:bottom w:val="none" w:sz="0" w:space="0" w:color="auto"/>
        <w:right w:val="none" w:sz="0" w:space="0" w:color="auto"/>
      </w:divBdr>
    </w:div>
    <w:div w:id="21148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B759-4BF9-4D89-AD0D-19E4D186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4</Pages>
  <Words>1660</Words>
  <Characters>9465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vivo</Company>
  <LinksUpToDate>false</LinksUpToDate>
  <CharactersWithSpaces>11103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dc:title>
  <dc:subject/>
  <dc:creator>Zhenhua Xie</dc:creator>
  <cp:keywords/>
  <cp:lastModifiedBy>vivo-Zhenhua</cp:lastModifiedBy>
  <cp:revision>324</cp:revision>
  <cp:lastPrinted>1899-12-31T23:00:00Z</cp:lastPrinted>
  <dcterms:created xsi:type="dcterms:W3CDTF">2023-04-02T08:47:00Z</dcterms:created>
  <dcterms:modified xsi:type="dcterms:W3CDTF">2023-04-04T14:29:00Z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