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0645" w14:textId="083BED2B" w:rsidR="00A24F28" w:rsidRPr="00577D8A"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577D8A">
        <w:rPr>
          <w:rFonts w:ascii="Arial" w:eastAsia="Arial Unicode MS" w:hAnsi="Arial" w:cs="Arial"/>
          <w:b/>
          <w:bCs/>
          <w:sz w:val="24"/>
        </w:rPr>
        <w:t>3GPP TSG-WG SA2 Meeting #</w:t>
      </w:r>
      <w:r w:rsidR="005973DC" w:rsidRPr="00577D8A">
        <w:rPr>
          <w:rFonts w:ascii="Arial" w:eastAsia="Arial Unicode MS" w:hAnsi="Arial" w:cs="Arial"/>
          <w:b/>
          <w:bCs/>
          <w:sz w:val="24"/>
        </w:rPr>
        <w:t>1</w:t>
      </w:r>
      <w:r w:rsidR="00CB39E8" w:rsidRPr="00577D8A">
        <w:rPr>
          <w:rFonts w:ascii="Arial" w:eastAsia="Arial Unicode MS" w:hAnsi="Arial" w:cs="Arial"/>
          <w:b/>
          <w:bCs/>
          <w:sz w:val="24"/>
        </w:rPr>
        <w:t>5</w:t>
      </w:r>
      <w:r w:rsidR="00F6352C">
        <w:rPr>
          <w:rFonts w:ascii="Arial" w:eastAsia="Arial Unicode MS" w:hAnsi="Arial" w:cs="Arial"/>
          <w:b/>
          <w:bCs/>
          <w:sz w:val="24"/>
        </w:rPr>
        <w:t>2</w:t>
      </w:r>
      <w:r w:rsidR="00F47CC0" w:rsidRPr="00577D8A">
        <w:rPr>
          <w:rFonts w:ascii="Arial" w:eastAsia="Arial Unicode MS" w:hAnsi="Arial" w:cs="Arial"/>
          <w:b/>
          <w:bCs/>
          <w:sz w:val="24"/>
        </w:rPr>
        <w:t>E e-meeting</w:t>
      </w:r>
      <w:r w:rsidRPr="00577D8A">
        <w:rPr>
          <w:rFonts w:ascii="Arial" w:eastAsia="Arial Unicode MS" w:hAnsi="Arial" w:cs="Arial"/>
          <w:b/>
          <w:bCs/>
          <w:sz w:val="24"/>
        </w:rPr>
        <w:t xml:space="preserve"> </w:t>
      </w:r>
      <w:r w:rsidRPr="00577D8A">
        <w:rPr>
          <w:rFonts w:ascii="Arial" w:eastAsia="Arial Unicode MS" w:hAnsi="Arial" w:cs="Arial"/>
          <w:b/>
          <w:bCs/>
          <w:sz w:val="24"/>
        </w:rPr>
        <w:tab/>
      </w:r>
      <w:r w:rsidR="00B53789" w:rsidRPr="00B53789">
        <w:rPr>
          <w:rFonts w:ascii="Arial" w:eastAsia="SimSun" w:hAnsi="Arial" w:cs="Arial"/>
          <w:b/>
          <w:i/>
          <w:sz w:val="28"/>
        </w:rPr>
        <w:t>S2-220</w:t>
      </w:r>
      <w:r w:rsidR="004047C4">
        <w:rPr>
          <w:rFonts w:ascii="Arial" w:eastAsia="SimSun" w:hAnsi="Arial" w:cs="Arial"/>
          <w:b/>
          <w:i/>
          <w:sz w:val="28"/>
        </w:rPr>
        <w:t>5737</w:t>
      </w:r>
    </w:p>
    <w:p w14:paraId="2014608E" w14:textId="2FE8A862" w:rsidR="00A24F28" w:rsidRPr="00577D8A" w:rsidRDefault="0011076A"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sidRPr="00577D8A">
        <w:rPr>
          <w:rFonts w:ascii="Arial" w:eastAsia="Arial Unicode MS" w:hAnsi="Arial" w:cs="Arial"/>
          <w:b/>
          <w:bCs/>
          <w:sz w:val="24"/>
        </w:rPr>
        <w:t>Elbonia</w:t>
      </w:r>
      <w:proofErr w:type="spellEnd"/>
      <w:r w:rsidRPr="00577D8A">
        <w:rPr>
          <w:rFonts w:ascii="Arial" w:eastAsia="Arial Unicode MS" w:hAnsi="Arial" w:cs="Arial"/>
          <w:b/>
          <w:bCs/>
          <w:sz w:val="24"/>
        </w:rPr>
        <w:t xml:space="preserve">, </w:t>
      </w:r>
      <w:r w:rsidR="00F6352C">
        <w:rPr>
          <w:rFonts w:ascii="Arial" w:eastAsia="Arial Unicode MS" w:hAnsi="Arial" w:cs="Arial"/>
          <w:b/>
          <w:bCs/>
          <w:sz w:val="24"/>
        </w:rPr>
        <w:t>August</w:t>
      </w:r>
      <w:r w:rsidR="00B53789" w:rsidRPr="00B53789">
        <w:rPr>
          <w:rFonts w:ascii="Arial" w:eastAsia="Arial Unicode MS" w:hAnsi="Arial" w:cs="Arial"/>
          <w:b/>
          <w:bCs/>
          <w:sz w:val="24"/>
        </w:rPr>
        <w:t xml:space="preserve"> 1</w:t>
      </w:r>
      <w:r w:rsidR="00F6352C">
        <w:rPr>
          <w:rFonts w:ascii="Arial" w:eastAsia="Arial Unicode MS" w:hAnsi="Arial" w:cs="Arial"/>
          <w:b/>
          <w:bCs/>
          <w:sz w:val="24"/>
        </w:rPr>
        <w:t>7</w:t>
      </w:r>
      <w:r w:rsidR="00B53789" w:rsidRPr="00B53789">
        <w:rPr>
          <w:rFonts w:ascii="Arial" w:eastAsia="Arial Unicode MS" w:hAnsi="Arial" w:cs="Arial"/>
          <w:b/>
          <w:bCs/>
          <w:sz w:val="24"/>
        </w:rPr>
        <w:t xml:space="preserve"> – 2</w:t>
      </w:r>
      <w:r w:rsidR="00F6352C">
        <w:rPr>
          <w:rFonts w:ascii="Arial" w:eastAsia="Arial Unicode MS" w:hAnsi="Arial" w:cs="Arial"/>
          <w:b/>
          <w:bCs/>
          <w:sz w:val="24"/>
        </w:rPr>
        <w:t>6</w:t>
      </w:r>
      <w:r w:rsidR="00061913" w:rsidRPr="00B53789">
        <w:rPr>
          <w:rFonts w:ascii="Arial" w:eastAsia="Arial Unicode MS" w:hAnsi="Arial" w:cs="Arial"/>
          <w:b/>
          <w:bCs/>
          <w:sz w:val="24"/>
        </w:rPr>
        <w:t>,</w:t>
      </w:r>
      <w:r w:rsidR="00061913" w:rsidRPr="00577D8A">
        <w:rPr>
          <w:rFonts w:ascii="Arial" w:eastAsia="Arial Unicode MS" w:hAnsi="Arial" w:cs="Arial"/>
          <w:b/>
          <w:bCs/>
          <w:sz w:val="24"/>
        </w:rPr>
        <w:t xml:space="preserve"> 2022</w:t>
      </w:r>
      <w:r w:rsidR="003244C5" w:rsidRPr="00577D8A">
        <w:rPr>
          <w:rFonts w:ascii="Arial" w:eastAsia="Arial Unicode MS" w:hAnsi="Arial" w:cs="Arial"/>
          <w:b/>
          <w:bCs/>
        </w:rPr>
        <w:tab/>
      </w:r>
      <w:r w:rsidR="001F0BF7" w:rsidRPr="00577D8A">
        <w:rPr>
          <w:rFonts w:ascii="Arial" w:hAnsi="Arial" w:cs="Arial"/>
          <w:b/>
          <w:bCs/>
          <w:color w:val="0000FF"/>
        </w:rPr>
        <w:t>(revision of S2-2</w:t>
      </w:r>
      <w:r w:rsidR="00061913" w:rsidRPr="00577D8A">
        <w:rPr>
          <w:rFonts w:ascii="Arial" w:hAnsi="Arial" w:cs="Arial"/>
          <w:b/>
          <w:bCs/>
          <w:color w:val="0000FF"/>
        </w:rPr>
        <w:t>2</w:t>
      </w:r>
      <w:r w:rsidR="001F0BF7" w:rsidRPr="00577D8A">
        <w:rPr>
          <w:rFonts w:ascii="Arial" w:hAnsi="Arial" w:cs="Arial"/>
          <w:b/>
          <w:bCs/>
          <w:color w:val="0000FF"/>
        </w:rPr>
        <w:t>0</w:t>
      </w:r>
      <w:r w:rsidR="004047C4">
        <w:rPr>
          <w:rFonts w:ascii="Arial" w:hAnsi="Arial" w:cs="Arial"/>
          <w:b/>
          <w:bCs/>
          <w:color w:val="0000FF"/>
        </w:rPr>
        <w:t>5737</w:t>
      </w:r>
      <w:r w:rsidR="003244C5" w:rsidRPr="00577D8A">
        <w:rPr>
          <w:rFonts w:ascii="Arial" w:hAnsi="Arial" w:cs="Arial"/>
          <w:b/>
          <w:bCs/>
          <w:color w:val="0000FF"/>
        </w:rPr>
        <w:t>)</w:t>
      </w:r>
    </w:p>
    <w:p w14:paraId="48C8F91C" w14:textId="77777777" w:rsidR="00A24F28" w:rsidRPr="00577D8A" w:rsidRDefault="00A24F28" w:rsidP="00A24F28">
      <w:pPr>
        <w:rPr>
          <w:rFonts w:ascii="Arial" w:hAnsi="Arial" w:cs="Arial"/>
        </w:rPr>
      </w:pPr>
    </w:p>
    <w:p w14:paraId="6109729F" w14:textId="77777777" w:rsidR="00772F47" w:rsidRPr="00577D8A" w:rsidRDefault="00A24F28" w:rsidP="00A24F28">
      <w:pPr>
        <w:ind w:left="2127" w:hanging="2127"/>
        <w:rPr>
          <w:rFonts w:ascii="Arial" w:hAnsi="Arial" w:cs="Arial"/>
          <w:b/>
        </w:rPr>
      </w:pPr>
      <w:r w:rsidRPr="00577D8A">
        <w:rPr>
          <w:rFonts w:ascii="Arial" w:hAnsi="Arial" w:cs="Arial"/>
          <w:b/>
        </w:rPr>
        <w:t>Source:</w:t>
      </w:r>
      <w:r w:rsidRPr="00577D8A">
        <w:rPr>
          <w:rFonts w:ascii="Arial" w:hAnsi="Arial" w:cs="Arial"/>
          <w:b/>
        </w:rPr>
        <w:tab/>
      </w:r>
      <w:r w:rsidR="00E636FF" w:rsidRPr="00577D8A">
        <w:rPr>
          <w:rFonts w:ascii="Arial" w:hAnsi="Arial" w:cs="Arial"/>
          <w:b/>
        </w:rPr>
        <w:t xml:space="preserve">Huawei, </w:t>
      </w:r>
      <w:r w:rsidR="008F7D6D" w:rsidRPr="00577D8A">
        <w:rPr>
          <w:rFonts w:ascii="Arial" w:hAnsi="Arial" w:cs="Arial"/>
          <w:b/>
        </w:rPr>
        <w:t>HiSilicon</w:t>
      </w:r>
    </w:p>
    <w:p w14:paraId="427F3A98" w14:textId="7F36F6E8" w:rsidR="00750990" w:rsidRPr="00577D8A" w:rsidRDefault="00A24F28" w:rsidP="00750990">
      <w:pPr>
        <w:ind w:left="2127" w:hanging="2127"/>
        <w:rPr>
          <w:rFonts w:ascii="Arial" w:hAnsi="Arial" w:cs="Arial"/>
          <w:b/>
        </w:rPr>
      </w:pPr>
      <w:r w:rsidRPr="00577D8A">
        <w:rPr>
          <w:rFonts w:ascii="Arial" w:hAnsi="Arial" w:cs="Arial"/>
          <w:b/>
        </w:rPr>
        <w:t>Title:</w:t>
      </w:r>
      <w:r w:rsidRPr="00577D8A">
        <w:rPr>
          <w:rFonts w:ascii="Arial" w:hAnsi="Arial" w:cs="Arial"/>
          <w:b/>
        </w:rPr>
        <w:tab/>
      </w:r>
      <w:r w:rsidR="00B53789">
        <w:rPr>
          <w:rFonts w:ascii="Arial" w:hAnsi="Arial" w:cs="Arial"/>
          <w:b/>
        </w:rPr>
        <w:t>Update of solution #</w:t>
      </w:r>
      <w:r w:rsidR="009F3F30">
        <w:rPr>
          <w:rFonts w:ascii="Arial" w:hAnsi="Arial" w:cs="Arial"/>
          <w:b/>
        </w:rPr>
        <w:t>19</w:t>
      </w:r>
      <w:r w:rsidR="00B53789">
        <w:rPr>
          <w:rFonts w:ascii="Arial" w:hAnsi="Arial" w:cs="Arial"/>
          <w:b/>
        </w:rPr>
        <w:t xml:space="preserve">: </w:t>
      </w:r>
      <w:r w:rsidR="009F3F30" w:rsidRPr="009F3F30">
        <w:rPr>
          <w:rFonts w:ascii="Arial" w:hAnsi="Arial" w:cs="Arial"/>
          <w:b/>
        </w:rPr>
        <w:t>Support for controlling 5G time synchronization service based on subscription</w:t>
      </w:r>
    </w:p>
    <w:p w14:paraId="25F7A439" w14:textId="77777777" w:rsidR="00A24F28" w:rsidRPr="00577D8A" w:rsidRDefault="002A3C41" w:rsidP="00A24F28">
      <w:pPr>
        <w:ind w:left="2127" w:hanging="2127"/>
        <w:rPr>
          <w:rFonts w:ascii="Arial" w:hAnsi="Arial" w:cs="Arial"/>
          <w:b/>
        </w:rPr>
      </w:pPr>
      <w:r w:rsidRPr="00577D8A">
        <w:rPr>
          <w:rFonts w:ascii="Arial" w:hAnsi="Arial" w:cs="Arial"/>
          <w:b/>
        </w:rPr>
        <w:t>Document for:</w:t>
      </w:r>
      <w:r w:rsidRPr="00577D8A">
        <w:rPr>
          <w:rFonts w:ascii="Arial" w:hAnsi="Arial" w:cs="Arial"/>
          <w:b/>
        </w:rPr>
        <w:tab/>
      </w:r>
      <w:r w:rsidR="00A24F28" w:rsidRPr="00577D8A">
        <w:rPr>
          <w:rFonts w:ascii="Arial" w:hAnsi="Arial" w:cs="Arial"/>
          <w:b/>
        </w:rPr>
        <w:t>Approval</w:t>
      </w:r>
    </w:p>
    <w:p w14:paraId="2863F1BB" w14:textId="576CE51C" w:rsidR="00A24F28" w:rsidRPr="00577D8A" w:rsidRDefault="008F7D6D" w:rsidP="00A24F28">
      <w:pPr>
        <w:ind w:left="2127" w:hanging="2127"/>
        <w:rPr>
          <w:rFonts w:ascii="Arial" w:hAnsi="Arial" w:cs="Arial"/>
          <w:b/>
        </w:rPr>
      </w:pPr>
      <w:r w:rsidRPr="00577D8A">
        <w:rPr>
          <w:rFonts w:ascii="Arial" w:hAnsi="Arial" w:cs="Arial"/>
          <w:b/>
        </w:rPr>
        <w:t>Agenda Item:</w:t>
      </w:r>
      <w:r w:rsidRPr="00577D8A">
        <w:rPr>
          <w:rFonts w:ascii="Arial" w:hAnsi="Arial" w:cs="Arial"/>
          <w:b/>
        </w:rPr>
        <w:tab/>
      </w:r>
      <w:r w:rsidR="007E5B76" w:rsidRPr="00577D8A">
        <w:rPr>
          <w:rFonts w:ascii="Arial" w:hAnsi="Arial" w:cs="Arial"/>
          <w:b/>
        </w:rPr>
        <w:t>9</w:t>
      </w:r>
      <w:r w:rsidR="00750990" w:rsidRPr="00577D8A">
        <w:rPr>
          <w:rFonts w:ascii="Arial" w:hAnsi="Arial" w:cs="Arial"/>
          <w:b/>
        </w:rPr>
        <w:t>.</w:t>
      </w:r>
      <w:r w:rsidR="009F3F30">
        <w:rPr>
          <w:rFonts w:ascii="Arial" w:hAnsi="Arial" w:cs="Arial"/>
          <w:b/>
        </w:rPr>
        <w:t>7</w:t>
      </w:r>
    </w:p>
    <w:p w14:paraId="1D3D504D" w14:textId="2DE5CE63" w:rsidR="00A24F28" w:rsidRPr="00577D8A" w:rsidRDefault="00A24F28" w:rsidP="00182665">
      <w:pPr>
        <w:ind w:left="2127" w:hanging="2127"/>
        <w:rPr>
          <w:rFonts w:ascii="Arial" w:hAnsi="Arial" w:cs="Arial"/>
          <w:b/>
          <w:lang w:val="en-US"/>
        </w:rPr>
      </w:pPr>
      <w:r w:rsidRPr="00577D8A">
        <w:rPr>
          <w:rFonts w:ascii="Arial" w:hAnsi="Arial" w:cs="Arial"/>
          <w:b/>
        </w:rPr>
        <w:t>Work Item / Release:</w:t>
      </w:r>
      <w:r w:rsidRPr="00577D8A">
        <w:rPr>
          <w:rFonts w:ascii="Arial" w:hAnsi="Arial" w:cs="Arial"/>
          <w:b/>
        </w:rPr>
        <w:tab/>
      </w:r>
      <w:r w:rsidR="009F3F30" w:rsidRPr="009F3F30">
        <w:rPr>
          <w:rFonts w:ascii="Arial" w:hAnsi="Arial" w:cs="Arial"/>
          <w:b/>
          <w:lang w:val="en-US"/>
        </w:rPr>
        <w:t xml:space="preserve">FS_5TRS_URLLC </w:t>
      </w:r>
      <w:r w:rsidR="00750990" w:rsidRPr="00577D8A">
        <w:rPr>
          <w:rFonts w:ascii="Arial" w:hAnsi="Arial" w:cs="Arial"/>
          <w:b/>
        </w:rPr>
        <w:t>/ Rel-18</w:t>
      </w:r>
    </w:p>
    <w:p w14:paraId="5FA6140B" w14:textId="77777777" w:rsidR="007734EC" w:rsidRDefault="007734EC" w:rsidP="007734EC">
      <w:pPr>
        <w:pStyle w:val="Heading1"/>
        <w:rPr>
          <w:noProof/>
          <w:lang w:eastAsia="ko-KR"/>
        </w:rPr>
      </w:pPr>
      <w:r>
        <w:rPr>
          <w:noProof/>
          <w:lang w:eastAsia="ko-KR"/>
        </w:rPr>
        <w:t>1.</w:t>
      </w:r>
      <w:r>
        <w:rPr>
          <w:noProof/>
          <w:lang w:eastAsia="ko-KR"/>
        </w:rPr>
        <w:tab/>
        <w:t>Discussion</w:t>
      </w:r>
    </w:p>
    <w:p w14:paraId="44D060E0" w14:textId="0D6D3E6B" w:rsidR="006662F5" w:rsidRPr="007A7DEE" w:rsidRDefault="007734EC">
      <w:pPr>
        <w:rPr>
          <w:lang w:eastAsia="zh-CN"/>
        </w:rPr>
      </w:pPr>
      <w:r>
        <w:rPr>
          <w:lang w:eastAsia="zh-CN"/>
        </w:rPr>
        <w:t>In SA2#15</w:t>
      </w:r>
      <w:r w:rsidR="009F3F30">
        <w:rPr>
          <w:lang w:eastAsia="zh-CN"/>
        </w:rPr>
        <w:t>1</w:t>
      </w:r>
      <w:r>
        <w:rPr>
          <w:lang w:eastAsia="zh-CN"/>
        </w:rPr>
        <w:t>e, Solution #</w:t>
      </w:r>
      <w:r w:rsidR="00F6352C">
        <w:rPr>
          <w:lang w:eastAsia="zh-CN"/>
        </w:rPr>
        <w:t>1</w:t>
      </w:r>
      <w:r w:rsidR="009F3F30">
        <w:rPr>
          <w:lang w:eastAsia="zh-CN"/>
        </w:rPr>
        <w:t>9</w:t>
      </w:r>
      <w:r>
        <w:rPr>
          <w:lang w:eastAsia="zh-CN"/>
        </w:rPr>
        <w:t xml:space="preserve"> has been proposed to address KI#3 for </w:t>
      </w:r>
      <w:r w:rsidR="009F3F30" w:rsidRPr="009F3F30">
        <w:rPr>
          <w:lang w:eastAsia="zh-CN"/>
        </w:rPr>
        <w:t>controlling 5G time synchronization service based on subscription</w:t>
      </w:r>
      <w:r>
        <w:rPr>
          <w:lang w:eastAsia="zh-CN"/>
        </w:rPr>
        <w:t>. This document provides further update of Solution#</w:t>
      </w:r>
      <w:r w:rsidR="00F6352C">
        <w:rPr>
          <w:lang w:eastAsia="zh-CN"/>
        </w:rPr>
        <w:t>1</w:t>
      </w:r>
      <w:r w:rsidR="009F3F30">
        <w:rPr>
          <w:lang w:eastAsia="zh-CN"/>
        </w:rPr>
        <w:t>9</w:t>
      </w:r>
      <w:r w:rsidR="007A7DEE">
        <w:rPr>
          <w:lang w:eastAsia="zh-CN"/>
        </w:rPr>
        <w:t xml:space="preserve">. </w:t>
      </w:r>
      <w:r w:rsidR="00946210">
        <w:rPr>
          <w:lang w:eastAsia="zh-CN"/>
        </w:rPr>
        <w:t xml:space="preserve">The main update of the document is to give more details about </w:t>
      </w:r>
      <w:r w:rsidR="00946210">
        <w:rPr>
          <w:rFonts w:eastAsiaTheme="minorEastAsia"/>
          <w:lang w:eastAsia="zh-CN"/>
        </w:rPr>
        <w:t>time service p</w:t>
      </w:r>
      <w:r w:rsidR="00946210" w:rsidRPr="005B11E1">
        <w:rPr>
          <w:rFonts w:eastAsiaTheme="minorEastAsia"/>
          <w:lang w:eastAsia="zh-CN"/>
        </w:rPr>
        <w:t>arameters</w:t>
      </w:r>
      <w:r w:rsidR="00946210">
        <w:rPr>
          <w:rFonts w:eastAsiaTheme="minorEastAsia"/>
          <w:lang w:eastAsia="zh-CN"/>
        </w:rPr>
        <w:t xml:space="preserve"> in the UE subscription data.</w:t>
      </w:r>
    </w:p>
    <w:p w14:paraId="7E77F23C" w14:textId="77777777" w:rsidR="007734EC" w:rsidRDefault="007734EC" w:rsidP="007734EC">
      <w:pPr>
        <w:pStyle w:val="Heading1"/>
        <w:rPr>
          <w:lang w:eastAsia="ko-KR"/>
        </w:rPr>
      </w:pPr>
      <w:r>
        <w:rPr>
          <w:lang w:eastAsia="ko-KR"/>
        </w:rPr>
        <w:t>2.</w:t>
      </w:r>
      <w:r>
        <w:rPr>
          <w:lang w:eastAsia="ko-KR"/>
        </w:rPr>
        <w:tab/>
        <w:t>Text proposal</w:t>
      </w:r>
    </w:p>
    <w:p w14:paraId="7991F3E1" w14:textId="0299D709" w:rsidR="00DF4E3E" w:rsidRPr="007734EC" w:rsidRDefault="007734EC" w:rsidP="007734EC">
      <w:pPr>
        <w:rPr>
          <w:rFonts w:eastAsiaTheme="minorEastAsia"/>
          <w:lang w:eastAsia="zh-CN"/>
        </w:rPr>
      </w:pPr>
      <w:r>
        <w:rPr>
          <w:lang w:eastAsia="ko-KR"/>
        </w:rPr>
        <w:t xml:space="preserve">It is proposed to </w:t>
      </w:r>
      <w:r>
        <w:rPr>
          <w:lang w:eastAsia="zh-CN"/>
        </w:rPr>
        <w:t>capture the following changes</w:t>
      </w:r>
      <w:r>
        <w:rPr>
          <w:lang w:eastAsia="ko-KR"/>
        </w:rPr>
        <w:t xml:space="preserve"> vs. TR 23.700-</w:t>
      </w:r>
      <w:r w:rsidR="009F3F30">
        <w:rPr>
          <w:lang w:eastAsia="ko-KR"/>
        </w:rPr>
        <w:t>25</w:t>
      </w:r>
      <w:r>
        <w:rPr>
          <w:lang w:eastAsia="ko-KR"/>
        </w:rPr>
        <w:t>:</w:t>
      </w:r>
    </w:p>
    <w:p w14:paraId="6F45FE6A" w14:textId="61BC904C" w:rsidR="00CA089A" w:rsidRPr="00577D8A"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0" w:name="_Toc519004414"/>
      <w:r w:rsidRPr="00577D8A">
        <w:rPr>
          <w:rFonts w:ascii="Arial" w:hAnsi="Arial" w:cs="Arial"/>
          <w:color w:val="FF0000"/>
          <w:sz w:val="28"/>
          <w:szCs w:val="28"/>
          <w:lang w:val="en-US"/>
        </w:rPr>
        <w:t xml:space="preserve">* * * * </w:t>
      </w:r>
      <w:r w:rsidR="00C663D6" w:rsidRPr="00C663D6">
        <w:rPr>
          <w:rFonts w:ascii="Arial" w:hAnsi="Arial" w:cs="Arial"/>
          <w:color w:val="FF0000"/>
          <w:sz w:val="28"/>
          <w:szCs w:val="28"/>
          <w:lang w:val="en-US"/>
        </w:rPr>
        <w:t>First</w:t>
      </w:r>
      <w:r w:rsidRPr="00577D8A">
        <w:rPr>
          <w:rFonts w:ascii="Arial" w:hAnsi="Arial" w:cs="Arial"/>
          <w:color w:val="FF0000"/>
          <w:sz w:val="28"/>
          <w:szCs w:val="28"/>
          <w:lang w:val="en-US"/>
        </w:rPr>
        <w:t xml:space="preserve"> change * * * *</w:t>
      </w:r>
      <w:bookmarkStart w:id="1" w:name="_Toc517082226"/>
    </w:p>
    <w:p w14:paraId="77912743" w14:textId="77777777" w:rsidR="009F3F30" w:rsidRPr="007D0F10" w:rsidRDefault="009F3F30" w:rsidP="009F3F30">
      <w:pPr>
        <w:pStyle w:val="Heading2"/>
      </w:pPr>
      <w:bookmarkStart w:id="2" w:name="_Toc104964552"/>
      <w:bookmarkEnd w:id="1"/>
      <w:r w:rsidRPr="007D0F10">
        <w:t>6.19</w:t>
      </w:r>
      <w:r w:rsidRPr="007D0F10">
        <w:tab/>
        <w:t>Solution 19: Support for controlling 5G time synchronization service based on subscription</w:t>
      </w:r>
      <w:bookmarkEnd w:id="2"/>
    </w:p>
    <w:p w14:paraId="169C304D" w14:textId="77777777" w:rsidR="009F3F30" w:rsidRPr="007D0F10" w:rsidRDefault="009F3F30" w:rsidP="009F3F30">
      <w:pPr>
        <w:pStyle w:val="Heading3"/>
      </w:pPr>
      <w:bookmarkStart w:id="3" w:name="_Toc104964553"/>
      <w:r w:rsidRPr="007D0F10">
        <w:t>6.19.1</w:t>
      </w:r>
      <w:r w:rsidRPr="007D0F10">
        <w:tab/>
        <w:t>Introduction</w:t>
      </w:r>
      <w:bookmarkEnd w:id="3"/>
    </w:p>
    <w:p w14:paraId="00F5BBD7" w14:textId="77777777" w:rsidR="009F3F30" w:rsidRPr="001254E2" w:rsidRDefault="009F3F30" w:rsidP="009F3F30">
      <w:pPr>
        <w:rPr>
          <w:lang w:eastAsia="zh-CN"/>
        </w:rPr>
      </w:pPr>
      <w:r w:rsidRPr="001254E2">
        <w:rPr>
          <w:lang w:eastAsia="zh-CN"/>
        </w:rPr>
        <w:t>The solution enables the operator to control time synchronization service based on UE subscription for time critical services management.</w:t>
      </w:r>
    </w:p>
    <w:p w14:paraId="6E33CD9E" w14:textId="77777777" w:rsidR="009F3F30" w:rsidRPr="001254E2" w:rsidRDefault="009F3F30" w:rsidP="009F3F30">
      <w:pPr>
        <w:pStyle w:val="Heading3"/>
      </w:pPr>
      <w:bookmarkStart w:id="4" w:name="_Toc104964554"/>
      <w:r w:rsidRPr="001254E2">
        <w:t>6.19.2</w:t>
      </w:r>
      <w:r w:rsidRPr="001254E2">
        <w:tab/>
        <w:t>General description</w:t>
      </w:r>
      <w:bookmarkEnd w:id="4"/>
    </w:p>
    <w:p w14:paraId="54640E2D" w14:textId="77777777" w:rsidR="009F3F30" w:rsidRPr="001254E2" w:rsidRDefault="009F3F30" w:rsidP="009F3F30">
      <w:pPr>
        <w:keepNext/>
        <w:rPr>
          <w:lang w:eastAsia="zh-CN"/>
        </w:rPr>
      </w:pPr>
      <w:r w:rsidRPr="001254E2">
        <w:rPr>
          <w:lang w:eastAsia="zh-CN"/>
        </w:rPr>
        <w:t>The following assumptions are made:</w:t>
      </w:r>
    </w:p>
    <w:p w14:paraId="1D80A965" w14:textId="77777777" w:rsidR="009F3F30" w:rsidRPr="001254E2" w:rsidRDefault="009F3F30" w:rsidP="009F3F30">
      <w:pPr>
        <w:pStyle w:val="B1"/>
      </w:pPr>
      <w:r w:rsidRPr="001254E2">
        <w:t>-</w:t>
      </w:r>
      <w:r w:rsidRPr="001254E2">
        <w:tab/>
        <w:t>For specific UEs which the holdover capability is not supported or supported badly, the operator should provide them reference time information continuously.</w:t>
      </w:r>
    </w:p>
    <w:p w14:paraId="6BEF4162" w14:textId="77777777" w:rsidR="009F3F30" w:rsidRPr="001254E2" w:rsidRDefault="009F3F30" w:rsidP="009F3F30">
      <w:pPr>
        <w:pStyle w:val="B2"/>
      </w:pPr>
      <w:r w:rsidRPr="001254E2">
        <w:t>-</w:t>
      </w:r>
      <w:r w:rsidRPr="001254E2">
        <w:tab/>
        <w:t>UE subscription should be taken into account when TSCTSF chooses a time information provider in 5GS. The subscription data may include time synchronization enable parameters or timing resiliency services parameters. According to the subscription data, TSCTSF can determinate whether and which timing source to provide timing synchronization service.</w:t>
      </w:r>
    </w:p>
    <w:p w14:paraId="54AC478F" w14:textId="77777777" w:rsidR="009F3F30" w:rsidRPr="001254E2" w:rsidRDefault="009F3F30" w:rsidP="009F3F30">
      <w:pPr>
        <w:pStyle w:val="B2"/>
      </w:pPr>
      <w:r w:rsidRPr="001254E2">
        <w:t>-</w:t>
      </w:r>
      <w:r w:rsidRPr="001254E2">
        <w:tab/>
        <w:t>UEs get time synchronization service by receiving 5GS access stratum time or time-synchronized UPF/NW-TT. 5G GM may have different sources of time/frequency like GNSS signal, Synchronous Ethernet (Sync E), PTP transport network, PPS input, etc. Besides, 5G GM may collocate with UPF or RAN, not limited with the deployment.</w:t>
      </w:r>
    </w:p>
    <w:p w14:paraId="704215A2" w14:textId="77777777" w:rsidR="009F3F30" w:rsidRPr="001254E2" w:rsidRDefault="009F3F30" w:rsidP="009F3F30">
      <w:r w:rsidRPr="001254E2">
        <w:t>Following are the principles for the solution:</w:t>
      </w:r>
    </w:p>
    <w:p w14:paraId="3244DC24" w14:textId="77777777" w:rsidR="009F3F30" w:rsidRPr="001254E2" w:rsidRDefault="009F3F30" w:rsidP="009F3F30">
      <w:pPr>
        <w:pStyle w:val="B1"/>
      </w:pPr>
      <w:r w:rsidRPr="001254E2">
        <w:t>-</w:t>
      </w:r>
      <w:r w:rsidRPr="001254E2">
        <w:tab/>
        <w:t>In order to provide continuous time synchronization service for targeted UEs, 5GC should be informed if the time synchronization status of those UEs change. The time status changes can be resulted from some unexpected cases, e.g. time sources failure or UE mobility.</w:t>
      </w:r>
    </w:p>
    <w:p w14:paraId="16BE2753" w14:textId="77777777" w:rsidR="009F3F30" w:rsidRPr="001254E2" w:rsidRDefault="009F3F30" w:rsidP="009F3F30">
      <w:pPr>
        <w:pStyle w:val="B1"/>
      </w:pPr>
      <w:r w:rsidRPr="001254E2">
        <w:lastRenderedPageBreak/>
        <w:t>-</w:t>
      </w:r>
      <w:r w:rsidRPr="001254E2">
        <w:tab/>
        <w:t>The AF could send a request to TSCTSF (directly or via NEF) to control the (g)PTP time synchronization service and may target to a set of AF-sessions with a UE or multiple UE(s). In addition, the AF may request time synchronization distribution method, such as a Boundary Clock, peer-to-peer Transparent Clock, or end-to-end Transparent Clock or as s PTP relay instance. For all the AF-request, TSCTSF should check targeted UE(s) subscription data from the UDM first before it invokes time synchronization service. If necessary, the SMF would check the per UE subscription data again when PDU session establishment.</w:t>
      </w:r>
    </w:p>
    <w:p w14:paraId="17F75141" w14:textId="77777777" w:rsidR="009F3F30" w:rsidRPr="001254E2" w:rsidRDefault="009F3F30" w:rsidP="009F3F30">
      <w:pPr>
        <w:pStyle w:val="B1"/>
      </w:pPr>
      <w:r w:rsidRPr="001254E2">
        <w:t>-</w:t>
      </w:r>
      <w:r w:rsidRPr="001254E2">
        <w:tab/>
        <w:t>The AF may request to use the 5G access stratum timing information for UE(s) or the attached DS-TT(s). When TSCTSF receives the request, it should get the targeted UE subscription data from the UDM to authorize the request. If needed, the AMF is responsible to check the per UE subscription data when it controls 5G-AN to provide 5G access stratum timing information.</w:t>
      </w:r>
    </w:p>
    <w:p w14:paraId="3F2216E9" w14:textId="77777777" w:rsidR="00AE5E40" w:rsidRDefault="00157A15" w:rsidP="00786226">
      <w:pPr>
        <w:ind w:leftChars="150" w:left="600" w:hangingChars="150" w:hanging="300"/>
        <w:rPr>
          <w:ins w:id="5" w:author="zangxin (A)" w:date="2022-06-23T19:45:00Z"/>
        </w:rPr>
      </w:pPr>
      <w:r>
        <w:t xml:space="preserve">-  </w:t>
      </w:r>
      <w:r w:rsidR="009F3F30" w:rsidRPr="001254E2">
        <w:t>A trusted AF can request a stringent/resilient time synchronization service for targeted UEs or DS-TTs if the UEs subscription supports</w:t>
      </w:r>
      <w:r w:rsidR="00820497">
        <w:t xml:space="preserve">. </w:t>
      </w:r>
    </w:p>
    <w:p w14:paraId="63AC9233" w14:textId="77777777" w:rsidR="00946210" w:rsidRPr="005B11E1" w:rsidRDefault="00946210" w:rsidP="00946210">
      <w:pPr>
        <w:ind w:firstLineChars="150" w:firstLine="300"/>
        <w:rPr>
          <w:ins w:id="6" w:author="Huawei" w:date="2022-07-26T19:38:00Z"/>
        </w:rPr>
      </w:pPr>
      <w:ins w:id="7" w:author="Huawei" w:date="2022-07-26T19:38:00Z">
        <w:r w:rsidRPr="001254E2">
          <w:t>.</w:t>
        </w:r>
        <w:r w:rsidRPr="005B11E1">
          <w:rPr>
            <w:rFonts w:eastAsiaTheme="minorEastAsia"/>
            <w:lang w:eastAsia="zh-CN"/>
          </w:rPr>
          <w:t xml:space="preserve"> </w:t>
        </w:r>
        <w:r w:rsidRPr="00786226">
          <w:rPr>
            <w:rFonts w:eastAsiaTheme="minorEastAsia"/>
            <w:lang w:eastAsia="zh-CN"/>
          </w:rPr>
          <w:t xml:space="preserve"> </w:t>
        </w:r>
        <w:r>
          <w:rPr>
            <w:rFonts w:eastAsiaTheme="minorEastAsia"/>
            <w:lang w:eastAsia="zh-CN"/>
          </w:rPr>
          <w:t>Time service p</w:t>
        </w:r>
        <w:r w:rsidRPr="005B11E1">
          <w:rPr>
            <w:rFonts w:eastAsiaTheme="minorEastAsia"/>
            <w:lang w:eastAsia="zh-CN"/>
          </w:rPr>
          <w:t xml:space="preserve">arameters </w:t>
        </w:r>
        <w:r>
          <w:rPr>
            <w:rFonts w:eastAsiaTheme="minorEastAsia"/>
            <w:lang w:eastAsia="zh-CN"/>
          </w:rPr>
          <w:t xml:space="preserve">can be </w:t>
        </w:r>
        <w:r w:rsidRPr="005B11E1">
          <w:rPr>
            <w:rFonts w:eastAsiaTheme="minorEastAsia"/>
            <w:lang w:eastAsia="zh-CN"/>
          </w:rPr>
          <w:t>included in the UE subscription data:</w:t>
        </w:r>
      </w:ins>
    </w:p>
    <w:p w14:paraId="3D299B17" w14:textId="77777777" w:rsidR="00946210" w:rsidRPr="00786226" w:rsidRDefault="00946210" w:rsidP="00946210">
      <w:pPr>
        <w:pStyle w:val="ListParagraph"/>
        <w:numPr>
          <w:ilvl w:val="0"/>
          <w:numId w:val="38"/>
        </w:numPr>
        <w:rPr>
          <w:ins w:id="8" w:author="Huawei" w:date="2022-07-26T19:38:00Z"/>
          <w:rFonts w:eastAsiaTheme="minorEastAsia"/>
          <w:lang w:eastAsia="zh-CN"/>
        </w:rPr>
      </w:pPr>
      <w:ins w:id="9" w:author="Huawei" w:date="2022-07-26T19:38:00Z">
        <w:r w:rsidRPr="00786226">
          <w:rPr>
            <w:rFonts w:eastAsiaTheme="minorEastAsia"/>
            <w:lang w:eastAsia="zh-CN"/>
          </w:rPr>
          <w:t xml:space="preserve">Authorized time synchronization method: access stratum, </w:t>
        </w:r>
        <w:proofErr w:type="spellStart"/>
        <w:r w:rsidRPr="00786226">
          <w:rPr>
            <w:rFonts w:eastAsiaTheme="minorEastAsia"/>
            <w:lang w:eastAsia="zh-CN"/>
          </w:rPr>
          <w:t>gPTP</w:t>
        </w:r>
        <w:proofErr w:type="spellEnd"/>
        <w:r w:rsidRPr="00786226">
          <w:rPr>
            <w:rFonts w:eastAsiaTheme="minorEastAsia"/>
            <w:lang w:eastAsia="zh-CN"/>
          </w:rPr>
          <w:t>, or both;</w:t>
        </w:r>
      </w:ins>
    </w:p>
    <w:p w14:paraId="002F8A0A" w14:textId="69DCE950" w:rsidR="00946210" w:rsidRPr="00750F37" w:rsidRDefault="00946210" w:rsidP="00946210">
      <w:pPr>
        <w:pStyle w:val="ListParagraph"/>
        <w:numPr>
          <w:ilvl w:val="0"/>
          <w:numId w:val="38"/>
        </w:numPr>
        <w:rPr>
          <w:ins w:id="10" w:author="Huawei" w:date="2022-07-26T19:38:00Z"/>
          <w:rFonts w:eastAsiaTheme="minorEastAsia"/>
          <w:lang w:eastAsia="zh-CN"/>
        </w:rPr>
      </w:pPr>
      <w:ins w:id="11" w:author="Huawei" w:date="2022-07-26T19:38:00Z">
        <w:r w:rsidRPr="00750F37">
          <w:rPr>
            <w:rFonts w:eastAsiaTheme="minorEastAsia" w:hint="eastAsia"/>
            <w:lang w:eastAsia="zh-CN"/>
          </w:rPr>
          <w:t xml:space="preserve">One or multiple authorized </w:t>
        </w:r>
        <w:proofErr w:type="spellStart"/>
        <w:r w:rsidRPr="00750F37">
          <w:rPr>
            <w:rFonts w:eastAsiaTheme="minorEastAsia" w:hint="eastAsia"/>
            <w:lang w:eastAsia="zh-CN"/>
          </w:rPr>
          <w:t>Uu</w:t>
        </w:r>
        <w:proofErr w:type="spellEnd"/>
        <w:r w:rsidRPr="00750F37">
          <w:rPr>
            <w:rFonts w:eastAsiaTheme="minorEastAsia" w:hint="eastAsia"/>
            <w:lang w:eastAsia="zh-CN"/>
          </w:rPr>
          <w:t xml:space="preserve"> error budget: e.g. 1us</w:t>
        </w:r>
        <w:r>
          <w:rPr>
            <w:rFonts w:eastAsiaTheme="minorEastAsia" w:hint="eastAsia"/>
            <w:lang w:eastAsia="zh-CN"/>
          </w:rPr>
          <w:t>,</w:t>
        </w:r>
        <w:r>
          <w:rPr>
            <w:rFonts w:eastAsiaTheme="minorEastAsia"/>
            <w:lang w:eastAsia="zh-CN"/>
          </w:rPr>
          <w:t xml:space="preserve"> </w:t>
        </w:r>
        <w:r w:rsidRPr="00750F37">
          <w:rPr>
            <w:rFonts w:eastAsiaTheme="minorEastAsia" w:hint="eastAsia"/>
            <w:lang w:eastAsia="zh-CN"/>
          </w:rPr>
          <w:t>250ns</w:t>
        </w:r>
        <w:r>
          <w:rPr>
            <w:rFonts w:eastAsiaTheme="minorEastAsia"/>
            <w:lang w:eastAsia="zh-CN"/>
          </w:rPr>
          <w:t xml:space="preserve">, or </w:t>
        </w:r>
      </w:ins>
      <w:ins w:id="12" w:author="Huawei" w:date="2022-08-09T10:21:00Z">
        <w:r w:rsidR="007A2DE7">
          <w:rPr>
            <w:rFonts w:eastAsiaTheme="minorEastAsia"/>
            <w:lang w:eastAsia="zh-CN"/>
          </w:rPr>
          <w:t>other values</w:t>
        </w:r>
      </w:ins>
      <w:ins w:id="13" w:author="Huawei" w:date="2022-07-26T19:38:00Z">
        <w:r w:rsidRPr="00750F37">
          <w:rPr>
            <w:rFonts w:eastAsiaTheme="minorEastAsia" w:hint="eastAsia"/>
            <w:lang w:eastAsia="zh-CN"/>
          </w:rPr>
          <w:t xml:space="preserve">. Multiple authorized </w:t>
        </w:r>
        <w:proofErr w:type="spellStart"/>
        <w:r w:rsidRPr="00750F37">
          <w:rPr>
            <w:rFonts w:eastAsiaTheme="minorEastAsia" w:hint="eastAsia"/>
            <w:lang w:eastAsia="zh-CN"/>
          </w:rPr>
          <w:t>Uu</w:t>
        </w:r>
        <w:proofErr w:type="spellEnd"/>
        <w:r w:rsidRPr="00750F37">
          <w:rPr>
            <w:rFonts w:eastAsiaTheme="minorEastAsia" w:hint="eastAsia"/>
            <w:lang w:eastAsia="zh-CN"/>
          </w:rPr>
          <w:t xml:space="preserve"> error budgets allows 5G network to select a certain </w:t>
        </w:r>
        <w:proofErr w:type="spellStart"/>
        <w:r w:rsidRPr="00750F37">
          <w:rPr>
            <w:rFonts w:eastAsiaTheme="minorEastAsia" w:hint="eastAsia"/>
            <w:lang w:eastAsia="zh-CN"/>
          </w:rPr>
          <w:t>Uu</w:t>
        </w:r>
        <w:proofErr w:type="spellEnd"/>
        <w:r w:rsidRPr="00750F37">
          <w:rPr>
            <w:rFonts w:eastAsiaTheme="minorEastAsia" w:hint="eastAsia"/>
            <w:lang w:eastAsia="zh-CN"/>
          </w:rPr>
          <w:t xml:space="preserve"> error budget, based on AF request. The enforced </w:t>
        </w:r>
        <w:proofErr w:type="spellStart"/>
        <w:r w:rsidRPr="00750F37">
          <w:rPr>
            <w:rFonts w:eastAsiaTheme="minorEastAsia" w:hint="eastAsia"/>
            <w:lang w:eastAsia="zh-CN"/>
          </w:rPr>
          <w:t>Uu</w:t>
        </w:r>
        <w:proofErr w:type="spellEnd"/>
        <w:r w:rsidRPr="00750F37">
          <w:rPr>
            <w:rFonts w:eastAsiaTheme="minorEastAsia" w:hint="eastAsia"/>
            <w:lang w:eastAsia="zh-CN"/>
          </w:rPr>
          <w:t xml:space="preserve"> error budget should not exceed the most stringent value. </w:t>
        </w:r>
      </w:ins>
    </w:p>
    <w:p w14:paraId="3ACF5C74" w14:textId="6893CDE6" w:rsidR="00946210" w:rsidDel="006455A7" w:rsidRDefault="00946210" w:rsidP="00946210">
      <w:pPr>
        <w:pStyle w:val="ListParagraph"/>
        <w:numPr>
          <w:ilvl w:val="0"/>
          <w:numId w:val="38"/>
        </w:numPr>
        <w:rPr>
          <w:ins w:id="14" w:author="Huawei" w:date="2022-07-26T19:38:00Z"/>
          <w:del w:id="15" w:author="QC2" w:date="2022-08-18T12:11:00Z"/>
          <w:rFonts w:eastAsiaTheme="minorEastAsia"/>
          <w:lang w:eastAsia="zh-CN"/>
        </w:rPr>
      </w:pPr>
      <w:ins w:id="16" w:author="Huawei" w:date="2022-07-26T19:38:00Z">
        <w:del w:id="17" w:author="QC2" w:date="2022-08-18T12:11:00Z">
          <w:r w:rsidRPr="00750F37" w:rsidDel="006455A7">
            <w:rPr>
              <w:rFonts w:eastAsiaTheme="minorEastAsia"/>
              <w:lang w:eastAsia="zh-CN"/>
            </w:rPr>
            <w:delText>Support of time resilience indication: yes or no. It is used like in key issue #1 solution #3 or #1</w:delText>
          </w:r>
          <w:r w:rsidDel="006455A7">
            <w:rPr>
              <w:rFonts w:eastAsiaTheme="minorEastAsia"/>
              <w:lang w:eastAsia="zh-CN"/>
            </w:rPr>
            <w:delText>4</w:delText>
          </w:r>
          <w:r w:rsidRPr="00750F37" w:rsidDel="006455A7">
            <w:rPr>
              <w:rFonts w:eastAsiaTheme="minorEastAsia"/>
              <w:lang w:eastAsia="zh-CN"/>
            </w:rPr>
            <w:delText>. If supported, when the current time synchronisation method fails, the network provides a backup method. Otherwise no backup is provided.</w:delText>
          </w:r>
        </w:del>
      </w:ins>
    </w:p>
    <w:p w14:paraId="401A982C" w14:textId="3A7BE917" w:rsidR="00946210" w:rsidDel="006455A7" w:rsidRDefault="00946210" w:rsidP="00946210">
      <w:pPr>
        <w:pStyle w:val="B1"/>
        <w:numPr>
          <w:ilvl w:val="0"/>
          <w:numId w:val="38"/>
        </w:numPr>
        <w:rPr>
          <w:ins w:id="18" w:author="Huawei" w:date="2022-07-26T19:38:00Z"/>
          <w:del w:id="19" w:author="QC2" w:date="2022-08-18T12:11:00Z"/>
          <w:rFonts w:eastAsiaTheme="minorEastAsia"/>
          <w:lang w:eastAsia="zh-CN"/>
        </w:rPr>
      </w:pPr>
      <w:ins w:id="20" w:author="Huawei" w:date="2022-07-26T19:38:00Z">
        <w:del w:id="21" w:author="QC2" w:date="2022-08-18T12:11:00Z">
          <w:r w:rsidDel="006455A7">
            <w:rPr>
              <w:rFonts w:eastAsiaTheme="minorEastAsia"/>
              <w:lang w:eastAsia="zh-CN"/>
            </w:rPr>
            <w:delText>Time synchronization service information collection: operator may perform charging for Time synchronization service. Collection of time synchronization service information is event based.</w:delText>
          </w:r>
        </w:del>
      </w:ins>
    </w:p>
    <w:p w14:paraId="574CA387" w14:textId="7A9B87DD" w:rsidR="00946210" w:rsidRPr="005B11E1" w:rsidDel="006455A7" w:rsidRDefault="00946210" w:rsidP="00946210">
      <w:pPr>
        <w:pStyle w:val="B1"/>
        <w:numPr>
          <w:ilvl w:val="0"/>
          <w:numId w:val="38"/>
        </w:numPr>
        <w:rPr>
          <w:ins w:id="22" w:author="Huawei" w:date="2022-07-26T19:38:00Z"/>
          <w:del w:id="23" w:author="QC2" w:date="2022-08-18T12:11:00Z"/>
        </w:rPr>
      </w:pPr>
      <w:ins w:id="24" w:author="Huawei" w:date="2022-07-26T19:38:00Z">
        <w:del w:id="25" w:author="QC2" w:date="2022-08-18T12:11:00Z">
          <w:r w:rsidDel="006455A7">
            <w:rPr>
              <w:rFonts w:eastAsiaTheme="minorEastAsia"/>
              <w:lang w:eastAsia="zh-CN"/>
            </w:rPr>
            <w:delText>Compatibility wit</w:delText>
          </w:r>
          <w:r w:rsidDel="006455A7">
            <w:rPr>
              <w:rFonts w:eastAsiaTheme="minorEastAsia" w:hint="eastAsia"/>
              <w:lang w:eastAsia="zh-CN"/>
            </w:rPr>
            <w:delText>h</w:delText>
          </w:r>
          <w:r w:rsidDel="006455A7">
            <w:rPr>
              <w:rFonts w:eastAsiaTheme="minorEastAsia"/>
              <w:lang w:eastAsia="zh-CN"/>
            </w:rPr>
            <w:delText xml:space="preserve"> RRC based Time synchronization service request: to support backward compatibility that UE may request time reference information via RRC message, specified in TS 38.331, and take into account the UE subscription data into account</w:delText>
          </w:r>
        </w:del>
      </w:ins>
    </w:p>
    <w:p w14:paraId="322A6030" w14:textId="057EB6FA" w:rsidR="00946210" w:rsidRPr="005B11E1" w:rsidDel="006455A7" w:rsidRDefault="00946210" w:rsidP="00946210">
      <w:pPr>
        <w:pStyle w:val="B1"/>
        <w:numPr>
          <w:ilvl w:val="0"/>
          <w:numId w:val="38"/>
        </w:numPr>
        <w:rPr>
          <w:ins w:id="26" w:author="Huawei" w:date="2022-07-26T19:38:00Z"/>
          <w:del w:id="27" w:author="QC2" w:date="2022-08-18T12:11:00Z"/>
        </w:rPr>
      </w:pPr>
      <w:ins w:id="28" w:author="Huawei" w:date="2022-07-26T19:38:00Z">
        <w:del w:id="29" w:author="QC2" w:date="2022-08-18T12:11:00Z">
          <w:r w:rsidDel="006455A7">
            <w:rPr>
              <w:rFonts w:eastAsiaTheme="minorEastAsia"/>
              <w:lang w:eastAsia="zh-CN"/>
            </w:rPr>
            <w:delText>Trigger for RAN time synchronization service activation: if no external request from AF, and UE subscription data includes Time synchronization service, the AMF may provide a suspend indication to RAN, that means the activation of AS based time synchronization service is triggered by either UE request via RRC signalling, or another indication from AMF.</w:delText>
          </w:r>
        </w:del>
      </w:ins>
    </w:p>
    <w:p w14:paraId="4A8822D1" w14:textId="77777777" w:rsidR="00946210" w:rsidRPr="00946210" w:rsidRDefault="00946210" w:rsidP="00786226">
      <w:pPr>
        <w:ind w:firstLineChars="150" w:firstLine="300"/>
        <w:rPr>
          <w:ins w:id="30" w:author="zangxin (A)" w:date="2022-06-22T11:45:00Z"/>
          <w:rPrChange w:id="31" w:author="Huawei" w:date="2022-07-26T19:38:00Z">
            <w:rPr>
              <w:ins w:id="32" w:author="zangxin (A)" w:date="2022-06-22T11:45:00Z"/>
              <w:lang w:eastAsia="zh-CN"/>
            </w:rPr>
          </w:rPrChange>
        </w:rPr>
      </w:pPr>
    </w:p>
    <w:p w14:paraId="1ECDA076" w14:textId="77777777" w:rsidR="009F3F30" w:rsidRPr="001254E2" w:rsidRDefault="009F3F30" w:rsidP="009F3F30">
      <w:pPr>
        <w:pStyle w:val="Heading3"/>
      </w:pPr>
      <w:bookmarkStart w:id="33" w:name="_Toc104964555"/>
      <w:r w:rsidRPr="001254E2">
        <w:t>6.19.3</w:t>
      </w:r>
      <w:r w:rsidRPr="001254E2">
        <w:tab/>
        <w:t>Procedures</w:t>
      </w:r>
      <w:bookmarkEnd w:id="33"/>
    </w:p>
    <w:p w14:paraId="519183D7" w14:textId="77777777" w:rsidR="009F3F30" w:rsidRPr="007D0F10" w:rsidRDefault="009F3F30" w:rsidP="009F3F30">
      <w:r w:rsidRPr="007D0F10">
        <w:t>Below is the flow chart for AF requesting time synchronization service for targeted UE.</w:t>
      </w:r>
    </w:p>
    <w:p w14:paraId="567BB90E" w14:textId="77777777" w:rsidR="009F3F30" w:rsidRPr="001254E2" w:rsidRDefault="009F3F30" w:rsidP="009F3F30">
      <w:pPr>
        <w:pStyle w:val="Heading4"/>
      </w:pPr>
      <w:bookmarkStart w:id="34" w:name="_Toc104964556"/>
      <w:r w:rsidRPr="001254E2">
        <w:t>6.19.3.1</w:t>
      </w:r>
      <w:r w:rsidRPr="001254E2">
        <w:tab/>
      </w:r>
      <w:r w:rsidRPr="001254E2">
        <w:rPr>
          <w:lang w:eastAsia="zh-CN"/>
        </w:rPr>
        <w:t>AF requesting time synchronization service for targeted UE</w:t>
      </w:r>
      <w:bookmarkEnd w:id="34"/>
    </w:p>
    <w:p w14:paraId="637721C7" w14:textId="77777777" w:rsidR="009F3F30" w:rsidRPr="001254E2" w:rsidRDefault="009F3F30" w:rsidP="009F3F30">
      <w:pPr>
        <w:rPr>
          <w:lang w:eastAsia="zh-CN"/>
        </w:rPr>
      </w:pPr>
      <w:r w:rsidRPr="001254E2">
        <w:rPr>
          <w:lang w:eastAsia="zh-CN"/>
        </w:rPr>
        <w:t>Procedures of AF requesting time synchronization service for targeted UE are shown:</w:t>
      </w:r>
    </w:p>
    <w:p w14:paraId="6C57CB5F" w14:textId="77777777" w:rsidR="009F3F30" w:rsidRPr="001254E2" w:rsidRDefault="009F3F30" w:rsidP="009F3F30">
      <w:pPr>
        <w:pStyle w:val="TH"/>
      </w:pPr>
      <w:r w:rsidRPr="001254E2">
        <w:object w:dxaOrig="16590" w:dyaOrig="9180" w14:anchorId="00A5E6BA">
          <v:shape id="_x0000_i1026" type="#_x0000_t75" style="width:479.35pt;height:261.05pt" o:ole="">
            <v:imagedata r:id="rId13" o:title="" cropbottom="11729f" cropright="10940f"/>
          </v:shape>
          <o:OLEObject Type="Embed" ProgID="Visio.Drawing.15" ShapeID="_x0000_i1026" DrawAspect="Content" ObjectID="_1722330401" r:id="rId14"/>
        </w:object>
      </w:r>
    </w:p>
    <w:p w14:paraId="7F21F3EB" w14:textId="77777777" w:rsidR="009F3F30" w:rsidRPr="001254E2" w:rsidRDefault="009F3F30" w:rsidP="009F3F30">
      <w:pPr>
        <w:pStyle w:val="TF"/>
      </w:pPr>
      <w:r w:rsidRPr="001254E2">
        <w:t>Figure 6.19.3-1</w:t>
      </w:r>
      <w:r>
        <w:t xml:space="preserve">: </w:t>
      </w:r>
      <w:r w:rsidRPr="001254E2">
        <w:t>AF requesting time synchronization service based on subscription</w:t>
      </w:r>
    </w:p>
    <w:p w14:paraId="54977AAD" w14:textId="77777777" w:rsidR="009F3F30" w:rsidRPr="001254E2" w:rsidRDefault="009F3F30" w:rsidP="009F3F30">
      <w:pPr>
        <w:pStyle w:val="B1"/>
      </w:pPr>
      <w:r w:rsidRPr="001254E2">
        <w:t>0.</w:t>
      </w:r>
      <w:r w:rsidRPr="001254E2">
        <w:tab/>
        <w:t>UDM subscription data may include a new subscription type for time synchronization service or timing resiliency service. The subscription data indicates whether or not the UE support time synchronization service or timing resiliency services. The subscription data may also include 5GS clock properties, e.g</w:t>
      </w:r>
      <w:r>
        <w:t xml:space="preserve">. </w:t>
      </w:r>
      <w:r w:rsidRPr="001254E2">
        <w:t>clock class, accuracy, etc. to reflect the possible selection of clock source e.g</w:t>
      </w:r>
      <w:r>
        <w:t xml:space="preserve">. </w:t>
      </w:r>
      <w:r w:rsidRPr="001254E2">
        <w:t>during GNSS unavailability.</w:t>
      </w:r>
    </w:p>
    <w:p w14:paraId="524A25E0" w14:textId="77777777" w:rsidR="009F3F30" w:rsidRPr="001254E2" w:rsidRDefault="009F3F30" w:rsidP="009F3F30">
      <w:pPr>
        <w:pStyle w:val="B1"/>
      </w:pPr>
      <w:r w:rsidRPr="001254E2">
        <w:t>1.</w:t>
      </w:r>
      <w:r w:rsidRPr="001254E2">
        <w:tab/>
        <w:t>AF request for time synchronization service for the UE.</w:t>
      </w:r>
    </w:p>
    <w:p w14:paraId="019BD2DA" w14:textId="73D06C12" w:rsidR="009F3F30" w:rsidRPr="007A2DE7" w:rsidRDefault="009F3F30" w:rsidP="007A2DE7">
      <w:pPr>
        <w:pStyle w:val="B1"/>
        <w:rPr>
          <w:rFonts w:eastAsia="MS Mincho"/>
        </w:rPr>
      </w:pPr>
      <w:r w:rsidRPr="001254E2">
        <w:t>2.</w:t>
      </w:r>
      <w:r w:rsidRPr="001254E2">
        <w:tab/>
        <w:t>When receiving the time synchronization request for the UE, the TSCTSF will check with UDM, whether and what information the UE has the subscription for time synchronization service.</w:t>
      </w:r>
      <w:ins w:id="35" w:author="Huawei" w:date="2022-08-09T10:20:00Z">
        <w:r w:rsidR="007A2DE7">
          <w:t xml:space="preserve"> The time service parameter of UE subscription data refers to the above description. </w:t>
        </w:r>
      </w:ins>
    </w:p>
    <w:p w14:paraId="51F4ABD1" w14:textId="77777777" w:rsidR="009F3F30" w:rsidRPr="001254E2" w:rsidRDefault="009F3F30" w:rsidP="009F3F30">
      <w:pPr>
        <w:pStyle w:val="B1"/>
      </w:pPr>
      <w:r w:rsidRPr="001254E2">
        <w:t>3.</w:t>
      </w:r>
      <w:r w:rsidRPr="001254E2">
        <w:tab/>
        <w:t>TSCTSF determinates a suitable time source to provide time synchronization service for the UE if the subscription data is satisfied.</w:t>
      </w:r>
    </w:p>
    <w:p w14:paraId="32705ABA" w14:textId="77777777" w:rsidR="009F3F30" w:rsidRPr="001254E2" w:rsidRDefault="009F3F30" w:rsidP="009F3F30">
      <w:pPr>
        <w:pStyle w:val="B1"/>
      </w:pPr>
      <w:r w:rsidRPr="001254E2">
        <w:t>4.</w:t>
      </w:r>
      <w:r w:rsidRPr="001254E2">
        <w:tab/>
        <w:t xml:space="preserve">TSCTSF may sends the determinate information (with 5GS clock properties including e.g. clock class, accuracy information) to UPF for time synchronization service, UPF initiates PTP or </w:t>
      </w:r>
      <w:proofErr w:type="spellStart"/>
      <w:r w:rsidRPr="001254E2">
        <w:t>gPTP</w:t>
      </w:r>
      <w:proofErr w:type="spellEnd"/>
      <w:r w:rsidRPr="001254E2">
        <w:t xml:space="preserve"> based distribution to the UE to provide timing synchronization. Or TSCTSF may send the determinate information to RAN for time synchronization service, RAN initiates access stratum distribution to the UE to provide timing synchronization.</w:t>
      </w:r>
    </w:p>
    <w:p w14:paraId="1B5562CC" w14:textId="77777777" w:rsidR="009F3F30" w:rsidRPr="001254E2" w:rsidRDefault="009F3F30" w:rsidP="009F3F30">
      <w:pPr>
        <w:pStyle w:val="Heading3"/>
      </w:pPr>
      <w:bookmarkStart w:id="36" w:name="_Toc97278334"/>
      <w:bookmarkStart w:id="37" w:name="_Toc104964557"/>
      <w:r w:rsidRPr="001254E2">
        <w:t>6.19.</w:t>
      </w:r>
      <w:r w:rsidRPr="001254E2">
        <w:rPr>
          <w:lang w:eastAsia="zh-CN"/>
        </w:rPr>
        <w:t>4</w:t>
      </w:r>
      <w:r w:rsidRPr="001254E2">
        <w:tab/>
        <w:t>Impacts on services, entities and interfaces</w:t>
      </w:r>
      <w:bookmarkEnd w:id="36"/>
      <w:bookmarkEnd w:id="37"/>
    </w:p>
    <w:p w14:paraId="35BBDBB1" w14:textId="77777777" w:rsidR="009F3F30" w:rsidRPr="001254E2" w:rsidRDefault="009F3F30" w:rsidP="009F3F30">
      <w:r w:rsidRPr="001254E2">
        <w:t>TSCTSF:</w:t>
      </w:r>
    </w:p>
    <w:p w14:paraId="02E7D5E5" w14:textId="77777777" w:rsidR="009F3F30" w:rsidRPr="001254E2" w:rsidRDefault="009F3F30" w:rsidP="009F3F30">
      <w:pPr>
        <w:pStyle w:val="B1"/>
      </w:pPr>
      <w:r w:rsidRPr="001254E2">
        <w:t>-</w:t>
      </w:r>
      <w:r w:rsidRPr="001254E2">
        <w:tab/>
        <w:t>Update the 5G time distribution indication based on UE subscription.</w:t>
      </w:r>
    </w:p>
    <w:p w14:paraId="13055556" w14:textId="77777777" w:rsidR="009F3F30" w:rsidRPr="001254E2" w:rsidRDefault="009F3F30" w:rsidP="009F3F30">
      <w:pPr>
        <w:pStyle w:val="B1"/>
      </w:pPr>
      <w:r w:rsidRPr="001254E2">
        <w:t>-</w:t>
      </w:r>
      <w:r w:rsidRPr="001254E2">
        <w:tab/>
        <w:t>Authorize time synchronization service request based on UE subscription.</w:t>
      </w:r>
    </w:p>
    <w:p w14:paraId="4EA77EFD" w14:textId="77777777" w:rsidR="009F3F30" w:rsidRPr="001254E2" w:rsidRDefault="009F3F30" w:rsidP="009F3F30">
      <w:pPr>
        <w:pStyle w:val="B1"/>
      </w:pPr>
      <w:r w:rsidRPr="001254E2">
        <w:t>-</w:t>
      </w:r>
      <w:r w:rsidRPr="001254E2">
        <w:tab/>
        <w:t>Providing time synchronization service based on UE subscription.</w:t>
      </w:r>
    </w:p>
    <w:p w14:paraId="0ABF89FA" w14:textId="77777777" w:rsidR="009F3F30" w:rsidRPr="001254E2" w:rsidRDefault="009F3F30" w:rsidP="009F3F30">
      <w:pPr>
        <w:pStyle w:val="B1"/>
      </w:pPr>
      <w:r w:rsidRPr="001254E2">
        <w:t>-</w:t>
      </w:r>
      <w:r w:rsidRPr="001254E2">
        <w:tab/>
        <w:t>Determining a suitable 5G timing source to provide time synchronization service for the UE.</w:t>
      </w:r>
    </w:p>
    <w:p w14:paraId="711CFC08" w14:textId="77777777" w:rsidR="009F3F30" w:rsidRPr="001254E2" w:rsidRDefault="009F3F30" w:rsidP="009F3F30">
      <w:r w:rsidRPr="001254E2">
        <w:t>AMF:</w:t>
      </w:r>
    </w:p>
    <w:p w14:paraId="7FFDB24B" w14:textId="77777777" w:rsidR="009F3F30" w:rsidRPr="001254E2" w:rsidRDefault="009F3F30" w:rsidP="009F3F30">
      <w:pPr>
        <w:pStyle w:val="B1"/>
      </w:pPr>
      <w:r w:rsidRPr="001254E2">
        <w:t>-</w:t>
      </w:r>
      <w:r w:rsidRPr="001254E2">
        <w:tab/>
        <w:t>Support to forward UE time synchronization service to targeted TSCTSF.</w:t>
      </w:r>
    </w:p>
    <w:p w14:paraId="42ADDCF5" w14:textId="77777777" w:rsidR="009F3F30" w:rsidRPr="001254E2" w:rsidRDefault="009F3F30" w:rsidP="009F3F30">
      <w:r w:rsidRPr="001254E2">
        <w:t>UDM:</w:t>
      </w:r>
    </w:p>
    <w:p w14:paraId="23028AA2" w14:textId="6AEDBD83" w:rsidR="009F3F30" w:rsidRPr="001254E2" w:rsidRDefault="009F3F30" w:rsidP="009F3F30">
      <w:pPr>
        <w:pStyle w:val="B1"/>
      </w:pPr>
      <w:r w:rsidRPr="001254E2">
        <w:t>-</w:t>
      </w:r>
      <w:r w:rsidRPr="001254E2">
        <w:tab/>
      </w:r>
      <w:ins w:id="38" w:author="Huawei" w:date="2022-08-09T10:20:00Z">
        <w:r w:rsidR="007A2DE7">
          <w:t xml:space="preserve">Support to perform the storage of UE </w:t>
        </w:r>
      </w:ins>
      <w:r w:rsidR="00A7464B">
        <w:t>s</w:t>
      </w:r>
      <w:r w:rsidRPr="001254E2">
        <w:t>ubscription data including time synchronization parameters or timing resiliency parameters.</w:t>
      </w:r>
    </w:p>
    <w:p w14:paraId="2D2147C5" w14:textId="56C4F973" w:rsidR="001C7187" w:rsidRPr="009F3F30" w:rsidRDefault="001C7187" w:rsidP="009F3F30">
      <w:pPr>
        <w:pStyle w:val="B1"/>
        <w:ind w:left="0" w:firstLine="0"/>
        <w:rPr>
          <w:rFonts w:eastAsiaTheme="minorEastAsia"/>
          <w:lang w:eastAsia="zh-CN"/>
        </w:rPr>
      </w:pPr>
    </w:p>
    <w:p w14:paraId="485706F9" w14:textId="77777777" w:rsidR="00C771BA" w:rsidRPr="00577D8A" w:rsidRDefault="00C771BA" w:rsidP="0073330A">
      <w:pPr>
        <w:pStyle w:val="B1"/>
        <w:ind w:left="284" w:firstLine="0"/>
        <w:rPr>
          <w:rFonts w:eastAsiaTheme="minorEastAsia"/>
          <w:lang w:eastAsia="zh-CN"/>
        </w:rPr>
      </w:pPr>
    </w:p>
    <w:p w14:paraId="70CB0CBB" w14:textId="77777777" w:rsidR="009615EE" w:rsidRDefault="00CA089A" w:rsidP="009615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577D8A">
        <w:rPr>
          <w:rFonts w:ascii="Arial" w:hAnsi="Arial" w:cs="Arial"/>
          <w:color w:val="FF0000"/>
          <w:sz w:val="28"/>
          <w:szCs w:val="28"/>
          <w:lang w:val="en-US"/>
        </w:rPr>
        <w:t xml:space="preserve">* * * * </w:t>
      </w:r>
      <w:r w:rsidRPr="00577D8A">
        <w:rPr>
          <w:rFonts w:ascii="Arial" w:hAnsi="Arial" w:cs="Arial"/>
          <w:color w:val="FF0000"/>
          <w:sz w:val="28"/>
          <w:szCs w:val="28"/>
          <w:lang w:val="en-US" w:eastAsia="zh-CN"/>
        </w:rPr>
        <w:t>End of</w:t>
      </w:r>
      <w:r w:rsidRPr="00577D8A">
        <w:rPr>
          <w:rFonts w:ascii="Arial" w:hAnsi="Arial" w:cs="Arial"/>
          <w:color w:val="FF0000"/>
          <w:sz w:val="28"/>
          <w:szCs w:val="28"/>
          <w:lang w:val="en-US"/>
        </w:rPr>
        <w:t xml:space="preserve"> changes * * * *</w:t>
      </w:r>
      <w:bookmarkEnd w:id="0"/>
    </w:p>
    <w:p w14:paraId="38B45CAB" w14:textId="23EADBE3" w:rsidR="009615EE" w:rsidRPr="009615EE" w:rsidRDefault="009615EE" w:rsidP="009615EE">
      <w:pPr>
        <w:rPr>
          <w:rFonts w:ascii="Arial" w:hAnsi="Arial" w:cs="Arial"/>
          <w:sz w:val="28"/>
          <w:szCs w:val="28"/>
        </w:rPr>
      </w:pPr>
    </w:p>
    <w:sectPr w:rsidR="009615EE" w:rsidRPr="009615EE">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3991" w14:textId="77777777" w:rsidR="0024676B" w:rsidRDefault="0024676B">
      <w:r>
        <w:separator/>
      </w:r>
    </w:p>
    <w:p w14:paraId="59CC1E34" w14:textId="77777777" w:rsidR="0024676B" w:rsidRDefault="0024676B"/>
  </w:endnote>
  <w:endnote w:type="continuationSeparator" w:id="0">
    <w:p w14:paraId="1C01A4B7" w14:textId="77777777" w:rsidR="0024676B" w:rsidRDefault="0024676B">
      <w:r>
        <w:continuationSeparator/>
      </w:r>
    </w:p>
    <w:p w14:paraId="0618B5FC" w14:textId="77777777" w:rsidR="0024676B" w:rsidRDefault="00246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FDE6" w14:textId="77777777" w:rsidR="00090977" w:rsidRDefault="00090977">
    <w:pPr>
      <w:framePr w:w="646" w:h="244" w:hRule="exact" w:wrap="around" w:vAnchor="text" w:hAnchor="margin" w:y="-5"/>
      <w:rPr>
        <w:rFonts w:ascii="Arial" w:hAnsi="Arial" w:cs="Arial"/>
        <w:b/>
        <w:bCs/>
        <w:i/>
        <w:iCs/>
        <w:sz w:val="18"/>
      </w:rPr>
    </w:pPr>
    <w:r>
      <w:rPr>
        <w:rFonts w:ascii="Arial" w:hAnsi="Arial" w:cs="Arial"/>
        <w:b/>
        <w:bCs/>
        <w:i/>
        <w:iCs/>
        <w:sz w:val="18"/>
      </w:rPr>
      <w:t>3GPP</w:t>
    </w:r>
  </w:p>
  <w:p w14:paraId="294A1AA0" w14:textId="77777777" w:rsidR="00090977" w:rsidRDefault="00090977">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AEC3D33" w14:textId="77777777" w:rsidR="00090977" w:rsidRDefault="000909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A2BAE" w14:textId="77777777" w:rsidR="0024676B" w:rsidRDefault="0024676B">
      <w:r>
        <w:separator/>
      </w:r>
    </w:p>
    <w:p w14:paraId="371AA2C1" w14:textId="77777777" w:rsidR="0024676B" w:rsidRDefault="0024676B"/>
  </w:footnote>
  <w:footnote w:type="continuationSeparator" w:id="0">
    <w:p w14:paraId="771C70F3" w14:textId="77777777" w:rsidR="0024676B" w:rsidRDefault="0024676B">
      <w:r>
        <w:continuationSeparator/>
      </w:r>
    </w:p>
    <w:p w14:paraId="19260D4C" w14:textId="77777777" w:rsidR="0024676B" w:rsidRDefault="002467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86AD" w14:textId="77777777" w:rsidR="00090977" w:rsidRDefault="00090977"/>
  <w:p w14:paraId="79437595" w14:textId="77777777" w:rsidR="00090977" w:rsidRDefault="000909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11E7" w14:textId="77777777" w:rsidR="00090977" w:rsidRPr="0091233D" w:rsidRDefault="00090977">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7C518535" w14:textId="77777777" w:rsidR="00090977" w:rsidRPr="0091233D" w:rsidRDefault="00090977"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047C4">
      <w:rPr>
        <w:rFonts w:ascii="Arial" w:hAnsi="Arial" w:cs="Arial"/>
        <w:b/>
        <w:bCs/>
        <w:noProof/>
        <w:sz w:val="18"/>
        <w:lang w:val="fr-FR"/>
      </w:rPr>
      <w:t>1</w:t>
    </w:r>
    <w:r>
      <w:rPr>
        <w:rFonts w:ascii="Arial" w:hAnsi="Arial" w:cs="Arial"/>
        <w:b/>
        <w:bCs/>
        <w:sz w:val="18"/>
      </w:rPr>
      <w:fldChar w:fldCharType="end"/>
    </w:r>
  </w:p>
  <w:p w14:paraId="5E704E98" w14:textId="77777777" w:rsidR="00090977" w:rsidRPr="0091233D" w:rsidRDefault="00090977">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6.45pt;height:16.4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244EA9"/>
    <w:multiLevelType w:val="hybridMultilevel"/>
    <w:tmpl w:val="97F874D6"/>
    <w:lvl w:ilvl="0" w:tplc="64B60C42">
      <w:start w:val="10"/>
      <w:numFmt w:val="bullet"/>
      <w:lvlText w:val="-"/>
      <w:lvlJc w:val="left"/>
      <w:pPr>
        <w:ind w:left="1124" w:hanging="420"/>
      </w:pPr>
      <w:rPr>
        <w:rFonts w:ascii="Times New Roman" w:eastAsia="Times New Roman" w:hAnsi="Times New Roman" w:cs="Times New Roman" w:hint="default"/>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8771B"/>
    <w:multiLevelType w:val="hybridMultilevel"/>
    <w:tmpl w:val="0EF674EA"/>
    <w:lvl w:ilvl="0" w:tplc="4732A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121ED2"/>
    <w:multiLevelType w:val="hybridMultilevel"/>
    <w:tmpl w:val="33721D1C"/>
    <w:lvl w:ilvl="0" w:tplc="04090019">
      <w:start w:val="1"/>
      <w:numFmt w:val="lowerLetter"/>
      <w:lvlText w:val="%1)"/>
      <w:lvlJc w:val="left"/>
      <w:pPr>
        <w:ind w:left="1544"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6"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4050F42"/>
    <w:multiLevelType w:val="hybridMultilevel"/>
    <w:tmpl w:val="0B865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A7B30"/>
    <w:multiLevelType w:val="hybridMultilevel"/>
    <w:tmpl w:val="7BF25B48"/>
    <w:lvl w:ilvl="0" w:tplc="726055C6">
      <w:start w:val="1"/>
      <w:numFmt w:val="bullet"/>
      <w:lvlText w:val="•"/>
      <w:lvlJc w:val="left"/>
      <w:pPr>
        <w:tabs>
          <w:tab w:val="num" w:pos="720"/>
        </w:tabs>
        <w:ind w:left="720" w:hanging="360"/>
      </w:pPr>
      <w:rPr>
        <w:rFonts w:ascii="Arial" w:hAnsi="Arial" w:hint="default"/>
      </w:rPr>
    </w:lvl>
    <w:lvl w:ilvl="1" w:tplc="E37471D4" w:tentative="1">
      <w:start w:val="1"/>
      <w:numFmt w:val="bullet"/>
      <w:lvlText w:val="•"/>
      <w:lvlJc w:val="left"/>
      <w:pPr>
        <w:tabs>
          <w:tab w:val="num" w:pos="1440"/>
        </w:tabs>
        <w:ind w:left="1440" w:hanging="360"/>
      </w:pPr>
      <w:rPr>
        <w:rFonts w:ascii="Arial" w:hAnsi="Arial" w:hint="default"/>
      </w:rPr>
    </w:lvl>
    <w:lvl w:ilvl="2" w:tplc="392EF060" w:tentative="1">
      <w:start w:val="1"/>
      <w:numFmt w:val="bullet"/>
      <w:lvlText w:val="•"/>
      <w:lvlJc w:val="left"/>
      <w:pPr>
        <w:tabs>
          <w:tab w:val="num" w:pos="2160"/>
        </w:tabs>
        <w:ind w:left="2160" w:hanging="360"/>
      </w:pPr>
      <w:rPr>
        <w:rFonts w:ascii="Arial" w:hAnsi="Arial" w:hint="default"/>
      </w:rPr>
    </w:lvl>
    <w:lvl w:ilvl="3" w:tplc="32D20AE6" w:tentative="1">
      <w:start w:val="1"/>
      <w:numFmt w:val="bullet"/>
      <w:lvlText w:val="•"/>
      <w:lvlJc w:val="left"/>
      <w:pPr>
        <w:tabs>
          <w:tab w:val="num" w:pos="2880"/>
        </w:tabs>
        <w:ind w:left="2880" w:hanging="360"/>
      </w:pPr>
      <w:rPr>
        <w:rFonts w:ascii="Arial" w:hAnsi="Arial" w:hint="default"/>
      </w:rPr>
    </w:lvl>
    <w:lvl w:ilvl="4" w:tplc="5E6A75EE" w:tentative="1">
      <w:start w:val="1"/>
      <w:numFmt w:val="bullet"/>
      <w:lvlText w:val="•"/>
      <w:lvlJc w:val="left"/>
      <w:pPr>
        <w:tabs>
          <w:tab w:val="num" w:pos="3600"/>
        </w:tabs>
        <w:ind w:left="3600" w:hanging="360"/>
      </w:pPr>
      <w:rPr>
        <w:rFonts w:ascii="Arial" w:hAnsi="Arial" w:hint="default"/>
      </w:rPr>
    </w:lvl>
    <w:lvl w:ilvl="5" w:tplc="8EB05824" w:tentative="1">
      <w:start w:val="1"/>
      <w:numFmt w:val="bullet"/>
      <w:lvlText w:val="•"/>
      <w:lvlJc w:val="left"/>
      <w:pPr>
        <w:tabs>
          <w:tab w:val="num" w:pos="4320"/>
        </w:tabs>
        <w:ind w:left="4320" w:hanging="360"/>
      </w:pPr>
      <w:rPr>
        <w:rFonts w:ascii="Arial" w:hAnsi="Arial" w:hint="default"/>
      </w:rPr>
    </w:lvl>
    <w:lvl w:ilvl="6" w:tplc="C4CA35FC" w:tentative="1">
      <w:start w:val="1"/>
      <w:numFmt w:val="bullet"/>
      <w:lvlText w:val="•"/>
      <w:lvlJc w:val="left"/>
      <w:pPr>
        <w:tabs>
          <w:tab w:val="num" w:pos="5040"/>
        </w:tabs>
        <w:ind w:left="5040" w:hanging="360"/>
      </w:pPr>
      <w:rPr>
        <w:rFonts w:ascii="Arial" w:hAnsi="Arial" w:hint="default"/>
      </w:rPr>
    </w:lvl>
    <w:lvl w:ilvl="7" w:tplc="6BE48E28" w:tentative="1">
      <w:start w:val="1"/>
      <w:numFmt w:val="bullet"/>
      <w:lvlText w:val="•"/>
      <w:lvlJc w:val="left"/>
      <w:pPr>
        <w:tabs>
          <w:tab w:val="num" w:pos="5760"/>
        </w:tabs>
        <w:ind w:left="5760" w:hanging="360"/>
      </w:pPr>
      <w:rPr>
        <w:rFonts w:ascii="Arial" w:hAnsi="Arial" w:hint="default"/>
      </w:rPr>
    </w:lvl>
    <w:lvl w:ilvl="8" w:tplc="067070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D7162A"/>
    <w:multiLevelType w:val="hybridMultilevel"/>
    <w:tmpl w:val="06E6E3A8"/>
    <w:lvl w:ilvl="0" w:tplc="D43EDD00">
      <w:start w:val="6"/>
      <w:numFmt w:val="bullet"/>
      <w:lvlText w:val="-"/>
      <w:lvlJc w:val="left"/>
      <w:pPr>
        <w:ind w:left="988" w:hanging="420"/>
      </w:pPr>
      <w:rPr>
        <w:rFonts w:ascii="Times New Roman" w:eastAsia="Malgun Gothic"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324419CD"/>
    <w:multiLevelType w:val="hybridMultilevel"/>
    <w:tmpl w:val="F07EA1AE"/>
    <w:lvl w:ilvl="0" w:tplc="D43EDD00">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ED4F86"/>
    <w:multiLevelType w:val="hybridMultilevel"/>
    <w:tmpl w:val="198096F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3EAD3CEF"/>
    <w:multiLevelType w:val="hybridMultilevel"/>
    <w:tmpl w:val="A9AEEF84"/>
    <w:lvl w:ilvl="0" w:tplc="04090019">
      <w:start w:val="1"/>
      <w:numFmt w:val="lowerLetter"/>
      <w:lvlText w:val="%1)"/>
      <w:lvlJc w:val="left"/>
      <w:pPr>
        <w:ind w:left="1124" w:hanging="420"/>
      </w:p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14"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C4515A"/>
    <w:multiLevelType w:val="hybridMultilevel"/>
    <w:tmpl w:val="7A00D54C"/>
    <w:lvl w:ilvl="0" w:tplc="0B2E3E14">
      <w:start w:val="1"/>
      <w:numFmt w:val="bullet"/>
      <w:lvlText w:val="-"/>
      <w:lvlJc w:val="left"/>
      <w:pPr>
        <w:ind w:left="704" w:hanging="42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DC5457"/>
    <w:multiLevelType w:val="hybridMultilevel"/>
    <w:tmpl w:val="9E68A4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2" w15:restartNumberingAfterBreak="0">
    <w:nsid w:val="547E2F9B"/>
    <w:multiLevelType w:val="hybridMultilevel"/>
    <w:tmpl w:val="0B2CD2AA"/>
    <w:lvl w:ilvl="0" w:tplc="04090019">
      <w:start w:val="1"/>
      <w:numFmt w:val="lowerLetter"/>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490541E"/>
    <w:multiLevelType w:val="hybridMultilevel"/>
    <w:tmpl w:val="BD9CA63A"/>
    <w:lvl w:ilvl="0" w:tplc="D43EDD00">
      <w:start w:val="6"/>
      <w:numFmt w:val="bullet"/>
      <w:lvlText w:val="-"/>
      <w:lvlJc w:val="left"/>
      <w:pPr>
        <w:ind w:left="1408" w:hanging="420"/>
      </w:pPr>
      <w:rPr>
        <w:rFonts w:ascii="Times New Roman" w:eastAsia="Malgun Gothic" w:hAnsi="Times New Roman" w:cs="Times New Roman" w:hint="default"/>
      </w:rPr>
    </w:lvl>
    <w:lvl w:ilvl="1" w:tplc="04090003" w:tentative="1">
      <w:start w:val="1"/>
      <w:numFmt w:val="bullet"/>
      <w:lvlText w:val=""/>
      <w:lvlJc w:val="left"/>
      <w:pPr>
        <w:ind w:left="1828" w:hanging="420"/>
      </w:pPr>
      <w:rPr>
        <w:rFonts w:ascii="Wingdings" w:hAnsi="Wingdings" w:hint="default"/>
      </w:rPr>
    </w:lvl>
    <w:lvl w:ilvl="2" w:tplc="04090005"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3" w:tentative="1">
      <w:start w:val="1"/>
      <w:numFmt w:val="bullet"/>
      <w:lvlText w:val=""/>
      <w:lvlJc w:val="left"/>
      <w:pPr>
        <w:ind w:left="3088" w:hanging="420"/>
      </w:pPr>
      <w:rPr>
        <w:rFonts w:ascii="Wingdings" w:hAnsi="Wingdings" w:hint="default"/>
      </w:rPr>
    </w:lvl>
    <w:lvl w:ilvl="5" w:tplc="04090005"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3" w:tentative="1">
      <w:start w:val="1"/>
      <w:numFmt w:val="bullet"/>
      <w:lvlText w:val=""/>
      <w:lvlJc w:val="left"/>
      <w:pPr>
        <w:ind w:left="4348" w:hanging="420"/>
      </w:pPr>
      <w:rPr>
        <w:rFonts w:ascii="Wingdings" w:hAnsi="Wingdings" w:hint="default"/>
      </w:rPr>
    </w:lvl>
    <w:lvl w:ilvl="8" w:tplc="04090005" w:tentative="1">
      <w:start w:val="1"/>
      <w:numFmt w:val="bullet"/>
      <w:lvlText w:val=""/>
      <w:lvlJc w:val="left"/>
      <w:pPr>
        <w:ind w:left="4768" w:hanging="420"/>
      </w:pPr>
      <w:rPr>
        <w:rFonts w:ascii="Wingdings" w:hAnsi="Wingdings" w:hint="default"/>
      </w:rPr>
    </w:lvl>
  </w:abstractNum>
  <w:abstractNum w:abstractNumId="24" w15:restartNumberingAfterBreak="0">
    <w:nsid w:val="575C26A1"/>
    <w:multiLevelType w:val="hybridMultilevel"/>
    <w:tmpl w:val="58FAD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135D1"/>
    <w:multiLevelType w:val="hybridMultilevel"/>
    <w:tmpl w:val="803C0FB6"/>
    <w:lvl w:ilvl="0" w:tplc="0B2E3E14">
      <w:start w:val="1"/>
      <w:numFmt w:val="bullet"/>
      <w:lvlText w:val="-"/>
      <w:lvlJc w:val="left"/>
      <w:pPr>
        <w:ind w:left="704" w:hanging="42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D1E197B"/>
    <w:multiLevelType w:val="hybridMultilevel"/>
    <w:tmpl w:val="72D02CF4"/>
    <w:lvl w:ilvl="0" w:tplc="D43EDD00">
      <w:start w:val="6"/>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46734"/>
    <w:multiLevelType w:val="hybridMultilevel"/>
    <w:tmpl w:val="7E54FF8C"/>
    <w:lvl w:ilvl="0" w:tplc="04090019">
      <w:start w:val="1"/>
      <w:numFmt w:val="lowerLetter"/>
      <w:lvlText w:val="%1)"/>
      <w:lvlJc w:val="left"/>
      <w:pPr>
        <w:ind w:left="940" w:hanging="420"/>
      </w:p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30" w15:restartNumberingAfterBreak="0">
    <w:nsid w:val="649B4ACD"/>
    <w:multiLevelType w:val="hybridMultilevel"/>
    <w:tmpl w:val="BF1AE144"/>
    <w:lvl w:ilvl="0" w:tplc="6F94E19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65C63201"/>
    <w:multiLevelType w:val="hybridMultilevel"/>
    <w:tmpl w:val="1ED2DC08"/>
    <w:lvl w:ilvl="0" w:tplc="04090019">
      <w:start w:val="1"/>
      <w:numFmt w:val="lowerLetter"/>
      <w:lvlText w:val="%1)"/>
      <w:lvlJc w:val="left"/>
      <w:pPr>
        <w:ind w:left="1124" w:hanging="420"/>
      </w:p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32" w15:restartNumberingAfterBreak="0">
    <w:nsid w:val="67F623B4"/>
    <w:multiLevelType w:val="hybridMultilevel"/>
    <w:tmpl w:val="D050225E"/>
    <w:lvl w:ilvl="0" w:tplc="C734AD3C">
      <w:start w:val="1"/>
      <w:numFmt w:val="bullet"/>
      <w:lvlText w:val="•"/>
      <w:lvlJc w:val="left"/>
      <w:pPr>
        <w:tabs>
          <w:tab w:val="num" w:pos="720"/>
        </w:tabs>
        <w:ind w:left="720" w:hanging="360"/>
      </w:pPr>
      <w:rPr>
        <w:rFonts w:ascii="Arial" w:hAnsi="Arial" w:hint="default"/>
      </w:rPr>
    </w:lvl>
    <w:lvl w:ilvl="1" w:tplc="40D6DCAA" w:tentative="1">
      <w:start w:val="1"/>
      <w:numFmt w:val="bullet"/>
      <w:lvlText w:val="•"/>
      <w:lvlJc w:val="left"/>
      <w:pPr>
        <w:tabs>
          <w:tab w:val="num" w:pos="1440"/>
        </w:tabs>
        <w:ind w:left="1440" w:hanging="360"/>
      </w:pPr>
      <w:rPr>
        <w:rFonts w:ascii="Arial" w:hAnsi="Arial" w:hint="default"/>
      </w:rPr>
    </w:lvl>
    <w:lvl w:ilvl="2" w:tplc="11D6AAC0" w:tentative="1">
      <w:start w:val="1"/>
      <w:numFmt w:val="bullet"/>
      <w:lvlText w:val="•"/>
      <w:lvlJc w:val="left"/>
      <w:pPr>
        <w:tabs>
          <w:tab w:val="num" w:pos="2160"/>
        </w:tabs>
        <w:ind w:left="2160" w:hanging="360"/>
      </w:pPr>
      <w:rPr>
        <w:rFonts w:ascii="Arial" w:hAnsi="Arial" w:hint="default"/>
      </w:rPr>
    </w:lvl>
    <w:lvl w:ilvl="3" w:tplc="15B40B7A" w:tentative="1">
      <w:start w:val="1"/>
      <w:numFmt w:val="bullet"/>
      <w:lvlText w:val="•"/>
      <w:lvlJc w:val="left"/>
      <w:pPr>
        <w:tabs>
          <w:tab w:val="num" w:pos="2880"/>
        </w:tabs>
        <w:ind w:left="2880" w:hanging="360"/>
      </w:pPr>
      <w:rPr>
        <w:rFonts w:ascii="Arial" w:hAnsi="Arial" w:hint="default"/>
      </w:rPr>
    </w:lvl>
    <w:lvl w:ilvl="4" w:tplc="AAF4017C" w:tentative="1">
      <w:start w:val="1"/>
      <w:numFmt w:val="bullet"/>
      <w:lvlText w:val="•"/>
      <w:lvlJc w:val="left"/>
      <w:pPr>
        <w:tabs>
          <w:tab w:val="num" w:pos="3600"/>
        </w:tabs>
        <w:ind w:left="3600" w:hanging="360"/>
      </w:pPr>
      <w:rPr>
        <w:rFonts w:ascii="Arial" w:hAnsi="Arial" w:hint="default"/>
      </w:rPr>
    </w:lvl>
    <w:lvl w:ilvl="5" w:tplc="5B9E4E5C" w:tentative="1">
      <w:start w:val="1"/>
      <w:numFmt w:val="bullet"/>
      <w:lvlText w:val="•"/>
      <w:lvlJc w:val="left"/>
      <w:pPr>
        <w:tabs>
          <w:tab w:val="num" w:pos="4320"/>
        </w:tabs>
        <w:ind w:left="4320" w:hanging="360"/>
      </w:pPr>
      <w:rPr>
        <w:rFonts w:ascii="Arial" w:hAnsi="Arial" w:hint="default"/>
      </w:rPr>
    </w:lvl>
    <w:lvl w:ilvl="6" w:tplc="6DA244F0" w:tentative="1">
      <w:start w:val="1"/>
      <w:numFmt w:val="bullet"/>
      <w:lvlText w:val="•"/>
      <w:lvlJc w:val="left"/>
      <w:pPr>
        <w:tabs>
          <w:tab w:val="num" w:pos="5040"/>
        </w:tabs>
        <w:ind w:left="5040" w:hanging="360"/>
      </w:pPr>
      <w:rPr>
        <w:rFonts w:ascii="Arial" w:hAnsi="Arial" w:hint="default"/>
      </w:rPr>
    </w:lvl>
    <w:lvl w:ilvl="7" w:tplc="2056E902" w:tentative="1">
      <w:start w:val="1"/>
      <w:numFmt w:val="bullet"/>
      <w:lvlText w:val="•"/>
      <w:lvlJc w:val="left"/>
      <w:pPr>
        <w:tabs>
          <w:tab w:val="num" w:pos="5760"/>
        </w:tabs>
        <w:ind w:left="5760" w:hanging="360"/>
      </w:pPr>
      <w:rPr>
        <w:rFonts w:ascii="Arial" w:hAnsi="Arial" w:hint="default"/>
      </w:rPr>
    </w:lvl>
    <w:lvl w:ilvl="8" w:tplc="7EC6E9F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2B4C19"/>
    <w:multiLevelType w:val="hybridMultilevel"/>
    <w:tmpl w:val="1A1AAE90"/>
    <w:lvl w:ilvl="0" w:tplc="D43EDD00">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B561596"/>
    <w:multiLevelType w:val="hybridMultilevel"/>
    <w:tmpl w:val="EA82205E"/>
    <w:lvl w:ilvl="0" w:tplc="E392EF5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E087BF7"/>
    <w:multiLevelType w:val="hybridMultilevel"/>
    <w:tmpl w:val="E6780B06"/>
    <w:lvl w:ilvl="0" w:tplc="F93C0B42">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769A428C"/>
    <w:multiLevelType w:val="hybridMultilevel"/>
    <w:tmpl w:val="567099F8"/>
    <w:lvl w:ilvl="0" w:tplc="48507B88">
      <w:start w:val="1"/>
      <w:numFmt w:val="bullet"/>
      <w:lvlText w:val=""/>
      <w:lvlJc w:val="left"/>
      <w:pPr>
        <w:tabs>
          <w:tab w:val="num" w:pos="720"/>
        </w:tabs>
        <w:ind w:left="720" w:hanging="360"/>
      </w:pPr>
      <w:rPr>
        <w:rFonts w:ascii="Wingdings" w:hAnsi="Wingdings" w:hint="default"/>
      </w:rPr>
    </w:lvl>
    <w:lvl w:ilvl="1" w:tplc="819E0270" w:tentative="1">
      <w:start w:val="1"/>
      <w:numFmt w:val="bullet"/>
      <w:lvlText w:val=""/>
      <w:lvlJc w:val="left"/>
      <w:pPr>
        <w:tabs>
          <w:tab w:val="num" w:pos="1440"/>
        </w:tabs>
        <w:ind w:left="1440" w:hanging="360"/>
      </w:pPr>
      <w:rPr>
        <w:rFonts w:ascii="Wingdings" w:hAnsi="Wingdings" w:hint="default"/>
      </w:rPr>
    </w:lvl>
    <w:lvl w:ilvl="2" w:tplc="F23EBAC8" w:tentative="1">
      <w:start w:val="1"/>
      <w:numFmt w:val="bullet"/>
      <w:lvlText w:val=""/>
      <w:lvlJc w:val="left"/>
      <w:pPr>
        <w:tabs>
          <w:tab w:val="num" w:pos="2160"/>
        </w:tabs>
        <w:ind w:left="2160" w:hanging="360"/>
      </w:pPr>
      <w:rPr>
        <w:rFonts w:ascii="Wingdings" w:hAnsi="Wingdings" w:hint="default"/>
      </w:rPr>
    </w:lvl>
    <w:lvl w:ilvl="3" w:tplc="146271CC" w:tentative="1">
      <w:start w:val="1"/>
      <w:numFmt w:val="bullet"/>
      <w:lvlText w:val=""/>
      <w:lvlJc w:val="left"/>
      <w:pPr>
        <w:tabs>
          <w:tab w:val="num" w:pos="2880"/>
        </w:tabs>
        <w:ind w:left="2880" w:hanging="360"/>
      </w:pPr>
      <w:rPr>
        <w:rFonts w:ascii="Wingdings" w:hAnsi="Wingdings" w:hint="default"/>
      </w:rPr>
    </w:lvl>
    <w:lvl w:ilvl="4" w:tplc="09EE3DE4" w:tentative="1">
      <w:start w:val="1"/>
      <w:numFmt w:val="bullet"/>
      <w:lvlText w:val=""/>
      <w:lvlJc w:val="left"/>
      <w:pPr>
        <w:tabs>
          <w:tab w:val="num" w:pos="3600"/>
        </w:tabs>
        <w:ind w:left="3600" w:hanging="360"/>
      </w:pPr>
      <w:rPr>
        <w:rFonts w:ascii="Wingdings" w:hAnsi="Wingdings" w:hint="default"/>
      </w:rPr>
    </w:lvl>
    <w:lvl w:ilvl="5" w:tplc="B40E0308" w:tentative="1">
      <w:start w:val="1"/>
      <w:numFmt w:val="bullet"/>
      <w:lvlText w:val=""/>
      <w:lvlJc w:val="left"/>
      <w:pPr>
        <w:tabs>
          <w:tab w:val="num" w:pos="4320"/>
        </w:tabs>
        <w:ind w:left="4320" w:hanging="360"/>
      </w:pPr>
      <w:rPr>
        <w:rFonts w:ascii="Wingdings" w:hAnsi="Wingdings" w:hint="default"/>
      </w:rPr>
    </w:lvl>
    <w:lvl w:ilvl="6" w:tplc="A65C96A0" w:tentative="1">
      <w:start w:val="1"/>
      <w:numFmt w:val="bullet"/>
      <w:lvlText w:val=""/>
      <w:lvlJc w:val="left"/>
      <w:pPr>
        <w:tabs>
          <w:tab w:val="num" w:pos="5040"/>
        </w:tabs>
        <w:ind w:left="5040" w:hanging="360"/>
      </w:pPr>
      <w:rPr>
        <w:rFonts w:ascii="Wingdings" w:hAnsi="Wingdings" w:hint="default"/>
      </w:rPr>
    </w:lvl>
    <w:lvl w:ilvl="7" w:tplc="FF562198" w:tentative="1">
      <w:start w:val="1"/>
      <w:numFmt w:val="bullet"/>
      <w:lvlText w:val=""/>
      <w:lvlJc w:val="left"/>
      <w:pPr>
        <w:tabs>
          <w:tab w:val="num" w:pos="5760"/>
        </w:tabs>
        <w:ind w:left="5760" w:hanging="360"/>
      </w:pPr>
      <w:rPr>
        <w:rFonts w:ascii="Wingdings" w:hAnsi="Wingdings" w:hint="default"/>
      </w:rPr>
    </w:lvl>
    <w:lvl w:ilvl="8" w:tplc="2E3E4D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86B7485"/>
    <w:multiLevelType w:val="hybridMultilevel"/>
    <w:tmpl w:val="CA4677F6"/>
    <w:lvl w:ilvl="0" w:tplc="D43EDD00">
      <w:start w:val="6"/>
      <w:numFmt w:val="bullet"/>
      <w:lvlText w:val="-"/>
      <w:lvlJc w:val="left"/>
      <w:pPr>
        <w:ind w:left="704" w:hanging="420"/>
      </w:pPr>
      <w:rPr>
        <w:rFonts w:ascii="Times New Roman" w:eastAsia="Malgun Gothic"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D0A466B"/>
    <w:multiLevelType w:val="hybridMultilevel"/>
    <w:tmpl w:val="89C27D18"/>
    <w:lvl w:ilvl="0" w:tplc="D43EDD00">
      <w:start w:val="6"/>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742228">
    <w:abstractNumId w:val="25"/>
  </w:num>
  <w:num w:numId="2" w16cid:durableId="1897626517">
    <w:abstractNumId w:val="11"/>
  </w:num>
  <w:num w:numId="3" w16cid:durableId="285939922">
    <w:abstractNumId w:val="2"/>
  </w:num>
  <w:num w:numId="4" w16cid:durableId="721363814">
    <w:abstractNumId w:val="6"/>
  </w:num>
  <w:num w:numId="5" w16cid:durableId="956134967">
    <w:abstractNumId w:val="19"/>
  </w:num>
  <w:num w:numId="6" w16cid:durableId="882059004">
    <w:abstractNumId w:val="38"/>
  </w:num>
  <w:num w:numId="7" w16cid:durableId="1627738001">
    <w:abstractNumId w:val="14"/>
  </w:num>
  <w:num w:numId="8" w16cid:durableId="1640762520">
    <w:abstractNumId w:val="18"/>
  </w:num>
  <w:num w:numId="9" w16cid:durableId="1752850535">
    <w:abstractNumId w:val="28"/>
  </w:num>
  <w:num w:numId="10" w16cid:durableId="1520924561">
    <w:abstractNumId w:val="41"/>
  </w:num>
  <w:num w:numId="11" w16cid:durableId="871923149">
    <w:abstractNumId w:val="15"/>
  </w:num>
  <w:num w:numId="12" w16cid:durableId="328680093">
    <w:abstractNumId w:val="0"/>
  </w:num>
  <w:num w:numId="13" w16cid:durableId="1795323195">
    <w:abstractNumId w:val="4"/>
  </w:num>
  <w:num w:numId="14" w16cid:durableId="629289804">
    <w:abstractNumId w:val="16"/>
  </w:num>
  <w:num w:numId="15" w16cid:durableId="624116018">
    <w:abstractNumId w:val="37"/>
  </w:num>
  <w:num w:numId="16" w16cid:durableId="155464242">
    <w:abstractNumId w:val="21"/>
    <w:lvlOverride w:ilvl="0"/>
    <w:lvlOverride w:ilvl="1"/>
    <w:lvlOverride w:ilvl="2">
      <w:startOverride w:val="1"/>
    </w:lvlOverride>
    <w:lvlOverride w:ilvl="3"/>
    <w:lvlOverride w:ilvl="4"/>
    <w:lvlOverride w:ilvl="5"/>
    <w:lvlOverride w:ilvl="6"/>
    <w:lvlOverride w:ilvl="7"/>
    <w:lvlOverride w:ilvl="8"/>
  </w:num>
  <w:num w:numId="17" w16cid:durableId="1996906642">
    <w:abstractNumId w:val="3"/>
  </w:num>
  <w:num w:numId="18" w16cid:durableId="2127037605">
    <w:abstractNumId w:val="7"/>
  </w:num>
  <w:num w:numId="19" w16cid:durableId="262805298">
    <w:abstractNumId w:val="20"/>
  </w:num>
  <w:num w:numId="20" w16cid:durableId="1036544236">
    <w:abstractNumId w:val="34"/>
  </w:num>
  <w:num w:numId="21" w16cid:durableId="1638145929">
    <w:abstractNumId w:val="32"/>
  </w:num>
  <w:num w:numId="22" w16cid:durableId="125709895">
    <w:abstractNumId w:val="36"/>
  </w:num>
  <w:num w:numId="23" w16cid:durableId="1416517743">
    <w:abstractNumId w:val="8"/>
  </w:num>
  <w:num w:numId="24" w16cid:durableId="858155934">
    <w:abstractNumId w:val="10"/>
  </w:num>
  <w:num w:numId="25" w16cid:durableId="2117559861">
    <w:abstractNumId w:val="35"/>
  </w:num>
  <w:num w:numId="26" w16cid:durableId="1433211231">
    <w:abstractNumId w:val="26"/>
  </w:num>
  <w:num w:numId="27" w16cid:durableId="1938324512">
    <w:abstractNumId w:val="40"/>
  </w:num>
  <w:num w:numId="28" w16cid:durableId="262151523">
    <w:abstractNumId w:val="1"/>
  </w:num>
  <w:num w:numId="29" w16cid:durableId="1600917387">
    <w:abstractNumId w:val="17"/>
  </w:num>
  <w:num w:numId="30" w16cid:durableId="531453443">
    <w:abstractNumId w:val="12"/>
  </w:num>
  <w:num w:numId="31" w16cid:durableId="661665711">
    <w:abstractNumId w:val="30"/>
  </w:num>
  <w:num w:numId="32" w16cid:durableId="2062364881">
    <w:abstractNumId w:val="24"/>
  </w:num>
  <w:num w:numId="33" w16cid:durableId="1867670090">
    <w:abstractNumId w:val="33"/>
  </w:num>
  <w:num w:numId="34" w16cid:durableId="1435902786">
    <w:abstractNumId w:val="39"/>
  </w:num>
  <w:num w:numId="35" w16cid:durableId="2022850699">
    <w:abstractNumId w:val="9"/>
  </w:num>
  <w:num w:numId="36" w16cid:durableId="888344491">
    <w:abstractNumId w:val="27"/>
  </w:num>
  <w:num w:numId="37" w16cid:durableId="688290764">
    <w:abstractNumId w:val="22"/>
  </w:num>
  <w:num w:numId="38" w16cid:durableId="1810705099">
    <w:abstractNumId w:val="29"/>
  </w:num>
  <w:num w:numId="39" w16cid:durableId="1133250040">
    <w:abstractNumId w:val="23"/>
  </w:num>
  <w:num w:numId="40" w16cid:durableId="229922530">
    <w:abstractNumId w:val="13"/>
  </w:num>
  <w:num w:numId="41" w16cid:durableId="2031376283">
    <w:abstractNumId w:val="5"/>
  </w:num>
  <w:num w:numId="42" w16cid:durableId="650519906">
    <w:abstractNumId w:val="3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ngxin (A)">
    <w15:presenceInfo w15:providerId="AD" w15:userId="S-1-5-21-147214757-305610072-1517763936-8400372"/>
  </w15:person>
  <w15:person w15:author="Huawei">
    <w15:presenceInfo w15:providerId="None" w15:userId="Huawei"/>
  </w15:person>
  <w15:person w15:author="QC2">
    <w15:presenceInfo w15:providerId="None" w15:userId="Q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8C5"/>
    <w:rsid w:val="00003AB2"/>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87C"/>
    <w:rsid w:val="00032C4D"/>
    <w:rsid w:val="00033FBB"/>
    <w:rsid w:val="00034D60"/>
    <w:rsid w:val="0003510B"/>
    <w:rsid w:val="0004077D"/>
    <w:rsid w:val="00040B51"/>
    <w:rsid w:val="00040C90"/>
    <w:rsid w:val="00040CC2"/>
    <w:rsid w:val="000410CE"/>
    <w:rsid w:val="00041E56"/>
    <w:rsid w:val="00041F7E"/>
    <w:rsid w:val="00041FA7"/>
    <w:rsid w:val="00042500"/>
    <w:rsid w:val="00043303"/>
    <w:rsid w:val="00043C43"/>
    <w:rsid w:val="00044075"/>
    <w:rsid w:val="00044BED"/>
    <w:rsid w:val="00045722"/>
    <w:rsid w:val="00047051"/>
    <w:rsid w:val="00047C64"/>
    <w:rsid w:val="00050528"/>
    <w:rsid w:val="00050D23"/>
    <w:rsid w:val="00052A29"/>
    <w:rsid w:val="000549F0"/>
    <w:rsid w:val="000559CF"/>
    <w:rsid w:val="00056F95"/>
    <w:rsid w:val="0005715C"/>
    <w:rsid w:val="00060F24"/>
    <w:rsid w:val="00061913"/>
    <w:rsid w:val="00062F11"/>
    <w:rsid w:val="000631E9"/>
    <w:rsid w:val="00063321"/>
    <w:rsid w:val="00063EF2"/>
    <w:rsid w:val="0006502B"/>
    <w:rsid w:val="00065942"/>
    <w:rsid w:val="00067107"/>
    <w:rsid w:val="00067ED3"/>
    <w:rsid w:val="000708BD"/>
    <w:rsid w:val="000710F7"/>
    <w:rsid w:val="000715FC"/>
    <w:rsid w:val="00071CC8"/>
    <w:rsid w:val="00071FAE"/>
    <w:rsid w:val="00073048"/>
    <w:rsid w:val="0007338E"/>
    <w:rsid w:val="00073BD4"/>
    <w:rsid w:val="00074480"/>
    <w:rsid w:val="0007536B"/>
    <w:rsid w:val="00075D9C"/>
    <w:rsid w:val="00076F57"/>
    <w:rsid w:val="0008116D"/>
    <w:rsid w:val="000830D4"/>
    <w:rsid w:val="00084E41"/>
    <w:rsid w:val="0008565B"/>
    <w:rsid w:val="00085FC7"/>
    <w:rsid w:val="000865D3"/>
    <w:rsid w:val="00086929"/>
    <w:rsid w:val="00086CA6"/>
    <w:rsid w:val="00090977"/>
    <w:rsid w:val="00090D4D"/>
    <w:rsid w:val="00090F98"/>
    <w:rsid w:val="00091BA0"/>
    <w:rsid w:val="00093796"/>
    <w:rsid w:val="000946ED"/>
    <w:rsid w:val="0009483A"/>
    <w:rsid w:val="00095AD3"/>
    <w:rsid w:val="000965B7"/>
    <w:rsid w:val="000A1CE9"/>
    <w:rsid w:val="000A2B97"/>
    <w:rsid w:val="000A323F"/>
    <w:rsid w:val="000A4919"/>
    <w:rsid w:val="000A49D3"/>
    <w:rsid w:val="000A5948"/>
    <w:rsid w:val="000A75B1"/>
    <w:rsid w:val="000B0BAB"/>
    <w:rsid w:val="000B0E51"/>
    <w:rsid w:val="000B103E"/>
    <w:rsid w:val="000B1074"/>
    <w:rsid w:val="000B128A"/>
    <w:rsid w:val="000B131F"/>
    <w:rsid w:val="000B1493"/>
    <w:rsid w:val="000B3DD5"/>
    <w:rsid w:val="000B50B5"/>
    <w:rsid w:val="000B6489"/>
    <w:rsid w:val="000B77DD"/>
    <w:rsid w:val="000B79B7"/>
    <w:rsid w:val="000C0426"/>
    <w:rsid w:val="000C05C6"/>
    <w:rsid w:val="000C13A3"/>
    <w:rsid w:val="000C29D7"/>
    <w:rsid w:val="000C2CB4"/>
    <w:rsid w:val="000C385C"/>
    <w:rsid w:val="000C5BAD"/>
    <w:rsid w:val="000C71AA"/>
    <w:rsid w:val="000C74FC"/>
    <w:rsid w:val="000C7FDC"/>
    <w:rsid w:val="000D0180"/>
    <w:rsid w:val="000D0F88"/>
    <w:rsid w:val="000D0FDE"/>
    <w:rsid w:val="000D1BFB"/>
    <w:rsid w:val="000D26A0"/>
    <w:rsid w:val="000D2762"/>
    <w:rsid w:val="000D2E76"/>
    <w:rsid w:val="000D40A1"/>
    <w:rsid w:val="000D59E4"/>
    <w:rsid w:val="000D5EAF"/>
    <w:rsid w:val="000D70EA"/>
    <w:rsid w:val="000D7E93"/>
    <w:rsid w:val="000E2C6B"/>
    <w:rsid w:val="000E44F6"/>
    <w:rsid w:val="000F0450"/>
    <w:rsid w:val="000F06D8"/>
    <w:rsid w:val="000F3035"/>
    <w:rsid w:val="000F5D71"/>
    <w:rsid w:val="000F5E59"/>
    <w:rsid w:val="000F60B7"/>
    <w:rsid w:val="000F67B7"/>
    <w:rsid w:val="000F77CC"/>
    <w:rsid w:val="000F7F37"/>
    <w:rsid w:val="00101449"/>
    <w:rsid w:val="0010191A"/>
    <w:rsid w:val="00101FFB"/>
    <w:rsid w:val="00103D5B"/>
    <w:rsid w:val="0010430B"/>
    <w:rsid w:val="00104CDA"/>
    <w:rsid w:val="001059D1"/>
    <w:rsid w:val="0010795D"/>
    <w:rsid w:val="00107A82"/>
    <w:rsid w:val="00107E22"/>
    <w:rsid w:val="001101ED"/>
    <w:rsid w:val="00110662"/>
    <w:rsid w:val="0011076A"/>
    <w:rsid w:val="00111E3C"/>
    <w:rsid w:val="00112BF1"/>
    <w:rsid w:val="0011387E"/>
    <w:rsid w:val="001142B0"/>
    <w:rsid w:val="001156E9"/>
    <w:rsid w:val="00117271"/>
    <w:rsid w:val="001205BE"/>
    <w:rsid w:val="00120763"/>
    <w:rsid w:val="0012113A"/>
    <w:rsid w:val="00121A78"/>
    <w:rsid w:val="00121CC1"/>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0FD"/>
    <w:rsid w:val="001512CD"/>
    <w:rsid w:val="00151A7D"/>
    <w:rsid w:val="001520C4"/>
    <w:rsid w:val="001520C5"/>
    <w:rsid w:val="00152663"/>
    <w:rsid w:val="00152E53"/>
    <w:rsid w:val="001538DF"/>
    <w:rsid w:val="00156152"/>
    <w:rsid w:val="00156945"/>
    <w:rsid w:val="00156FE0"/>
    <w:rsid w:val="00157A15"/>
    <w:rsid w:val="00160424"/>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55E1"/>
    <w:rsid w:val="001765B4"/>
    <w:rsid w:val="00176CD0"/>
    <w:rsid w:val="00177EFC"/>
    <w:rsid w:val="001802CC"/>
    <w:rsid w:val="001806F6"/>
    <w:rsid w:val="001821B7"/>
    <w:rsid w:val="00182258"/>
    <w:rsid w:val="00182665"/>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E8B"/>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A50"/>
    <w:rsid w:val="001B4DFC"/>
    <w:rsid w:val="001B546B"/>
    <w:rsid w:val="001B5EBE"/>
    <w:rsid w:val="001B7516"/>
    <w:rsid w:val="001C0A43"/>
    <w:rsid w:val="001C17E1"/>
    <w:rsid w:val="001C1E41"/>
    <w:rsid w:val="001C3A17"/>
    <w:rsid w:val="001C4445"/>
    <w:rsid w:val="001C488F"/>
    <w:rsid w:val="001C50F0"/>
    <w:rsid w:val="001C6359"/>
    <w:rsid w:val="001C672D"/>
    <w:rsid w:val="001C7187"/>
    <w:rsid w:val="001C74D2"/>
    <w:rsid w:val="001C77F4"/>
    <w:rsid w:val="001D0433"/>
    <w:rsid w:val="001D06A4"/>
    <w:rsid w:val="001D1200"/>
    <w:rsid w:val="001D1FB4"/>
    <w:rsid w:val="001D2DF9"/>
    <w:rsid w:val="001D68E6"/>
    <w:rsid w:val="001E0DF5"/>
    <w:rsid w:val="001E125D"/>
    <w:rsid w:val="001E1F34"/>
    <w:rsid w:val="001E3DD6"/>
    <w:rsid w:val="001E4A75"/>
    <w:rsid w:val="001E4DFF"/>
    <w:rsid w:val="001E5C9E"/>
    <w:rsid w:val="001F0BF7"/>
    <w:rsid w:val="001F0F75"/>
    <w:rsid w:val="001F1523"/>
    <w:rsid w:val="001F2899"/>
    <w:rsid w:val="001F320F"/>
    <w:rsid w:val="001F381B"/>
    <w:rsid w:val="001F40C8"/>
    <w:rsid w:val="001F4582"/>
    <w:rsid w:val="001F478B"/>
    <w:rsid w:val="001F4D77"/>
    <w:rsid w:val="001F5984"/>
    <w:rsid w:val="001F5C0F"/>
    <w:rsid w:val="001F6AA4"/>
    <w:rsid w:val="00200C7B"/>
    <w:rsid w:val="002015A2"/>
    <w:rsid w:val="00201759"/>
    <w:rsid w:val="002021FC"/>
    <w:rsid w:val="002043CF"/>
    <w:rsid w:val="00205889"/>
    <w:rsid w:val="00205F81"/>
    <w:rsid w:val="00206169"/>
    <w:rsid w:val="00206455"/>
    <w:rsid w:val="00207F20"/>
    <w:rsid w:val="002102F5"/>
    <w:rsid w:val="002104A0"/>
    <w:rsid w:val="002113F8"/>
    <w:rsid w:val="002122C3"/>
    <w:rsid w:val="00212A86"/>
    <w:rsid w:val="0021395C"/>
    <w:rsid w:val="00213BAD"/>
    <w:rsid w:val="0021576A"/>
    <w:rsid w:val="00215B76"/>
    <w:rsid w:val="00216F4A"/>
    <w:rsid w:val="002200B4"/>
    <w:rsid w:val="00220AEB"/>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76B"/>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235"/>
    <w:rsid w:val="00286417"/>
    <w:rsid w:val="00286A2F"/>
    <w:rsid w:val="0028786F"/>
    <w:rsid w:val="002879B5"/>
    <w:rsid w:val="00287A12"/>
    <w:rsid w:val="00287B41"/>
    <w:rsid w:val="00291038"/>
    <w:rsid w:val="00292E3B"/>
    <w:rsid w:val="002934C0"/>
    <w:rsid w:val="002943A4"/>
    <w:rsid w:val="00295FEC"/>
    <w:rsid w:val="0029673F"/>
    <w:rsid w:val="002A062F"/>
    <w:rsid w:val="002A3C41"/>
    <w:rsid w:val="002A6F90"/>
    <w:rsid w:val="002A76A3"/>
    <w:rsid w:val="002A7929"/>
    <w:rsid w:val="002B051E"/>
    <w:rsid w:val="002B1D85"/>
    <w:rsid w:val="002B21E7"/>
    <w:rsid w:val="002B2ABA"/>
    <w:rsid w:val="002B46FF"/>
    <w:rsid w:val="002B5DAE"/>
    <w:rsid w:val="002B6238"/>
    <w:rsid w:val="002C071F"/>
    <w:rsid w:val="002C09C0"/>
    <w:rsid w:val="002C0D31"/>
    <w:rsid w:val="002C12F3"/>
    <w:rsid w:val="002C17E8"/>
    <w:rsid w:val="002C189E"/>
    <w:rsid w:val="002C27A0"/>
    <w:rsid w:val="002C2E2C"/>
    <w:rsid w:val="002C3289"/>
    <w:rsid w:val="002C3AF1"/>
    <w:rsid w:val="002C412A"/>
    <w:rsid w:val="002C42F2"/>
    <w:rsid w:val="002C5019"/>
    <w:rsid w:val="002C58C6"/>
    <w:rsid w:val="002C61F2"/>
    <w:rsid w:val="002C6CD3"/>
    <w:rsid w:val="002C6F50"/>
    <w:rsid w:val="002C7BE7"/>
    <w:rsid w:val="002D05CD"/>
    <w:rsid w:val="002D0CC3"/>
    <w:rsid w:val="002D1E5B"/>
    <w:rsid w:val="002D2752"/>
    <w:rsid w:val="002D4952"/>
    <w:rsid w:val="002D5CFB"/>
    <w:rsid w:val="002D5E9C"/>
    <w:rsid w:val="002D78DA"/>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310"/>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4041"/>
    <w:rsid w:val="003142A3"/>
    <w:rsid w:val="003147D4"/>
    <w:rsid w:val="0031486D"/>
    <w:rsid w:val="003153C7"/>
    <w:rsid w:val="00316798"/>
    <w:rsid w:val="00317BA6"/>
    <w:rsid w:val="0032155D"/>
    <w:rsid w:val="00323DAB"/>
    <w:rsid w:val="00324463"/>
    <w:rsid w:val="003244C5"/>
    <w:rsid w:val="00324F09"/>
    <w:rsid w:val="00325BE6"/>
    <w:rsid w:val="003264F1"/>
    <w:rsid w:val="00327CA6"/>
    <w:rsid w:val="00331F83"/>
    <w:rsid w:val="00333038"/>
    <w:rsid w:val="003338BB"/>
    <w:rsid w:val="00333B93"/>
    <w:rsid w:val="003349DF"/>
    <w:rsid w:val="003356DD"/>
    <w:rsid w:val="00335D2E"/>
    <w:rsid w:val="00335ECB"/>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0CB9"/>
    <w:rsid w:val="003A11FD"/>
    <w:rsid w:val="003A1FEB"/>
    <w:rsid w:val="003A376F"/>
    <w:rsid w:val="003A3BC8"/>
    <w:rsid w:val="003A5197"/>
    <w:rsid w:val="003A69B6"/>
    <w:rsid w:val="003A6AB2"/>
    <w:rsid w:val="003B00A0"/>
    <w:rsid w:val="003B020E"/>
    <w:rsid w:val="003B0FC2"/>
    <w:rsid w:val="003B2E77"/>
    <w:rsid w:val="003B2F4F"/>
    <w:rsid w:val="003B3C85"/>
    <w:rsid w:val="003B59D6"/>
    <w:rsid w:val="003B6DCF"/>
    <w:rsid w:val="003B7365"/>
    <w:rsid w:val="003B7948"/>
    <w:rsid w:val="003C02B3"/>
    <w:rsid w:val="003C1CDA"/>
    <w:rsid w:val="003C39DB"/>
    <w:rsid w:val="003C599D"/>
    <w:rsid w:val="003C7614"/>
    <w:rsid w:val="003C782C"/>
    <w:rsid w:val="003D0325"/>
    <w:rsid w:val="003D0FC1"/>
    <w:rsid w:val="003D3280"/>
    <w:rsid w:val="003D334E"/>
    <w:rsid w:val="003D4087"/>
    <w:rsid w:val="003D45D5"/>
    <w:rsid w:val="003D4869"/>
    <w:rsid w:val="003D50B1"/>
    <w:rsid w:val="003D5774"/>
    <w:rsid w:val="003D5E36"/>
    <w:rsid w:val="003D6607"/>
    <w:rsid w:val="003D7553"/>
    <w:rsid w:val="003D7CB4"/>
    <w:rsid w:val="003D7EB3"/>
    <w:rsid w:val="003E0F12"/>
    <w:rsid w:val="003E1062"/>
    <w:rsid w:val="003E10AA"/>
    <w:rsid w:val="003E1248"/>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47C4"/>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49F4"/>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1A2E"/>
    <w:rsid w:val="0045374B"/>
    <w:rsid w:val="00453A49"/>
    <w:rsid w:val="00453D72"/>
    <w:rsid w:val="0045410E"/>
    <w:rsid w:val="00455110"/>
    <w:rsid w:val="004565EE"/>
    <w:rsid w:val="00456D39"/>
    <w:rsid w:val="004603EE"/>
    <w:rsid w:val="004611C8"/>
    <w:rsid w:val="0046254E"/>
    <w:rsid w:val="00462B3D"/>
    <w:rsid w:val="00463840"/>
    <w:rsid w:val="0046434C"/>
    <w:rsid w:val="00464F7D"/>
    <w:rsid w:val="00465AD0"/>
    <w:rsid w:val="00465DB0"/>
    <w:rsid w:val="00466150"/>
    <w:rsid w:val="00467673"/>
    <w:rsid w:val="00470CA4"/>
    <w:rsid w:val="004745FD"/>
    <w:rsid w:val="004774B4"/>
    <w:rsid w:val="00481CD8"/>
    <w:rsid w:val="004821D9"/>
    <w:rsid w:val="00482DD7"/>
    <w:rsid w:val="00482F42"/>
    <w:rsid w:val="00483322"/>
    <w:rsid w:val="00483E3C"/>
    <w:rsid w:val="00485470"/>
    <w:rsid w:val="00485D34"/>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2C03"/>
    <w:rsid w:val="004C40A8"/>
    <w:rsid w:val="004C49BC"/>
    <w:rsid w:val="004C531F"/>
    <w:rsid w:val="004C540F"/>
    <w:rsid w:val="004C6763"/>
    <w:rsid w:val="004C6ACF"/>
    <w:rsid w:val="004C738E"/>
    <w:rsid w:val="004D0285"/>
    <w:rsid w:val="004D051B"/>
    <w:rsid w:val="004D0CAD"/>
    <w:rsid w:val="004D1C86"/>
    <w:rsid w:val="004D1D31"/>
    <w:rsid w:val="004D1D8B"/>
    <w:rsid w:val="004D63EC"/>
    <w:rsid w:val="004D64F8"/>
    <w:rsid w:val="004D6700"/>
    <w:rsid w:val="004D6D97"/>
    <w:rsid w:val="004E1409"/>
    <w:rsid w:val="004E144D"/>
    <w:rsid w:val="004E1A21"/>
    <w:rsid w:val="004E21C2"/>
    <w:rsid w:val="004E316E"/>
    <w:rsid w:val="004E4A9B"/>
    <w:rsid w:val="004E59B7"/>
    <w:rsid w:val="004E5C05"/>
    <w:rsid w:val="004E5D4F"/>
    <w:rsid w:val="004E67D8"/>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3A4E"/>
    <w:rsid w:val="00524196"/>
    <w:rsid w:val="005244BB"/>
    <w:rsid w:val="00525576"/>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AE3"/>
    <w:rsid w:val="00543E55"/>
    <w:rsid w:val="00543F19"/>
    <w:rsid w:val="005446D6"/>
    <w:rsid w:val="00546947"/>
    <w:rsid w:val="0055150E"/>
    <w:rsid w:val="00552D00"/>
    <w:rsid w:val="00552EDB"/>
    <w:rsid w:val="0055392F"/>
    <w:rsid w:val="00553C48"/>
    <w:rsid w:val="00553E57"/>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77D8A"/>
    <w:rsid w:val="00581C35"/>
    <w:rsid w:val="00582750"/>
    <w:rsid w:val="005827C3"/>
    <w:rsid w:val="00582896"/>
    <w:rsid w:val="00582D40"/>
    <w:rsid w:val="00585DB7"/>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170"/>
    <w:rsid w:val="005B39D5"/>
    <w:rsid w:val="005B3FB9"/>
    <w:rsid w:val="005B445F"/>
    <w:rsid w:val="005B49B5"/>
    <w:rsid w:val="005B5EC5"/>
    <w:rsid w:val="005B605D"/>
    <w:rsid w:val="005B6571"/>
    <w:rsid w:val="005B6969"/>
    <w:rsid w:val="005C04A8"/>
    <w:rsid w:val="005C0AC3"/>
    <w:rsid w:val="005C1260"/>
    <w:rsid w:val="005C1608"/>
    <w:rsid w:val="005C1CE7"/>
    <w:rsid w:val="005C2F29"/>
    <w:rsid w:val="005C5B01"/>
    <w:rsid w:val="005C5C0D"/>
    <w:rsid w:val="005C63A7"/>
    <w:rsid w:val="005C6DF0"/>
    <w:rsid w:val="005C7997"/>
    <w:rsid w:val="005C7D5D"/>
    <w:rsid w:val="005D014E"/>
    <w:rsid w:val="005D1751"/>
    <w:rsid w:val="005D226C"/>
    <w:rsid w:val="005D2292"/>
    <w:rsid w:val="005D369B"/>
    <w:rsid w:val="005D48A6"/>
    <w:rsid w:val="005D6828"/>
    <w:rsid w:val="005D76D7"/>
    <w:rsid w:val="005E0279"/>
    <w:rsid w:val="005E05FD"/>
    <w:rsid w:val="005E1F21"/>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15E5"/>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461E"/>
    <w:rsid w:val="00635AB9"/>
    <w:rsid w:val="00640010"/>
    <w:rsid w:val="0064130B"/>
    <w:rsid w:val="0064146B"/>
    <w:rsid w:val="00641669"/>
    <w:rsid w:val="00642055"/>
    <w:rsid w:val="00644664"/>
    <w:rsid w:val="00644B01"/>
    <w:rsid w:val="006455A7"/>
    <w:rsid w:val="00646281"/>
    <w:rsid w:val="006462C1"/>
    <w:rsid w:val="00647210"/>
    <w:rsid w:val="00651D13"/>
    <w:rsid w:val="00652338"/>
    <w:rsid w:val="0065267B"/>
    <w:rsid w:val="0065339E"/>
    <w:rsid w:val="006539B5"/>
    <w:rsid w:val="006556A8"/>
    <w:rsid w:val="006613CD"/>
    <w:rsid w:val="00661E20"/>
    <w:rsid w:val="0066251F"/>
    <w:rsid w:val="00663811"/>
    <w:rsid w:val="00665688"/>
    <w:rsid w:val="00665E8C"/>
    <w:rsid w:val="006662F5"/>
    <w:rsid w:val="00666995"/>
    <w:rsid w:val="0066757F"/>
    <w:rsid w:val="006701F5"/>
    <w:rsid w:val="006705D5"/>
    <w:rsid w:val="00670D34"/>
    <w:rsid w:val="00671D64"/>
    <w:rsid w:val="006724E3"/>
    <w:rsid w:val="00672A53"/>
    <w:rsid w:val="00672D14"/>
    <w:rsid w:val="00673CFE"/>
    <w:rsid w:val="00674CCA"/>
    <w:rsid w:val="00676A96"/>
    <w:rsid w:val="00677D95"/>
    <w:rsid w:val="006810AB"/>
    <w:rsid w:val="0068264E"/>
    <w:rsid w:val="00682F7D"/>
    <w:rsid w:val="006833A7"/>
    <w:rsid w:val="006839CA"/>
    <w:rsid w:val="00684304"/>
    <w:rsid w:val="00686C0A"/>
    <w:rsid w:val="00690767"/>
    <w:rsid w:val="00690B18"/>
    <w:rsid w:val="00691090"/>
    <w:rsid w:val="00691976"/>
    <w:rsid w:val="00692A00"/>
    <w:rsid w:val="00692A94"/>
    <w:rsid w:val="00692CBA"/>
    <w:rsid w:val="00692F0A"/>
    <w:rsid w:val="006934FB"/>
    <w:rsid w:val="0069488D"/>
    <w:rsid w:val="00696865"/>
    <w:rsid w:val="0069689F"/>
    <w:rsid w:val="0069690B"/>
    <w:rsid w:val="00696998"/>
    <w:rsid w:val="006974E6"/>
    <w:rsid w:val="006A2C65"/>
    <w:rsid w:val="006A3069"/>
    <w:rsid w:val="006A3DDC"/>
    <w:rsid w:val="006A4B39"/>
    <w:rsid w:val="006A535E"/>
    <w:rsid w:val="006A6DF0"/>
    <w:rsid w:val="006A770B"/>
    <w:rsid w:val="006B02B8"/>
    <w:rsid w:val="006B043A"/>
    <w:rsid w:val="006B134E"/>
    <w:rsid w:val="006B3143"/>
    <w:rsid w:val="006B3A95"/>
    <w:rsid w:val="006B4823"/>
    <w:rsid w:val="006B48E8"/>
    <w:rsid w:val="006B4C20"/>
    <w:rsid w:val="006B5909"/>
    <w:rsid w:val="006C02F9"/>
    <w:rsid w:val="006C042F"/>
    <w:rsid w:val="006C0A54"/>
    <w:rsid w:val="006C1208"/>
    <w:rsid w:val="006C2781"/>
    <w:rsid w:val="006C3572"/>
    <w:rsid w:val="006C383E"/>
    <w:rsid w:val="006C6C32"/>
    <w:rsid w:val="006C70F0"/>
    <w:rsid w:val="006C7993"/>
    <w:rsid w:val="006D1207"/>
    <w:rsid w:val="006D2EFC"/>
    <w:rsid w:val="006D346B"/>
    <w:rsid w:val="006D3AE5"/>
    <w:rsid w:val="006D472F"/>
    <w:rsid w:val="006D5301"/>
    <w:rsid w:val="006D5914"/>
    <w:rsid w:val="006D6005"/>
    <w:rsid w:val="006D6044"/>
    <w:rsid w:val="006D6502"/>
    <w:rsid w:val="006D6B03"/>
    <w:rsid w:val="006D7852"/>
    <w:rsid w:val="006E2754"/>
    <w:rsid w:val="006E3C16"/>
    <w:rsid w:val="006E3D47"/>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784"/>
    <w:rsid w:val="006F5DD0"/>
    <w:rsid w:val="006F66BD"/>
    <w:rsid w:val="006F7205"/>
    <w:rsid w:val="007009DC"/>
    <w:rsid w:val="00704663"/>
    <w:rsid w:val="00705148"/>
    <w:rsid w:val="00705F89"/>
    <w:rsid w:val="00706881"/>
    <w:rsid w:val="007077AE"/>
    <w:rsid w:val="00707953"/>
    <w:rsid w:val="00711F58"/>
    <w:rsid w:val="00713FD9"/>
    <w:rsid w:val="00714EF6"/>
    <w:rsid w:val="007150F0"/>
    <w:rsid w:val="0071544D"/>
    <w:rsid w:val="007165E0"/>
    <w:rsid w:val="00717D60"/>
    <w:rsid w:val="007201AD"/>
    <w:rsid w:val="007209F3"/>
    <w:rsid w:val="00721A8F"/>
    <w:rsid w:val="00722161"/>
    <w:rsid w:val="00722AC2"/>
    <w:rsid w:val="00722D02"/>
    <w:rsid w:val="00722F8D"/>
    <w:rsid w:val="00723554"/>
    <w:rsid w:val="00725A0B"/>
    <w:rsid w:val="00725EC2"/>
    <w:rsid w:val="007266D9"/>
    <w:rsid w:val="00726AC2"/>
    <w:rsid w:val="00726CD5"/>
    <w:rsid w:val="00730B98"/>
    <w:rsid w:val="00731985"/>
    <w:rsid w:val="007329A6"/>
    <w:rsid w:val="00733278"/>
    <w:rsid w:val="0073330A"/>
    <w:rsid w:val="00734562"/>
    <w:rsid w:val="00734DB5"/>
    <w:rsid w:val="00735A00"/>
    <w:rsid w:val="007362CE"/>
    <w:rsid w:val="007375A8"/>
    <w:rsid w:val="00737642"/>
    <w:rsid w:val="00737A27"/>
    <w:rsid w:val="007403DF"/>
    <w:rsid w:val="007409A7"/>
    <w:rsid w:val="00740DC9"/>
    <w:rsid w:val="007445FE"/>
    <w:rsid w:val="00744FCE"/>
    <w:rsid w:val="00750990"/>
    <w:rsid w:val="007516E8"/>
    <w:rsid w:val="007518AE"/>
    <w:rsid w:val="00754C4F"/>
    <w:rsid w:val="0075550E"/>
    <w:rsid w:val="00756755"/>
    <w:rsid w:val="00757168"/>
    <w:rsid w:val="007573CC"/>
    <w:rsid w:val="0076013E"/>
    <w:rsid w:val="00762063"/>
    <w:rsid w:val="00762143"/>
    <w:rsid w:val="0076282B"/>
    <w:rsid w:val="00762A9C"/>
    <w:rsid w:val="00763E75"/>
    <w:rsid w:val="00765F7B"/>
    <w:rsid w:val="0076702C"/>
    <w:rsid w:val="00767C2D"/>
    <w:rsid w:val="0077042B"/>
    <w:rsid w:val="007712FD"/>
    <w:rsid w:val="00771937"/>
    <w:rsid w:val="00772F47"/>
    <w:rsid w:val="007734EC"/>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226"/>
    <w:rsid w:val="00786811"/>
    <w:rsid w:val="00791986"/>
    <w:rsid w:val="00791C57"/>
    <w:rsid w:val="00791E6F"/>
    <w:rsid w:val="00792449"/>
    <w:rsid w:val="00792F8C"/>
    <w:rsid w:val="0079316E"/>
    <w:rsid w:val="00793959"/>
    <w:rsid w:val="00793ADF"/>
    <w:rsid w:val="00793C7A"/>
    <w:rsid w:val="007955E4"/>
    <w:rsid w:val="00795FA2"/>
    <w:rsid w:val="0079605A"/>
    <w:rsid w:val="0079694A"/>
    <w:rsid w:val="00797B49"/>
    <w:rsid w:val="00797F83"/>
    <w:rsid w:val="007A0151"/>
    <w:rsid w:val="007A0EBA"/>
    <w:rsid w:val="007A0FDF"/>
    <w:rsid w:val="007A1695"/>
    <w:rsid w:val="007A2DE7"/>
    <w:rsid w:val="007A2FDA"/>
    <w:rsid w:val="007A31EE"/>
    <w:rsid w:val="007A3633"/>
    <w:rsid w:val="007A3E80"/>
    <w:rsid w:val="007A42A5"/>
    <w:rsid w:val="007A571E"/>
    <w:rsid w:val="007A6135"/>
    <w:rsid w:val="007A70F7"/>
    <w:rsid w:val="007A7DEE"/>
    <w:rsid w:val="007B085A"/>
    <w:rsid w:val="007B0FDD"/>
    <w:rsid w:val="007B1D42"/>
    <w:rsid w:val="007B1F16"/>
    <w:rsid w:val="007B2021"/>
    <w:rsid w:val="007B2024"/>
    <w:rsid w:val="007B2ECC"/>
    <w:rsid w:val="007B3378"/>
    <w:rsid w:val="007B3832"/>
    <w:rsid w:val="007B5FD9"/>
    <w:rsid w:val="007B63AA"/>
    <w:rsid w:val="007B6816"/>
    <w:rsid w:val="007B7ED9"/>
    <w:rsid w:val="007C0D39"/>
    <w:rsid w:val="007C107C"/>
    <w:rsid w:val="007C1086"/>
    <w:rsid w:val="007C2344"/>
    <w:rsid w:val="007C2972"/>
    <w:rsid w:val="007C3C1B"/>
    <w:rsid w:val="007C4A64"/>
    <w:rsid w:val="007C5E11"/>
    <w:rsid w:val="007C71BB"/>
    <w:rsid w:val="007C75CA"/>
    <w:rsid w:val="007D1079"/>
    <w:rsid w:val="007D13D5"/>
    <w:rsid w:val="007D154A"/>
    <w:rsid w:val="007D18F2"/>
    <w:rsid w:val="007D3431"/>
    <w:rsid w:val="007D3820"/>
    <w:rsid w:val="007D3C8C"/>
    <w:rsid w:val="007D4832"/>
    <w:rsid w:val="007D4A0E"/>
    <w:rsid w:val="007D572B"/>
    <w:rsid w:val="007D6AB5"/>
    <w:rsid w:val="007E00BC"/>
    <w:rsid w:val="007E21DF"/>
    <w:rsid w:val="007E49AA"/>
    <w:rsid w:val="007E5287"/>
    <w:rsid w:val="007E5820"/>
    <w:rsid w:val="007E5B76"/>
    <w:rsid w:val="007E605A"/>
    <w:rsid w:val="007E69CC"/>
    <w:rsid w:val="007E6FB0"/>
    <w:rsid w:val="007F0D82"/>
    <w:rsid w:val="007F0DCB"/>
    <w:rsid w:val="007F15DF"/>
    <w:rsid w:val="007F1E68"/>
    <w:rsid w:val="007F20F1"/>
    <w:rsid w:val="007F2AC2"/>
    <w:rsid w:val="007F373F"/>
    <w:rsid w:val="007F5299"/>
    <w:rsid w:val="007F536A"/>
    <w:rsid w:val="007F53F7"/>
    <w:rsid w:val="007F5DAF"/>
    <w:rsid w:val="007F70CC"/>
    <w:rsid w:val="007F736B"/>
    <w:rsid w:val="007F76F3"/>
    <w:rsid w:val="007F79FA"/>
    <w:rsid w:val="007F7AE1"/>
    <w:rsid w:val="0080026A"/>
    <w:rsid w:val="0080036B"/>
    <w:rsid w:val="00800E2F"/>
    <w:rsid w:val="00801464"/>
    <w:rsid w:val="00802E9A"/>
    <w:rsid w:val="00803142"/>
    <w:rsid w:val="00804551"/>
    <w:rsid w:val="00805B03"/>
    <w:rsid w:val="00807E74"/>
    <w:rsid w:val="008103FE"/>
    <w:rsid w:val="00811981"/>
    <w:rsid w:val="00811F33"/>
    <w:rsid w:val="0081245E"/>
    <w:rsid w:val="00812CCD"/>
    <w:rsid w:val="00813D73"/>
    <w:rsid w:val="00814809"/>
    <w:rsid w:val="00820497"/>
    <w:rsid w:val="008218D6"/>
    <w:rsid w:val="00821AE8"/>
    <w:rsid w:val="008224A6"/>
    <w:rsid w:val="00822C6A"/>
    <w:rsid w:val="00822DC8"/>
    <w:rsid w:val="008252D8"/>
    <w:rsid w:val="00825910"/>
    <w:rsid w:val="00825A41"/>
    <w:rsid w:val="008273A1"/>
    <w:rsid w:val="008274BB"/>
    <w:rsid w:val="00830B16"/>
    <w:rsid w:val="00830CDB"/>
    <w:rsid w:val="008318AB"/>
    <w:rsid w:val="008334BF"/>
    <w:rsid w:val="00833B95"/>
    <w:rsid w:val="00834754"/>
    <w:rsid w:val="00834A3B"/>
    <w:rsid w:val="00834BB7"/>
    <w:rsid w:val="00837072"/>
    <w:rsid w:val="0083744C"/>
    <w:rsid w:val="00841C04"/>
    <w:rsid w:val="00842C2E"/>
    <w:rsid w:val="00844157"/>
    <w:rsid w:val="008449F4"/>
    <w:rsid w:val="00844B8F"/>
    <w:rsid w:val="0084515B"/>
    <w:rsid w:val="008504CA"/>
    <w:rsid w:val="008512DA"/>
    <w:rsid w:val="00852CDD"/>
    <w:rsid w:val="0085303D"/>
    <w:rsid w:val="008537DD"/>
    <w:rsid w:val="00853AE3"/>
    <w:rsid w:val="00854794"/>
    <w:rsid w:val="00854869"/>
    <w:rsid w:val="00854EED"/>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1E3E"/>
    <w:rsid w:val="00872977"/>
    <w:rsid w:val="00872C22"/>
    <w:rsid w:val="008735AA"/>
    <w:rsid w:val="008735C7"/>
    <w:rsid w:val="00873EFD"/>
    <w:rsid w:val="0087414A"/>
    <w:rsid w:val="008754B1"/>
    <w:rsid w:val="00875A36"/>
    <w:rsid w:val="00876CD9"/>
    <w:rsid w:val="00877C61"/>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232D"/>
    <w:rsid w:val="008A3E0A"/>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195"/>
    <w:rsid w:val="008C4329"/>
    <w:rsid w:val="008C4952"/>
    <w:rsid w:val="008C5B59"/>
    <w:rsid w:val="008C7A5F"/>
    <w:rsid w:val="008C7F07"/>
    <w:rsid w:val="008D0486"/>
    <w:rsid w:val="008D092C"/>
    <w:rsid w:val="008D0DEE"/>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5D9"/>
    <w:rsid w:val="0090490C"/>
    <w:rsid w:val="0090537A"/>
    <w:rsid w:val="009057AA"/>
    <w:rsid w:val="00906662"/>
    <w:rsid w:val="00906EE0"/>
    <w:rsid w:val="0090740B"/>
    <w:rsid w:val="00907EB0"/>
    <w:rsid w:val="009106FA"/>
    <w:rsid w:val="00911EB1"/>
    <w:rsid w:val="0091233D"/>
    <w:rsid w:val="009151B8"/>
    <w:rsid w:val="0091538B"/>
    <w:rsid w:val="009173A0"/>
    <w:rsid w:val="0092375A"/>
    <w:rsid w:val="00923A7D"/>
    <w:rsid w:val="00926B89"/>
    <w:rsid w:val="009273E0"/>
    <w:rsid w:val="00927C1B"/>
    <w:rsid w:val="00930E05"/>
    <w:rsid w:val="009312F0"/>
    <w:rsid w:val="00934371"/>
    <w:rsid w:val="00934470"/>
    <w:rsid w:val="00934C2E"/>
    <w:rsid w:val="00935344"/>
    <w:rsid w:val="0093589E"/>
    <w:rsid w:val="0093615C"/>
    <w:rsid w:val="009367F5"/>
    <w:rsid w:val="00936D93"/>
    <w:rsid w:val="00937D45"/>
    <w:rsid w:val="009403CA"/>
    <w:rsid w:val="00942421"/>
    <w:rsid w:val="00942586"/>
    <w:rsid w:val="00942A8D"/>
    <w:rsid w:val="00942C34"/>
    <w:rsid w:val="00945C17"/>
    <w:rsid w:val="00946210"/>
    <w:rsid w:val="00947C57"/>
    <w:rsid w:val="00950198"/>
    <w:rsid w:val="00950B60"/>
    <w:rsid w:val="00950FCA"/>
    <w:rsid w:val="009519B2"/>
    <w:rsid w:val="00951BDD"/>
    <w:rsid w:val="00952B67"/>
    <w:rsid w:val="00953C09"/>
    <w:rsid w:val="00953CD8"/>
    <w:rsid w:val="0095413B"/>
    <w:rsid w:val="0095460C"/>
    <w:rsid w:val="0095559B"/>
    <w:rsid w:val="0095721F"/>
    <w:rsid w:val="009572DA"/>
    <w:rsid w:val="00961022"/>
    <w:rsid w:val="009615EE"/>
    <w:rsid w:val="009626BD"/>
    <w:rsid w:val="00962926"/>
    <w:rsid w:val="00962DEB"/>
    <w:rsid w:val="00963AAB"/>
    <w:rsid w:val="00963B35"/>
    <w:rsid w:val="00963DF9"/>
    <w:rsid w:val="00964324"/>
    <w:rsid w:val="0096452F"/>
    <w:rsid w:val="009645FD"/>
    <w:rsid w:val="009646AF"/>
    <w:rsid w:val="00964FE8"/>
    <w:rsid w:val="009654CB"/>
    <w:rsid w:val="00965CF4"/>
    <w:rsid w:val="00967FD2"/>
    <w:rsid w:val="009700B6"/>
    <w:rsid w:val="00972044"/>
    <w:rsid w:val="00975CE0"/>
    <w:rsid w:val="009761CF"/>
    <w:rsid w:val="00976391"/>
    <w:rsid w:val="009767F6"/>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2215"/>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06AF"/>
    <w:rsid w:val="009B0C2B"/>
    <w:rsid w:val="009B0DCC"/>
    <w:rsid w:val="009B28CC"/>
    <w:rsid w:val="009B2A0D"/>
    <w:rsid w:val="009B2E3A"/>
    <w:rsid w:val="009B2F3F"/>
    <w:rsid w:val="009B3744"/>
    <w:rsid w:val="009B4FF3"/>
    <w:rsid w:val="009B531D"/>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4935"/>
    <w:rsid w:val="009D534A"/>
    <w:rsid w:val="009D5459"/>
    <w:rsid w:val="009E051A"/>
    <w:rsid w:val="009E2F6A"/>
    <w:rsid w:val="009E3D4D"/>
    <w:rsid w:val="009E4567"/>
    <w:rsid w:val="009E5AD2"/>
    <w:rsid w:val="009E5E33"/>
    <w:rsid w:val="009F00BC"/>
    <w:rsid w:val="009F0BD4"/>
    <w:rsid w:val="009F1B24"/>
    <w:rsid w:val="009F2CB6"/>
    <w:rsid w:val="009F3F30"/>
    <w:rsid w:val="009F4F45"/>
    <w:rsid w:val="009F57A4"/>
    <w:rsid w:val="009F5B1D"/>
    <w:rsid w:val="009F79B5"/>
    <w:rsid w:val="009F7C8A"/>
    <w:rsid w:val="00A005ED"/>
    <w:rsid w:val="00A00D82"/>
    <w:rsid w:val="00A01972"/>
    <w:rsid w:val="00A0236F"/>
    <w:rsid w:val="00A0240B"/>
    <w:rsid w:val="00A033A4"/>
    <w:rsid w:val="00A037FB"/>
    <w:rsid w:val="00A0477C"/>
    <w:rsid w:val="00A0509F"/>
    <w:rsid w:val="00A05A6B"/>
    <w:rsid w:val="00A07106"/>
    <w:rsid w:val="00A10BDE"/>
    <w:rsid w:val="00A118D1"/>
    <w:rsid w:val="00A12779"/>
    <w:rsid w:val="00A131A8"/>
    <w:rsid w:val="00A136D5"/>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2F61"/>
    <w:rsid w:val="00A34195"/>
    <w:rsid w:val="00A34535"/>
    <w:rsid w:val="00A35FA2"/>
    <w:rsid w:val="00A36010"/>
    <w:rsid w:val="00A36832"/>
    <w:rsid w:val="00A37B0B"/>
    <w:rsid w:val="00A42794"/>
    <w:rsid w:val="00A42E16"/>
    <w:rsid w:val="00A43593"/>
    <w:rsid w:val="00A438D9"/>
    <w:rsid w:val="00A446C3"/>
    <w:rsid w:val="00A45638"/>
    <w:rsid w:val="00A46B5B"/>
    <w:rsid w:val="00A473E4"/>
    <w:rsid w:val="00A47CC6"/>
    <w:rsid w:val="00A47F95"/>
    <w:rsid w:val="00A50C5F"/>
    <w:rsid w:val="00A51563"/>
    <w:rsid w:val="00A52A59"/>
    <w:rsid w:val="00A53003"/>
    <w:rsid w:val="00A5345E"/>
    <w:rsid w:val="00A54949"/>
    <w:rsid w:val="00A55E0A"/>
    <w:rsid w:val="00A5645D"/>
    <w:rsid w:val="00A60363"/>
    <w:rsid w:val="00A607E9"/>
    <w:rsid w:val="00A60C51"/>
    <w:rsid w:val="00A61063"/>
    <w:rsid w:val="00A61595"/>
    <w:rsid w:val="00A6224F"/>
    <w:rsid w:val="00A62ECF"/>
    <w:rsid w:val="00A62F01"/>
    <w:rsid w:val="00A63160"/>
    <w:rsid w:val="00A643FF"/>
    <w:rsid w:val="00A64C7B"/>
    <w:rsid w:val="00A65A7D"/>
    <w:rsid w:val="00A66142"/>
    <w:rsid w:val="00A66AAC"/>
    <w:rsid w:val="00A66AFD"/>
    <w:rsid w:val="00A67645"/>
    <w:rsid w:val="00A73B63"/>
    <w:rsid w:val="00A7456F"/>
    <w:rsid w:val="00A7464B"/>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87707"/>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352C"/>
    <w:rsid w:val="00AA41C0"/>
    <w:rsid w:val="00AA49BE"/>
    <w:rsid w:val="00AA4BEC"/>
    <w:rsid w:val="00AA5503"/>
    <w:rsid w:val="00AA5E5D"/>
    <w:rsid w:val="00AA6E53"/>
    <w:rsid w:val="00AB3BD1"/>
    <w:rsid w:val="00AB443B"/>
    <w:rsid w:val="00AB494E"/>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251E"/>
    <w:rsid w:val="00AD442F"/>
    <w:rsid w:val="00AD67C7"/>
    <w:rsid w:val="00AD73BA"/>
    <w:rsid w:val="00AE0983"/>
    <w:rsid w:val="00AE1472"/>
    <w:rsid w:val="00AE1CA8"/>
    <w:rsid w:val="00AE2732"/>
    <w:rsid w:val="00AE2A17"/>
    <w:rsid w:val="00AE51ED"/>
    <w:rsid w:val="00AE58A6"/>
    <w:rsid w:val="00AE5E40"/>
    <w:rsid w:val="00AE65B4"/>
    <w:rsid w:val="00AE6A23"/>
    <w:rsid w:val="00AE6C6F"/>
    <w:rsid w:val="00AE795F"/>
    <w:rsid w:val="00AE7A72"/>
    <w:rsid w:val="00AE7A8D"/>
    <w:rsid w:val="00AE7BDE"/>
    <w:rsid w:val="00AF0591"/>
    <w:rsid w:val="00AF0655"/>
    <w:rsid w:val="00AF09FB"/>
    <w:rsid w:val="00AF3346"/>
    <w:rsid w:val="00AF3A96"/>
    <w:rsid w:val="00AF3B3F"/>
    <w:rsid w:val="00AF3EBA"/>
    <w:rsid w:val="00AF4A9B"/>
    <w:rsid w:val="00AF7393"/>
    <w:rsid w:val="00B014C2"/>
    <w:rsid w:val="00B02AD6"/>
    <w:rsid w:val="00B02BFC"/>
    <w:rsid w:val="00B03447"/>
    <w:rsid w:val="00B03770"/>
    <w:rsid w:val="00B03D58"/>
    <w:rsid w:val="00B03E15"/>
    <w:rsid w:val="00B03F2F"/>
    <w:rsid w:val="00B04613"/>
    <w:rsid w:val="00B059AF"/>
    <w:rsid w:val="00B06F3E"/>
    <w:rsid w:val="00B079F5"/>
    <w:rsid w:val="00B10464"/>
    <w:rsid w:val="00B1051E"/>
    <w:rsid w:val="00B14987"/>
    <w:rsid w:val="00B15CB4"/>
    <w:rsid w:val="00B15D04"/>
    <w:rsid w:val="00B17779"/>
    <w:rsid w:val="00B20E9E"/>
    <w:rsid w:val="00B2126D"/>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3A6F"/>
    <w:rsid w:val="00B34011"/>
    <w:rsid w:val="00B35892"/>
    <w:rsid w:val="00B3593E"/>
    <w:rsid w:val="00B367F4"/>
    <w:rsid w:val="00B369A9"/>
    <w:rsid w:val="00B37C46"/>
    <w:rsid w:val="00B401EF"/>
    <w:rsid w:val="00B41DDA"/>
    <w:rsid w:val="00B435BF"/>
    <w:rsid w:val="00B438A2"/>
    <w:rsid w:val="00B444C8"/>
    <w:rsid w:val="00B44711"/>
    <w:rsid w:val="00B44FFE"/>
    <w:rsid w:val="00B464DA"/>
    <w:rsid w:val="00B4657F"/>
    <w:rsid w:val="00B47691"/>
    <w:rsid w:val="00B4781C"/>
    <w:rsid w:val="00B5096F"/>
    <w:rsid w:val="00B51FF2"/>
    <w:rsid w:val="00B526DF"/>
    <w:rsid w:val="00B5315C"/>
    <w:rsid w:val="00B53789"/>
    <w:rsid w:val="00B54F53"/>
    <w:rsid w:val="00B558B3"/>
    <w:rsid w:val="00B55BE9"/>
    <w:rsid w:val="00B560D2"/>
    <w:rsid w:val="00B56E80"/>
    <w:rsid w:val="00B5769D"/>
    <w:rsid w:val="00B57B4F"/>
    <w:rsid w:val="00B61BA6"/>
    <w:rsid w:val="00B6361C"/>
    <w:rsid w:val="00B6593F"/>
    <w:rsid w:val="00B66DCF"/>
    <w:rsid w:val="00B67B0A"/>
    <w:rsid w:val="00B702BB"/>
    <w:rsid w:val="00B71D07"/>
    <w:rsid w:val="00B71DC3"/>
    <w:rsid w:val="00B71E39"/>
    <w:rsid w:val="00B72CC6"/>
    <w:rsid w:val="00B738FB"/>
    <w:rsid w:val="00B741F2"/>
    <w:rsid w:val="00B75989"/>
    <w:rsid w:val="00B75C30"/>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06D2"/>
    <w:rsid w:val="00BA2F3F"/>
    <w:rsid w:val="00BA3200"/>
    <w:rsid w:val="00BA340C"/>
    <w:rsid w:val="00BA345C"/>
    <w:rsid w:val="00BA4763"/>
    <w:rsid w:val="00BA54EF"/>
    <w:rsid w:val="00BA6114"/>
    <w:rsid w:val="00BA7455"/>
    <w:rsid w:val="00BA7676"/>
    <w:rsid w:val="00BA7AC1"/>
    <w:rsid w:val="00BB02B7"/>
    <w:rsid w:val="00BB0C50"/>
    <w:rsid w:val="00BB16F4"/>
    <w:rsid w:val="00BB1B97"/>
    <w:rsid w:val="00BB2751"/>
    <w:rsid w:val="00BB3C2D"/>
    <w:rsid w:val="00BB51D0"/>
    <w:rsid w:val="00BB5B6F"/>
    <w:rsid w:val="00BB69FE"/>
    <w:rsid w:val="00BC19AC"/>
    <w:rsid w:val="00BC1CE4"/>
    <w:rsid w:val="00BC23D0"/>
    <w:rsid w:val="00BC2519"/>
    <w:rsid w:val="00BC255C"/>
    <w:rsid w:val="00BC3455"/>
    <w:rsid w:val="00BC34D0"/>
    <w:rsid w:val="00BC59A3"/>
    <w:rsid w:val="00BC6D0D"/>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8E5"/>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107BF"/>
    <w:rsid w:val="00C137F5"/>
    <w:rsid w:val="00C14415"/>
    <w:rsid w:val="00C14C14"/>
    <w:rsid w:val="00C14C9D"/>
    <w:rsid w:val="00C14FDB"/>
    <w:rsid w:val="00C158D6"/>
    <w:rsid w:val="00C16A47"/>
    <w:rsid w:val="00C2083F"/>
    <w:rsid w:val="00C215AE"/>
    <w:rsid w:val="00C21A15"/>
    <w:rsid w:val="00C21B0B"/>
    <w:rsid w:val="00C21C81"/>
    <w:rsid w:val="00C22434"/>
    <w:rsid w:val="00C22BC2"/>
    <w:rsid w:val="00C248DE"/>
    <w:rsid w:val="00C27B02"/>
    <w:rsid w:val="00C3209E"/>
    <w:rsid w:val="00C3212E"/>
    <w:rsid w:val="00C33E6F"/>
    <w:rsid w:val="00C34898"/>
    <w:rsid w:val="00C34C12"/>
    <w:rsid w:val="00C34F3A"/>
    <w:rsid w:val="00C36359"/>
    <w:rsid w:val="00C36979"/>
    <w:rsid w:val="00C36C97"/>
    <w:rsid w:val="00C36E24"/>
    <w:rsid w:val="00C37160"/>
    <w:rsid w:val="00C40177"/>
    <w:rsid w:val="00C4043D"/>
    <w:rsid w:val="00C42557"/>
    <w:rsid w:val="00C433AE"/>
    <w:rsid w:val="00C43418"/>
    <w:rsid w:val="00C43604"/>
    <w:rsid w:val="00C4361F"/>
    <w:rsid w:val="00C445FB"/>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3D6"/>
    <w:rsid w:val="00C66615"/>
    <w:rsid w:val="00C66957"/>
    <w:rsid w:val="00C67AC5"/>
    <w:rsid w:val="00C70037"/>
    <w:rsid w:val="00C70DB2"/>
    <w:rsid w:val="00C71E0D"/>
    <w:rsid w:val="00C7263C"/>
    <w:rsid w:val="00C73FEF"/>
    <w:rsid w:val="00C74B22"/>
    <w:rsid w:val="00C75299"/>
    <w:rsid w:val="00C76599"/>
    <w:rsid w:val="00C7663C"/>
    <w:rsid w:val="00C76BBA"/>
    <w:rsid w:val="00C76DE8"/>
    <w:rsid w:val="00C771BA"/>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512"/>
    <w:rsid w:val="00C948FD"/>
    <w:rsid w:val="00C96367"/>
    <w:rsid w:val="00C9791E"/>
    <w:rsid w:val="00CA0156"/>
    <w:rsid w:val="00CA089A"/>
    <w:rsid w:val="00CA0B4B"/>
    <w:rsid w:val="00CA1995"/>
    <w:rsid w:val="00CA5B19"/>
    <w:rsid w:val="00CA6115"/>
    <w:rsid w:val="00CA69ED"/>
    <w:rsid w:val="00CA6A05"/>
    <w:rsid w:val="00CA7003"/>
    <w:rsid w:val="00CA76A1"/>
    <w:rsid w:val="00CB285D"/>
    <w:rsid w:val="00CB39E8"/>
    <w:rsid w:val="00CB690A"/>
    <w:rsid w:val="00CC14A5"/>
    <w:rsid w:val="00CC2796"/>
    <w:rsid w:val="00CC2CB6"/>
    <w:rsid w:val="00CC30C3"/>
    <w:rsid w:val="00CC3816"/>
    <w:rsid w:val="00CC3CAD"/>
    <w:rsid w:val="00CC42CD"/>
    <w:rsid w:val="00CC59D1"/>
    <w:rsid w:val="00CC77FF"/>
    <w:rsid w:val="00CC780F"/>
    <w:rsid w:val="00CC7F9E"/>
    <w:rsid w:val="00CD02B7"/>
    <w:rsid w:val="00CD0E9E"/>
    <w:rsid w:val="00CD1922"/>
    <w:rsid w:val="00CD27F3"/>
    <w:rsid w:val="00CD2A8D"/>
    <w:rsid w:val="00CD2EC3"/>
    <w:rsid w:val="00CD39F8"/>
    <w:rsid w:val="00CD3DED"/>
    <w:rsid w:val="00CD4A81"/>
    <w:rsid w:val="00CD4B24"/>
    <w:rsid w:val="00CD6F50"/>
    <w:rsid w:val="00CD7843"/>
    <w:rsid w:val="00CD799D"/>
    <w:rsid w:val="00CE034E"/>
    <w:rsid w:val="00CE14C8"/>
    <w:rsid w:val="00CE34A4"/>
    <w:rsid w:val="00CE5223"/>
    <w:rsid w:val="00CE682B"/>
    <w:rsid w:val="00CE6C3E"/>
    <w:rsid w:val="00CE73D7"/>
    <w:rsid w:val="00CE75A3"/>
    <w:rsid w:val="00CF0032"/>
    <w:rsid w:val="00CF1670"/>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0FF"/>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491E"/>
    <w:rsid w:val="00D36CCD"/>
    <w:rsid w:val="00D40041"/>
    <w:rsid w:val="00D40158"/>
    <w:rsid w:val="00D4330C"/>
    <w:rsid w:val="00D448A4"/>
    <w:rsid w:val="00D4537D"/>
    <w:rsid w:val="00D458D4"/>
    <w:rsid w:val="00D46838"/>
    <w:rsid w:val="00D469AD"/>
    <w:rsid w:val="00D46AB4"/>
    <w:rsid w:val="00D46E60"/>
    <w:rsid w:val="00D473EB"/>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2E6A"/>
    <w:rsid w:val="00D732DF"/>
    <w:rsid w:val="00D733BE"/>
    <w:rsid w:val="00D73732"/>
    <w:rsid w:val="00D738BB"/>
    <w:rsid w:val="00D765CA"/>
    <w:rsid w:val="00D80624"/>
    <w:rsid w:val="00D80AF2"/>
    <w:rsid w:val="00D80E88"/>
    <w:rsid w:val="00D82F56"/>
    <w:rsid w:val="00D83241"/>
    <w:rsid w:val="00D841E6"/>
    <w:rsid w:val="00D84DCF"/>
    <w:rsid w:val="00D85C3D"/>
    <w:rsid w:val="00D8649B"/>
    <w:rsid w:val="00D87B7A"/>
    <w:rsid w:val="00D9022E"/>
    <w:rsid w:val="00D902CA"/>
    <w:rsid w:val="00D91217"/>
    <w:rsid w:val="00D93697"/>
    <w:rsid w:val="00D93D2F"/>
    <w:rsid w:val="00D95377"/>
    <w:rsid w:val="00D95E57"/>
    <w:rsid w:val="00D96E0E"/>
    <w:rsid w:val="00D96FF5"/>
    <w:rsid w:val="00D975A3"/>
    <w:rsid w:val="00D97F1A"/>
    <w:rsid w:val="00DA29D5"/>
    <w:rsid w:val="00DA2AA6"/>
    <w:rsid w:val="00DA3AEF"/>
    <w:rsid w:val="00DA3E63"/>
    <w:rsid w:val="00DA4A95"/>
    <w:rsid w:val="00DA5BA7"/>
    <w:rsid w:val="00DA5C7E"/>
    <w:rsid w:val="00DA5E2A"/>
    <w:rsid w:val="00DA618C"/>
    <w:rsid w:val="00DA6C11"/>
    <w:rsid w:val="00DA7F6E"/>
    <w:rsid w:val="00DB1C5D"/>
    <w:rsid w:val="00DB284E"/>
    <w:rsid w:val="00DB322D"/>
    <w:rsid w:val="00DB38B6"/>
    <w:rsid w:val="00DB4D35"/>
    <w:rsid w:val="00DB5B57"/>
    <w:rsid w:val="00DB6FED"/>
    <w:rsid w:val="00DB7915"/>
    <w:rsid w:val="00DC05E2"/>
    <w:rsid w:val="00DC0A91"/>
    <w:rsid w:val="00DC1357"/>
    <w:rsid w:val="00DC3C9F"/>
    <w:rsid w:val="00DC4247"/>
    <w:rsid w:val="00DC4737"/>
    <w:rsid w:val="00DC4A42"/>
    <w:rsid w:val="00DC5335"/>
    <w:rsid w:val="00DC66C7"/>
    <w:rsid w:val="00DC7E89"/>
    <w:rsid w:val="00DD0926"/>
    <w:rsid w:val="00DD1FA5"/>
    <w:rsid w:val="00DD278C"/>
    <w:rsid w:val="00DD2B73"/>
    <w:rsid w:val="00DD44BD"/>
    <w:rsid w:val="00DD47B2"/>
    <w:rsid w:val="00DD5439"/>
    <w:rsid w:val="00DD5B62"/>
    <w:rsid w:val="00DD6A08"/>
    <w:rsid w:val="00DE2B7E"/>
    <w:rsid w:val="00DE325F"/>
    <w:rsid w:val="00DE4468"/>
    <w:rsid w:val="00DE4D23"/>
    <w:rsid w:val="00DE4FE3"/>
    <w:rsid w:val="00DE7993"/>
    <w:rsid w:val="00DF0A26"/>
    <w:rsid w:val="00DF1A53"/>
    <w:rsid w:val="00DF2E05"/>
    <w:rsid w:val="00DF35F4"/>
    <w:rsid w:val="00DF4E3E"/>
    <w:rsid w:val="00DF54A8"/>
    <w:rsid w:val="00DF5D6C"/>
    <w:rsid w:val="00DF632E"/>
    <w:rsid w:val="00DF65BD"/>
    <w:rsid w:val="00DF6E9D"/>
    <w:rsid w:val="00DF7AE0"/>
    <w:rsid w:val="00E01BFB"/>
    <w:rsid w:val="00E01E14"/>
    <w:rsid w:val="00E01E30"/>
    <w:rsid w:val="00E04CEE"/>
    <w:rsid w:val="00E04DF6"/>
    <w:rsid w:val="00E05D7F"/>
    <w:rsid w:val="00E06CF7"/>
    <w:rsid w:val="00E07023"/>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286"/>
    <w:rsid w:val="00E2447A"/>
    <w:rsid w:val="00E25148"/>
    <w:rsid w:val="00E256DA"/>
    <w:rsid w:val="00E256F5"/>
    <w:rsid w:val="00E25BC5"/>
    <w:rsid w:val="00E25FC8"/>
    <w:rsid w:val="00E26D39"/>
    <w:rsid w:val="00E2783F"/>
    <w:rsid w:val="00E27D0C"/>
    <w:rsid w:val="00E30F53"/>
    <w:rsid w:val="00E311F4"/>
    <w:rsid w:val="00E31515"/>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D47"/>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486"/>
    <w:rsid w:val="00E8578D"/>
    <w:rsid w:val="00E85E77"/>
    <w:rsid w:val="00E87269"/>
    <w:rsid w:val="00E90DB9"/>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EBC"/>
    <w:rsid w:val="00EA4F84"/>
    <w:rsid w:val="00EA5004"/>
    <w:rsid w:val="00EA5A46"/>
    <w:rsid w:val="00EA6D23"/>
    <w:rsid w:val="00EB0711"/>
    <w:rsid w:val="00EB09DB"/>
    <w:rsid w:val="00EB164E"/>
    <w:rsid w:val="00EB2344"/>
    <w:rsid w:val="00EB245F"/>
    <w:rsid w:val="00EB25FE"/>
    <w:rsid w:val="00EB33D4"/>
    <w:rsid w:val="00EB3510"/>
    <w:rsid w:val="00EB3646"/>
    <w:rsid w:val="00EB3CCD"/>
    <w:rsid w:val="00EB4F7C"/>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0953"/>
    <w:rsid w:val="00ED129B"/>
    <w:rsid w:val="00ED4E38"/>
    <w:rsid w:val="00ED53E9"/>
    <w:rsid w:val="00ED5DA1"/>
    <w:rsid w:val="00ED6CA0"/>
    <w:rsid w:val="00ED7515"/>
    <w:rsid w:val="00EE11C0"/>
    <w:rsid w:val="00EE1219"/>
    <w:rsid w:val="00EE15F4"/>
    <w:rsid w:val="00EE2FD9"/>
    <w:rsid w:val="00EE30F3"/>
    <w:rsid w:val="00EE4297"/>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1604"/>
    <w:rsid w:val="00F02431"/>
    <w:rsid w:val="00F02727"/>
    <w:rsid w:val="00F03889"/>
    <w:rsid w:val="00F0628A"/>
    <w:rsid w:val="00F063D0"/>
    <w:rsid w:val="00F0699E"/>
    <w:rsid w:val="00F07A65"/>
    <w:rsid w:val="00F1002C"/>
    <w:rsid w:val="00F10900"/>
    <w:rsid w:val="00F117CA"/>
    <w:rsid w:val="00F12167"/>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27D39"/>
    <w:rsid w:val="00F30682"/>
    <w:rsid w:val="00F30A3A"/>
    <w:rsid w:val="00F31A12"/>
    <w:rsid w:val="00F31FC9"/>
    <w:rsid w:val="00F326D3"/>
    <w:rsid w:val="00F32EAA"/>
    <w:rsid w:val="00F331F5"/>
    <w:rsid w:val="00F36872"/>
    <w:rsid w:val="00F36E18"/>
    <w:rsid w:val="00F37BA2"/>
    <w:rsid w:val="00F37BEB"/>
    <w:rsid w:val="00F40EE5"/>
    <w:rsid w:val="00F429BE"/>
    <w:rsid w:val="00F43148"/>
    <w:rsid w:val="00F43588"/>
    <w:rsid w:val="00F44AF0"/>
    <w:rsid w:val="00F45049"/>
    <w:rsid w:val="00F45EB4"/>
    <w:rsid w:val="00F46295"/>
    <w:rsid w:val="00F4677B"/>
    <w:rsid w:val="00F47CC0"/>
    <w:rsid w:val="00F512C2"/>
    <w:rsid w:val="00F51F96"/>
    <w:rsid w:val="00F53417"/>
    <w:rsid w:val="00F536EA"/>
    <w:rsid w:val="00F546F6"/>
    <w:rsid w:val="00F549D1"/>
    <w:rsid w:val="00F550D1"/>
    <w:rsid w:val="00F55732"/>
    <w:rsid w:val="00F55912"/>
    <w:rsid w:val="00F55950"/>
    <w:rsid w:val="00F566A0"/>
    <w:rsid w:val="00F56BB9"/>
    <w:rsid w:val="00F56F6F"/>
    <w:rsid w:val="00F60CB6"/>
    <w:rsid w:val="00F61070"/>
    <w:rsid w:val="00F62FE9"/>
    <w:rsid w:val="00F6352C"/>
    <w:rsid w:val="00F64B9B"/>
    <w:rsid w:val="00F65A1B"/>
    <w:rsid w:val="00F66C8A"/>
    <w:rsid w:val="00F67522"/>
    <w:rsid w:val="00F67578"/>
    <w:rsid w:val="00F67C3F"/>
    <w:rsid w:val="00F72B8D"/>
    <w:rsid w:val="00F72DB4"/>
    <w:rsid w:val="00F73F19"/>
    <w:rsid w:val="00F7426D"/>
    <w:rsid w:val="00F76259"/>
    <w:rsid w:val="00F767C3"/>
    <w:rsid w:val="00F77118"/>
    <w:rsid w:val="00F8032B"/>
    <w:rsid w:val="00F808AA"/>
    <w:rsid w:val="00F80E63"/>
    <w:rsid w:val="00F8116D"/>
    <w:rsid w:val="00F81180"/>
    <w:rsid w:val="00F82967"/>
    <w:rsid w:val="00F84102"/>
    <w:rsid w:val="00F84248"/>
    <w:rsid w:val="00F8481F"/>
    <w:rsid w:val="00F855F6"/>
    <w:rsid w:val="00F85923"/>
    <w:rsid w:val="00F861C4"/>
    <w:rsid w:val="00F877DB"/>
    <w:rsid w:val="00F901CA"/>
    <w:rsid w:val="00F90AD9"/>
    <w:rsid w:val="00F927DD"/>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464"/>
    <w:rsid w:val="00FB6D54"/>
    <w:rsid w:val="00FC0DCC"/>
    <w:rsid w:val="00FC1B87"/>
    <w:rsid w:val="00FC206E"/>
    <w:rsid w:val="00FC2C86"/>
    <w:rsid w:val="00FC32DA"/>
    <w:rsid w:val="00FC34C6"/>
    <w:rsid w:val="00FC4794"/>
    <w:rsid w:val="00FC4F8A"/>
    <w:rsid w:val="00FC647A"/>
    <w:rsid w:val="00FC74CA"/>
    <w:rsid w:val="00FC77AD"/>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D602E"/>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qFormat/>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72555896">
      <w:bodyDiv w:val="1"/>
      <w:marLeft w:val="0"/>
      <w:marRight w:val="0"/>
      <w:marTop w:val="0"/>
      <w:marBottom w:val="0"/>
      <w:divBdr>
        <w:top w:val="none" w:sz="0" w:space="0" w:color="auto"/>
        <w:left w:val="none" w:sz="0" w:space="0" w:color="auto"/>
        <w:bottom w:val="none" w:sz="0" w:space="0" w:color="auto"/>
        <w:right w:val="none" w:sz="0" w:space="0" w:color="auto"/>
      </w:divBdr>
      <w:divsChild>
        <w:div w:id="1587882187">
          <w:marLeft w:val="403"/>
          <w:marRight w:val="0"/>
          <w:marTop w:val="0"/>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16262946">
      <w:bodyDiv w:val="1"/>
      <w:marLeft w:val="0"/>
      <w:marRight w:val="0"/>
      <w:marTop w:val="0"/>
      <w:marBottom w:val="0"/>
      <w:divBdr>
        <w:top w:val="none" w:sz="0" w:space="0" w:color="auto"/>
        <w:left w:val="none" w:sz="0" w:space="0" w:color="auto"/>
        <w:bottom w:val="none" w:sz="0" w:space="0" w:color="auto"/>
        <w:right w:val="none" w:sz="0" w:space="0" w:color="auto"/>
      </w:divBdr>
      <w:divsChild>
        <w:div w:id="2068338441">
          <w:marLeft w:val="446"/>
          <w:marRight w:val="0"/>
          <w:marTop w:val="0"/>
          <w:marBottom w:val="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55926583">
      <w:bodyDiv w:val="1"/>
      <w:marLeft w:val="0"/>
      <w:marRight w:val="0"/>
      <w:marTop w:val="0"/>
      <w:marBottom w:val="0"/>
      <w:divBdr>
        <w:top w:val="none" w:sz="0" w:space="0" w:color="auto"/>
        <w:left w:val="none" w:sz="0" w:space="0" w:color="auto"/>
        <w:bottom w:val="none" w:sz="0" w:space="0" w:color="auto"/>
        <w:right w:val="none" w:sz="0" w:space="0" w:color="auto"/>
      </w:divBdr>
      <w:divsChild>
        <w:div w:id="723992527">
          <w:marLeft w:val="274"/>
          <w:marRight w:val="0"/>
          <w:marTop w:val="0"/>
          <w:marBottom w:val="0"/>
          <w:divBdr>
            <w:top w:val="none" w:sz="0" w:space="0" w:color="auto"/>
            <w:left w:val="none" w:sz="0" w:space="0" w:color="auto"/>
            <w:bottom w:val="none" w:sz="0" w:space="0" w:color="auto"/>
            <w:right w:val="none" w:sz="0" w:space="0" w:color="auto"/>
          </w:divBdr>
        </w:div>
      </w:divsChild>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39439879">
      <w:bodyDiv w:val="1"/>
      <w:marLeft w:val="0"/>
      <w:marRight w:val="0"/>
      <w:marTop w:val="0"/>
      <w:marBottom w:val="0"/>
      <w:divBdr>
        <w:top w:val="none" w:sz="0" w:space="0" w:color="auto"/>
        <w:left w:val="none" w:sz="0" w:space="0" w:color="auto"/>
        <w:bottom w:val="none" w:sz="0" w:space="0" w:color="auto"/>
        <w:right w:val="none" w:sz="0" w:space="0" w:color="auto"/>
      </w:divBdr>
    </w:div>
    <w:div w:id="580678112">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36333215">
      <w:bodyDiv w:val="1"/>
      <w:marLeft w:val="0"/>
      <w:marRight w:val="0"/>
      <w:marTop w:val="0"/>
      <w:marBottom w:val="0"/>
      <w:divBdr>
        <w:top w:val="none" w:sz="0" w:space="0" w:color="auto"/>
        <w:left w:val="none" w:sz="0" w:space="0" w:color="auto"/>
        <w:bottom w:val="none" w:sz="0" w:space="0" w:color="auto"/>
        <w:right w:val="none" w:sz="0" w:space="0" w:color="auto"/>
      </w:divBdr>
      <w:divsChild>
        <w:div w:id="1740250246">
          <w:marLeft w:val="274"/>
          <w:marRight w:val="0"/>
          <w:marTop w:val="0"/>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488060527">
      <w:bodyDiv w:val="1"/>
      <w:marLeft w:val="0"/>
      <w:marRight w:val="0"/>
      <w:marTop w:val="0"/>
      <w:marBottom w:val="0"/>
      <w:divBdr>
        <w:top w:val="none" w:sz="0" w:space="0" w:color="auto"/>
        <w:left w:val="none" w:sz="0" w:space="0" w:color="auto"/>
        <w:bottom w:val="none" w:sz="0" w:space="0" w:color="auto"/>
        <w:right w:val="none" w:sz="0" w:space="0" w:color="auto"/>
      </w:divBdr>
    </w:div>
    <w:div w:id="155315187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585844998">
      <w:bodyDiv w:val="1"/>
      <w:marLeft w:val="0"/>
      <w:marRight w:val="0"/>
      <w:marTop w:val="0"/>
      <w:marBottom w:val="0"/>
      <w:divBdr>
        <w:top w:val="none" w:sz="0" w:space="0" w:color="auto"/>
        <w:left w:val="none" w:sz="0" w:space="0" w:color="auto"/>
        <w:bottom w:val="none" w:sz="0" w:space="0" w:color="auto"/>
        <w:right w:val="none" w:sz="0" w:space="0" w:color="auto"/>
      </w:divBdr>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B5B654-1F48-4002-B7AA-C34C9D96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6039</Characters>
  <Application>Microsoft Office Word</Application>
  <DocSecurity>4</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QC2</cp:lastModifiedBy>
  <cp:revision>2</cp:revision>
  <cp:lastPrinted>2018-08-13T16:59:00Z</cp:lastPrinted>
  <dcterms:created xsi:type="dcterms:W3CDTF">2022-08-18T10:11:00Z</dcterms:created>
  <dcterms:modified xsi:type="dcterms:W3CDTF">2022-08-18T10:11:00Z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(3)A/HqKc6uqVUXLPBoHL7kEmeu3w7FVilsnEZx9ngaptTfJnSfge5PrMFon2zKdgwAYCEoBIlf
keTO6t6Yx1goLMi2qikM2BoUgJgrVpBn315R/sQpJ/xER1LpAEWPi5HBTR4eslAeqnlP8piB
vfM3H5hbYtnVEot25fgnFSZFLCKN2UMAogm4gPFtL4992JM79SPTvQcz70rFJXbU6ZZfRUrH
XE8cgiGkwy4Z4f1kTA</vt:lpwstr>
  </property>
  <property fmtid="{D5CDD505-2E9C-101B-9397-08002B2CF9AE}" pid="9" name="_2015_ms_pID_7253431">
    <vt:lpwstr>1+H9VqVUu5HoLL5ykF0v+0ITANBUGu0nWyir7k7GhXLE105EBg+UEb
j7L+zR02J4SHUU5fp9nR2W/LSH5pHgZmGzii1iGnOMFixfhBevzrk7m1uAD8XoIvTLBCX19j
IMyKBa7eXisfkA2cx1jzfbyEyHXRGisoCZKjDVLTZcHSbNIsY9BC4sc9d8jWboKZZ1ZWFxnH
BJ6OIraJTq8lHBfdz0TY2SPB4YKvT/uXddqw</vt:lpwstr>
  </property>
  <property fmtid="{D5CDD505-2E9C-101B-9397-08002B2CF9AE}" pid="10" name="_2015_ms_pID_7253432">
    <vt:lpwstr>XAnMk8O1pPpGtO4+z4bKhjc=</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1656898085</vt:lpwstr>
  </property>
</Properties>
</file>