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DF73A" w14:textId="77777777" w:rsidR="002552A8" w:rsidRDefault="002552A8" w:rsidP="00523371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</w:p>
    <w:p w14:paraId="1972513A" w14:textId="7A2D169B" w:rsidR="00523371" w:rsidRPr="000D5224" w:rsidRDefault="001603C5" w:rsidP="00523371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 w:rsidRPr="000D5224">
        <w:rPr>
          <w:rFonts w:ascii="Arial" w:hAnsi="Arial" w:cs="Arial"/>
          <w:b/>
          <w:bCs/>
          <w:sz w:val="24"/>
          <w:szCs w:val="24"/>
        </w:rPr>
        <w:t>3GPP TSG-WG SA2 Meeting #1</w:t>
      </w:r>
      <w:r w:rsidR="00476D4F" w:rsidRPr="000D5224">
        <w:rPr>
          <w:rFonts w:ascii="Arial" w:hAnsi="Arial" w:cs="Arial"/>
          <w:b/>
          <w:bCs/>
          <w:sz w:val="24"/>
          <w:szCs w:val="24"/>
        </w:rPr>
        <w:t>4</w:t>
      </w:r>
      <w:r w:rsidR="009D5189">
        <w:rPr>
          <w:rFonts w:ascii="Arial" w:hAnsi="Arial" w:cs="Arial"/>
          <w:b/>
          <w:bCs/>
          <w:sz w:val="24"/>
          <w:szCs w:val="24"/>
        </w:rPr>
        <w:t>7</w:t>
      </w:r>
      <w:r w:rsidRPr="000D5224">
        <w:rPr>
          <w:rFonts w:ascii="Arial" w:hAnsi="Arial" w:cs="Arial"/>
          <w:b/>
          <w:bCs/>
          <w:sz w:val="24"/>
          <w:szCs w:val="24"/>
        </w:rPr>
        <w:t>E e-meeting</w:t>
      </w:r>
      <w:r w:rsidR="00523371" w:rsidRPr="000D5224">
        <w:rPr>
          <w:rFonts w:ascii="Arial" w:hAnsi="Arial" w:cs="Arial"/>
          <w:b/>
          <w:bCs/>
          <w:sz w:val="24"/>
        </w:rPr>
        <w:tab/>
      </w:r>
      <w:r w:rsidR="0065337B" w:rsidRPr="000D5224">
        <w:rPr>
          <w:rFonts w:ascii="Arial" w:hAnsi="Arial" w:cs="Arial"/>
          <w:b/>
          <w:bCs/>
          <w:sz w:val="24"/>
        </w:rPr>
        <w:t>S2-</w:t>
      </w:r>
      <w:r w:rsidR="00476D4F" w:rsidRPr="000D5224">
        <w:rPr>
          <w:rFonts w:ascii="Arial" w:hAnsi="Arial" w:cs="Arial"/>
          <w:b/>
          <w:bCs/>
          <w:sz w:val="24"/>
        </w:rPr>
        <w:t>210</w:t>
      </w:r>
      <w:r w:rsidR="00471671">
        <w:rPr>
          <w:rFonts w:ascii="Arial" w:hAnsi="Arial" w:cs="Arial"/>
          <w:b/>
          <w:bCs/>
          <w:sz w:val="24"/>
        </w:rPr>
        <w:t>7572</w:t>
      </w:r>
      <w:ins w:id="0" w:author="user6" w:date="2021-10-20T16:55:00Z">
        <w:r w:rsidR="00B72111">
          <w:rPr>
            <w:rFonts w:ascii="Arial" w:hAnsi="Arial" w:cs="Arial"/>
            <w:b/>
            <w:bCs/>
            <w:sz w:val="24"/>
          </w:rPr>
          <w:t>r0</w:t>
        </w:r>
      </w:ins>
      <w:ins w:id="1" w:author="user6" w:date="2021-10-20T20:43:00Z">
        <w:del w:id="2" w:author="user9" w:date="2021-10-21T23:41:00Z">
          <w:r w:rsidR="00EB4891" w:rsidDel="00A42BFD">
            <w:rPr>
              <w:rFonts w:ascii="Arial" w:hAnsi="Arial" w:cs="Arial"/>
              <w:b/>
              <w:bCs/>
              <w:sz w:val="24"/>
            </w:rPr>
            <w:delText>2</w:delText>
          </w:r>
        </w:del>
      </w:ins>
      <w:ins w:id="3" w:author="user9" w:date="2021-10-21T23:41:00Z">
        <w:r w:rsidR="00A42BFD">
          <w:rPr>
            <w:rFonts w:ascii="Arial" w:hAnsi="Arial" w:cs="Arial"/>
            <w:b/>
            <w:bCs/>
            <w:sz w:val="24"/>
          </w:rPr>
          <w:t>4</w:t>
        </w:r>
      </w:ins>
    </w:p>
    <w:p w14:paraId="51A2D9CA" w14:textId="6C4A628E" w:rsidR="00523371" w:rsidRPr="000D5224" w:rsidRDefault="0082045A" w:rsidP="00523371">
      <w:pPr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</w:rPr>
      </w:pPr>
      <w:bookmarkStart w:id="4" w:name="OLE_LINK127"/>
      <w:r w:rsidRPr="000D5224">
        <w:rPr>
          <w:rFonts w:ascii="Arial" w:hAnsi="Arial" w:cs="Arial"/>
          <w:b/>
          <w:bCs/>
          <w:sz w:val="24"/>
          <w:szCs w:val="24"/>
        </w:rPr>
        <w:t xml:space="preserve">Elbonia, </w:t>
      </w:r>
      <w:r w:rsidR="009D5189" w:rsidRPr="009D5189">
        <w:rPr>
          <w:rFonts w:ascii="Arial" w:hAnsi="Arial" w:cs="Arial"/>
          <w:b/>
          <w:bCs/>
          <w:sz w:val="24"/>
          <w:szCs w:val="24"/>
        </w:rPr>
        <w:t>October 18 – 22</w:t>
      </w:r>
      <w:r w:rsidRPr="000D5224">
        <w:rPr>
          <w:rFonts w:ascii="Arial" w:hAnsi="Arial" w:cs="Arial"/>
          <w:b/>
          <w:bCs/>
          <w:sz w:val="24"/>
          <w:szCs w:val="24"/>
        </w:rPr>
        <w:t>, 2021</w:t>
      </w:r>
      <w:r w:rsidR="0065337B" w:rsidRPr="000D5224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4"/>
      <w:r w:rsidR="0065337B" w:rsidRPr="000D5224">
        <w:rPr>
          <w:rFonts w:cs="Arial"/>
          <w:b/>
          <w:bCs/>
          <w:sz w:val="24"/>
          <w:szCs w:val="24"/>
        </w:rPr>
        <w:tab/>
      </w:r>
      <w:r w:rsidR="001176E0" w:rsidRPr="000D5224">
        <w:rPr>
          <w:rFonts w:cs="Arial" w:hint="eastAsia"/>
          <w:b/>
          <w:bCs/>
          <w:sz w:val="24"/>
          <w:szCs w:val="24"/>
          <w:lang w:eastAsia="zh-CN"/>
        </w:rPr>
        <w:t>(</w:t>
      </w:r>
      <w:r w:rsidR="001176E0" w:rsidRPr="000D5224">
        <w:rPr>
          <w:rFonts w:cs="Arial"/>
          <w:b/>
          <w:bCs/>
          <w:sz w:val="24"/>
          <w:szCs w:val="24"/>
          <w:lang w:eastAsia="zh-CN"/>
        </w:rPr>
        <w:t>Revision of S2-</w:t>
      </w:r>
      <w:r w:rsidR="00777CE0" w:rsidRPr="000D5224">
        <w:rPr>
          <w:rFonts w:cs="Arial"/>
          <w:b/>
          <w:bCs/>
          <w:sz w:val="24"/>
          <w:szCs w:val="24"/>
          <w:lang w:eastAsia="zh-CN"/>
        </w:rPr>
        <w:t>210</w:t>
      </w:r>
      <w:r w:rsidR="009D5189" w:rsidRPr="009D5189">
        <w:rPr>
          <w:rFonts w:cs="Arial"/>
          <w:b/>
          <w:bCs/>
          <w:sz w:val="24"/>
          <w:szCs w:val="24"/>
          <w:lang w:eastAsia="zh-CN"/>
        </w:rPr>
        <w:t>6808</w:t>
      </w:r>
      <w:r w:rsidR="009D5189">
        <w:rPr>
          <w:rFonts w:cs="Arial" w:hint="eastAsia"/>
          <w:b/>
          <w:bCs/>
          <w:sz w:val="24"/>
          <w:szCs w:val="24"/>
          <w:lang w:eastAsia="zh-CN"/>
        </w:rPr>
        <w:t>-was</w:t>
      </w:r>
      <w:r w:rsidR="00BB3C0A" w:rsidRPr="000D5224">
        <w:rPr>
          <w:rFonts w:cs="Arial"/>
          <w:b/>
          <w:bCs/>
          <w:sz w:val="24"/>
          <w:szCs w:val="24"/>
          <w:lang w:eastAsia="zh-CN"/>
        </w:rPr>
        <w:t>6147r05</w:t>
      </w:r>
      <w:r w:rsidR="00BB3C0A" w:rsidRPr="000D5224">
        <w:rPr>
          <w:rFonts w:cs="Arial" w:hint="eastAsia"/>
          <w:b/>
          <w:bCs/>
          <w:sz w:val="24"/>
          <w:szCs w:val="24"/>
          <w:lang w:eastAsia="zh-CN"/>
        </w:rPr>
        <w:t>-was</w:t>
      </w:r>
      <w:r w:rsidR="00777CE0" w:rsidRPr="000D5224">
        <w:rPr>
          <w:rFonts w:cs="Arial"/>
          <w:b/>
          <w:bCs/>
          <w:sz w:val="24"/>
          <w:szCs w:val="24"/>
          <w:lang w:eastAsia="zh-CN"/>
        </w:rPr>
        <w:t>4231</w:t>
      </w:r>
      <w:r w:rsidR="001176E0" w:rsidRPr="000D5224">
        <w:rPr>
          <w:rFonts w:cs="Arial"/>
          <w:b/>
          <w:bCs/>
          <w:sz w:val="24"/>
          <w:szCs w:val="24"/>
          <w:lang w:eastAsia="zh-CN"/>
        </w:rPr>
        <w:t>)</w:t>
      </w:r>
    </w:p>
    <w:p w14:paraId="6F89EB4E" w14:textId="77777777" w:rsidR="00B55E0E" w:rsidRPr="000D5224" w:rsidRDefault="00B55E0E" w:rsidP="00B55E0E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0D5224">
        <w:rPr>
          <w:rFonts w:ascii="Arial" w:eastAsia="Batang" w:hAnsi="Arial"/>
          <w:b/>
          <w:lang w:eastAsia="zh-CN"/>
        </w:rPr>
        <w:t>Source:</w:t>
      </w:r>
      <w:r w:rsidRPr="000D5224">
        <w:rPr>
          <w:rFonts w:ascii="Arial" w:eastAsia="Batang" w:hAnsi="Arial"/>
          <w:b/>
          <w:lang w:eastAsia="zh-CN"/>
        </w:rPr>
        <w:tab/>
      </w:r>
      <w:r w:rsidR="00145A42" w:rsidRPr="000D5224">
        <w:rPr>
          <w:rFonts w:ascii="Arial" w:eastAsia="Batang" w:hAnsi="Arial"/>
          <w:b/>
          <w:lang w:eastAsia="zh-CN"/>
        </w:rPr>
        <w:t>Chi</w:t>
      </w:r>
      <w:r w:rsidR="00A1010C" w:rsidRPr="000D5224">
        <w:rPr>
          <w:rFonts w:ascii="Arial" w:eastAsia="Batang" w:hAnsi="Arial"/>
          <w:b/>
          <w:lang w:eastAsia="zh-CN"/>
        </w:rPr>
        <w:t>n</w:t>
      </w:r>
      <w:r w:rsidR="00145A42" w:rsidRPr="000D5224">
        <w:rPr>
          <w:rFonts w:ascii="Arial" w:eastAsia="Batang" w:hAnsi="Arial"/>
          <w:b/>
          <w:lang w:eastAsia="zh-CN"/>
        </w:rPr>
        <w:t>a Mobile</w:t>
      </w:r>
      <w:r w:rsidR="00225EBF" w:rsidRPr="000D5224">
        <w:rPr>
          <w:rFonts w:ascii="Arial" w:eastAsia="Batang" w:hAnsi="Arial"/>
          <w:b/>
          <w:lang w:eastAsia="zh-CN"/>
        </w:rPr>
        <w:t xml:space="preserve">, </w:t>
      </w:r>
      <w:r w:rsidR="00E95CF2" w:rsidRPr="000D5224">
        <w:rPr>
          <w:rFonts w:ascii="Arial" w:eastAsia="Batang" w:hAnsi="Arial"/>
          <w:b/>
          <w:lang w:eastAsia="zh-CN"/>
        </w:rPr>
        <w:t xml:space="preserve">vivo </w:t>
      </w:r>
    </w:p>
    <w:p w14:paraId="1914EFC5" w14:textId="77777777" w:rsidR="00B55E0E" w:rsidRPr="000D5224" w:rsidRDefault="00B55E0E" w:rsidP="00B55E0E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  <w:lang w:eastAsia="zh-CN"/>
        </w:rPr>
      </w:pPr>
      <w:r w:rsidRPr="000D5224">
        <w:rPr>
          <w:rFonts w:ascii="Arial" w:eastAsia="Batang" w:hAnsi="Arial" w:cs="Arial"/>
          <w:b/>
          <w:lang w:eastAsia="zh-CN"/>
        </w:rPr>
        <w:t>Title:</w:t>
      </w:r>
      <w:r w:rsidRPr="000D5224">
        <w:rPr>
          <w:rFonts w:ascii="Arial" w:eastAsia="Batang" w:hAnsi="Arial" w:cs="Arial"/>
          <w:b/>
          <w:lang w:eastAsia="zh-CN"/>
        </w:rPr>
        <w:tab/>
      </w:r>
      <w:r w:rsidR="00476D4F" w:rsidRPr="000D5224">
        <w:rPr>
          <w:rFonts w:ascii="Arial" w:eastAsia="Batang" w:hAnsi="Arial" w:cs="Arial"/>
          <w:b/>
          <w:lang w:eastAsia="zh-CN"/>
        </w:rPr>
        <w:t>Study on Enablers for Network Automation for 5G - phase 3</w:t>
      </w:r>
    </w:p>
    <w:p w14:paraId="533F29B7" w14:textId="77777777" w:rsidR="00B55E0E" w:rsidRPr="000D5224" w:rsidRDefault="00B55E0E" w:rsidP="00B55E0E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0D5224">
        <w:rPr>
          <w:rFonts w:ascii="Arial" w:eastAsia="Batang" w:hAnsi="Arial"/>
          <w:b/>
          <w:lang w:eastAsia="zh-CN"/>
        </w:rPr>
        <w:t>Document for:</w:t>
      </w:r>
      <w:r w:rsidRPr="000D5224">
        <w:rPr>
          <w:rFonts w:ascii="Arial" w:eastAsia="Batang" w:hAnsi="Arial"/>
          <w:b/>
          <w:lang w:eastAsia="zh-CN"/>
        </w:rPr>
        <w:tab/>
        <w:t>Approval</w:t>
      </w:r>
    </w:p>
    <w:p w14:paraId="39302075" w14:textId="1ADE34BA" w:rsidR="00B55E0E" w:rsidRPr="000D5224" w:rsidRDefault="00B55E0E" w:rsidP="00B55E0E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0D5224">
        <w:rPr>
          <w:rFonts w:ascii="Arial" w:eastAsia="Batang" w:hAnsi="Arial"/>
          <w:b/>
          <w:lang w:eastAsia="zh-CN"/>
        </w:rPr>
        <w:t>Agenda Item:</w:t>
      </w:r>
      <w:r w:rsidRPr="000D5224">
        <w:rPr>
          <w:rFonts w:ascii="Arial" w:eastAsia="Batang" w:hAnsi="Arial"/>
          <w:b/>
          <w:lang w:eastAsia="zh-CN"/>
        </w:rPr>
        <w:tab/>
      </w:r>
      <w:r w:rsidR="004C6B00" w:rsidRPr="000D5224">
        <w:rPr>
          <w:rFonts w:ascii="Arial" w:eastAsia="Batang" w:hAnsi="Arial"/>
          <w:b/>
          <w:lang w:eastAsia="zh-CN"/>
        </w:rPr>
        <w:t>9.1</w:t>
      </w:r>
      <w:r w:rsidR="00F61463">
        <w:rPr>
          <w:rFonts w:ascii="Arial" w:eastAsia="Batang" w:hAnsi="Arial"/>
          <w:b/>
          <w:lang w:eastAsia="zh-CN"/>
        </w:rPr>
        <w:t>.3</w:t>
      </w:r>
    </w:p>
    <w:p w14:paraId="0659ED38" w14:textId="77777777" w:rsidR="008A76FD" w:rsidRPr="000D5224" w:rsidRDefault="00B55E0E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0D5224">
        <w:rPr>
          <w:rFonts w:ascii="Arial" w:hAnsi="Arial" w:cs="Arial"/>
          <w:sz w:val="36"/>
          <w:szCs w:val="36"/>
        </w:rPr>
        <w:br/>
      </w:r>
      <w:r w:rsidR="001C5C86" w:rsidRPr="000D5224">
        <w:rPr>
          <w:rFonts w:ascii="Arial" w:hAnsi="Arial" w:cs="Arial"/>
          <w:sz w:val="36"/>
          <w:szCs w:val="36"/>
        </w:rPr>
        <w:t xml:space="preserve">3GPP™ </w:t>
      </w:r>
      <w:r w:rsidR="008A76FD" w:rsidRPr="000D5224">
        <w:rPr>
          <w:rFonts w:ascii="Arial" w:hAnsi="Arial" w:cs="Arial"/>
          <w:sz w:val="36"/>
          <w:szCs w:val="36"/>
        </w:rPr>
        <w:t>Work Item Description</w:t>
      </w:r>
    </w:p>
    <w:p w14:paraId="42EE201C" w14:textId="77777777" w:rsidR="00BA3A53" w:rsidRPr="000D5224" w:rsidRDefault="00BC642A" w:rsidP="00BC642A">
      <w:pPr>
        <w:jc w:val="center"/>
        <w:rPr>
          <w:rFonts w:cs="Arial"/>
          <w:noProof/>
        </w:rPr>
      </w:pPr>
      <w:r w:rsidRPr="000D5224">
        <w:t xml:space="preserve">For guidance, see </w:t>
      </w:r>
      <w:hyperlink r:id="rId8" w:history="1">
        <w:r w:rsidRPr="000D5224">
          <w:rPr>
            <w:rStyle w:val="aa"/>
          </w:rPr>
          <w:t>3GPP Working Procedures</w:t>
        </w:r>
      </w:hyperlink>
      <w:r w:rsidRPr="000D5224">
        <w:t xml:space="preserve">, article 39; and </w:t>
      </w:r>
      <w:hyperlink r:id="rId9" w:history="1">
        <w:r w:rsidRPr="000D5224">
          <w:rPr>
            <w:rStyle w:val="aa"/>
          </w:rPr>
          <w:t>3GPP TR 21.900</w:t>
        </w:r>
      </w:hyperlink>
      <w:r w:rsidRPr="000D5224">
        <w:t>.</w:t>
      </w:r>
      <w:r w:rsidR="00BA3A53" w:rsidRPr="000D5224">
        <w:br/>
      </w:r>
      <w:r w:rsidR="009B1936" w:rsidRPr="000D5224">
        <w:rPr>
          <w:rFonts w:cs="Arial"/>
          <w:noProof/>
        </w:rPr>
        <w:t>C</w:t>
      </w:r>
      <w:r w:rsidR="00BA3A53" w:rsidRPr="000D5224">
        <w:rPr>
          <w:rFonts w:cs="Arial"/>
          <w:noProof/>
        </w:rPr>
        <w:t xml:space="preserve">omprehensive instructions can be found at </w:t>
      </w:r>
      <w:hyperlink r:id="rId10" w:history="1">
        <w:r w:rsidR="00BA3A53" w:rsidRPr="000D5224">
          <w:rPr>
            <w:rStyle w:val="aa"/>
            <w:rFonts w:cs="Arial"/>
            <w:noProof/>
          </w:rPr>
          <w:t>http://www.3gpp.org/Work-Items</w:t>
        </w:r>
      </w:hyperlink>
    </w:p>
    <w:p w14:paraId="4452B6CD" w14:textId="323DC182" w:rsidR="003F268E" w:rsidRDefault="008A76FD" w:rsidP="00B55E0E">
      <w:pPr>
        <w:pStyle w:val="1"/>
        <w:ind w:left="2552" w:hanging="2552"/>
        <w:rPr>
          <w:rFonts w:cs="Arial"/>
        </w:rPr>
      </w:pPr>
      <w:r w:rsidRPr="000D5224">
        <w:t>Title</w:t>
      </w:r>
      <w:r w:rsidR="00985B73" w:rsidRPr="000D5224">
        <w:t>:</w:t>
      </w:r>
      <w:r w:rsidR="009602FA" w:rsidRPr="000D5224">
        <w:t xml:space="preserve">   </w:t>
      </w:r>
      <w:r w:rsidR="007F0992" w:rsidRPr="000D5224">
        <w:t xml:space="preserve">Study on </w:t>
      </w:r>
      <w:r w:rsidR="00220F82" w:rsidRPr="000D5224">
        <w:rPr>
          <w:rFonts w:cs="Arial"/>
        </w:rPr>
        <w:t>Enablers for Network Automation for 5G</w:t>
      </w:r>
      <w:r w:rsidR="009602FA" w:rsidRPr="000D5224">
        <w:rPr>
          <w:rFonts w:cs="Arial"/>
        </w:rPr>
        <w:t xml:space="preserve"> - phase </w:t>
      </w:r>
      <w:r w:rsidR="00476D4F" w:rsidRPr="000D5224">
        <w:rPr>
          <w:rFonts w:cs="Arial"/>
        </w:rPr>
        <w:t>3</w:t>
      </w:r>
    </w:p>
    <w:p w14:paraId="38EB9DAD" w14:textId="77777777" w:rsidR="00F61463" w:rsidRPr="00BA3A53" w:rsidRDefault="00F61463" w:rsidP="00F61463">
      <w:pPr>
        <w:pStyle w:val="Guidance"/>
      </w:pPr>
    </w:p>
    <w:p w14:paraId="420CD2E9" w14:textId="6AD26DFF" w:rsidR="00F61463" w:rsidRDefault="00F61463" w:rsidP="00F61463">
      <w:pPr>
        <w:pStyle w:val="8"/>
      </w:pPr>
      <w:r>
        <w:t>Acronym:</w:t>
      </w:r>
      <w:r>
        <w:tab/>
      </w:r>
      <w:r w:rsidRPr="000D5224">
        <w:t>FS_eNA_Ph3</w:t>
      </w:r>
    </w:p>
    <w:p w14:paraId="0103FF0D" w14:textId="77777777" w:rsidR="00F61463" w:rsidRDefault="00F61463" w:rsidP="00F61463">
      <w:pPr>
        <w:pStyle w:val="Guidance"/>
      </w:pPr>
    </w:p>
    <w:p w14:paraId="115C575D" w14:textId="77777777" w:rsidR="00F61463" w:rsidRDefault="00F61463" w:rsidP="00F61463">
      <w:pPr>
        <w:pStyle w:val="8"/>
      </w:pPr>
      <w:r>
        <w:t>Unique identifier:</w:t>
      </w:r>
      <w:r>
        <w:tab/>
      </w:r>
    </w:p>
    <w:p w14:paraId="1E9042C3" w14:textId="77777777" w:rsidR="00F61463" w:rsidRDefault="00F61463" w:rsidP="00F61463">
      <w:pPr>
        <w:pStyle w:val="Guidance"/>
      </w:pPr>
    </w:p>
    <w:p w14:paraId="1F5DE5C2" w14:textId="77777777" w:rsidR="00F61463" w:rsidRDefault="00F61463" w:rsidP="00F61463">
      <w:pPr>
        <w:pStyle w:val="8"/>
      </w:pPr>
      <w:r w:rsidRPr="003F7142">
        <w:t>Potential target Release:</w:t>
      </w:r>
      <w:r>
        <w:tab/>
      </w:r>
      <w:r w:rsidRPr="006C2E80">
        <w:rPr>
          <w:i/>
          <w:iCs/>
        </w:rPr>
        <w:t>{Rel-</w:t>
      </w:r>
      <w:r>
        <w:rPr>
          <w:i/>
          <w:iCs/>
        </w:rPr>
        <w:t>18</w:t>
      </w:r>
      <w:r w:rsidRPr="006C2E80">
        <w:rPr>
          <w:i/>
          <w:iCs/>
        </w:rPr>
        <w:t>}</w:t>
      </w:r>
    </w:p>
    <w:p w14:paraId="7043F411" w14:textId="77777777" w:rsidR="00F61463" w:rsidRPr="006C2E80" w:rsidRDefault="00F61463" w:rsidP="00F61463">
      <w:pPr>
        <w:pStyle w:val="Guidance"/>
      </w:pPr>
    </w:p>
    <w:p w14:paraId="79F7154A" w14:textId="77777777" w:rsidR="00F61463" w:rsidRDefault="00F61463" w:rsidP="00F61463">
      <w:pPr>
        <w:pStyle w:val="1"/>
      </w:pPr>
      <w:r>
        <w:t>1</w:t>
      </w:r>
      <w:r>
        <w:tab/>
        <w:t>Impacts</w:t>
      </w:r>
    </w:p>
    <w:p w14:paraId="20C7353B" w14:textId="77777777" w:rsidR="00F61463" w:rsidRDefault="00F61463" w:rsidP="00F61463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F61463" w14:paraId="36E2F79A" w14:textId="77777777" w:rsidTr="00993CC3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551E16B" w14:textId="77777777" w:rsidR="00F61463" w:rsidRDefault="00F61463" w:rsidP="00993CC3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1417634" w14:textId="77777777" w:rsidR="00F61463" w:rsidRDefault="00F61463" w:rsidP="00993CC3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760626F" w14:textId="77777777" w:rsidR="00F61463" w:rsidRDefault="00F61463" w:rsidP="00993CC3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7AD2958" w14:textId="77777777" w:rsidR="00F61463" w:rsidRDefault="00F61463" w:rsidP="00993CC3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918054A" w14:textId="77777777" w:rsidR="00F61463" w:rsidRDefault="00F61463" w:rsidP="00993CC3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198FA613" w14:textId="77777777" w:rsidR="00F61463" w:rsidRDefault="00F61463" w:rsidP="00993CC3">
            <w:pPr>
              <w:pStyle w:val="TAH"/>
            </w:pPr>
            <w:r>
              <w:t>Others (specify)</w:t>
            </w:r>
          </w:p>
        </w:tc>
      </w:tr>
      <w:tr w:rsidR="00F61463" w14:paraId="6F51765F" w14:textId="77777777" w:rsidTr="00993CC3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C419A79" w14:textId="77777777" w:rsidR="00F61463" w:rsidRDefault="00F61463" w:rsidP="00993CC3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BCFF165" w14:textId="77777777" w:rsidR="00F61463" w:rsidRDefault="00F61463" w:rsidP="00993CC3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336C7693" w14:textId="712B3C3B" w:rsidR="00F61463" w:rsidRDefault="00F61463" w:rsidP="00993CC3">
            <w:pPr>
              <w:pStyle w:val="TAC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30DB8CC" w14:textId="681B0F6A" w:rsidR="00F61463" w:rsidRDefault="00F61463" w:rsidP="00993CC3">
            <w:pPr>
              <w:pStyle w:val="TAC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20774A52" w14:textId="77777777" w:rsidR="00F61463" w:rsidRDefault="00F61463" w:rsidP="00993CC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1B6AE7F6" w14:textId="77777777" w:rsidR="00F61463" w:rsidRDefault="00F61463" w:rsidP="00993CC3">
            <w:pPr>
              <w:pStyle w:val="TAC"/>
            </w:pPr>
          </w:p>
        </w:tc>
      </w:tr>
      <w:tr w:rsidR="00F61463" w14:paraId="740E3B67" w14:textId="77777777" w:rsidTr="00993CC3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3370895" w14:textId="77777777" w:rsidR="00F61463" w:rsidRDefault="00F61463" w:rsidP="00993CC3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11510F87" w14:textId="53C6E268" w:rsidR="00F61463" w:rsidRDefault="00F61463" w:rsidP="00993CC3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6DCD67E3" w14:textId="77777777" w:rsidR="00F61463" w:rsidRDefault="00F61463" w:rsidP="00993CC3">
            <w:pPr>
              <w:pStyle w:val="TAC"/>
            </w:pPr>
          </w:p>
        </w:tc>
        <w:tc>
          <w:tcPr>
            <w:tcW w:w="850" w:type="dxa"/>
          </w:tcPr>
          <w:p w14:paraId="7C1751FE" w14:textId="36C1C61E" w:rsidR="00F61463" w:rsidRDefault="001865AA" w:rsidP="00993CC3">
            <w:pPr>
              <w:pStyle w:val="TAC"/>
            </w:pPr>
            <w:ins w:id="5" w:author="user9" w:date="2021-10-22T16:39:00Z">
              <w:r w:rsidRPr="001865AA">
                <w:rPr>
                  <w:highlight w:val="yellow"/>
                  <w:rPrChange w:id="6" w:author="user9" w:date="2021-10-22T16:39:00Z">
                    <w:rPr/>
                  </w:rPrChange>
                </w:rPr>
                <w:t>x</w:t>
              </w:r>
            </w:ins>
          </w:p>
        </w:tc>
        <w:tc>
          <w:tcPr>
            <w:tcW w:w="851" w:type="dxa"/>
          </w:tcPr>
          <w:p w14:paraId="25B17815" w14:textId="77777777" w:rsidR="00F61463" w:rsidRDefault="00F61463" w:rsidP="00993CC3">
            <w:pPr>
              <w:pStyle w:val="TAC"/>
            </w:pPr>
          </w:p>
        </w:tc>
        <w:tc>
          <w:tcPr>
            <w:tcW w:w="1752" w:type="dxa"/>
          </w:tcPr>
          <w:p w14:paraId="24588C61" w14:textId="77777777" w:rsidR="00F61463" w:rsidRDefault="00F61463" w:rsidP="00993CC3">
            <w:pPr>
              <w:pStyle w:val="TAC"/>
            </w:pPr>
          </w:p>
        </w:tc>
      </w:tr>
      <w:tr w:rsidR="00F61463" w14:paraId="6CF8AFB8" w14:textId="77777777" w:rsidTr="00993CC3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6109DA46" w14:textId="77777777" w:rsidR="00F61463" w:rsidRDefault="00F61463" w:rsidP="00F61463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52079302" w14:textId="35608B25" w:rsidR="00F61463" w:rsidRDefault="00F61463" w:rsidP="00F61463">
            <w:pPr>
              <w:pStyle w:val="TAC"/>
              <w:rPr>
                <w:lang w:eastAsia="zh-CN"/>
              </w:rPr>
            </w:pPr>
          </w:p>
        </w:tc>
        <w:tc>
          <w:tcPr>
            <w:tcW w:w="1037" w:type="dxa"/>
          </w:tcPr>
          <w:p w14:paraId="079F9CEE" w14:textId="4BE7BAB6" w:rsidR="00F61463" w:rsidRDefault="00F61463" w:rsidP="00F61463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</w:tcPr>
          <w:p w14:paraId="11540AD7" w14:textId="5BB4061F" w:rsidR="00F61463" w:rsidRDefault="00F61463" w:rsidP="00F61463">
            <w:pPr>
              <w:pStyle w:val="TAC"/>
            </w:pPr>
            <w:del w:id="7" w:author="user9" w:date="2021-10-22T16:39:00Z">
              <w:r w:rsidDel="001865AA">
                <w:rPr>
                  <w:rFonts w:hint="eastAsia"/>
                  <w:lang w:eastAsia="zh-CN"/>
                </w:rPr>
                <w:delText>x</w:delText>
              </w:r>
            </w:del>
          </w:p>
        </w:tc>
        <w:tc>
          <w:tcPr>
            <w:tcW w:w="851" w:type="dxa"/>
          </w:tcPr>
          <w:p w14:paraId="60308C4E" w14:textId="77777777" w:rsidR="00F61463" w:rsidRDefault="00F61463" w:rsidP="00F61463">
            <w:pPr>
              <w:pStyle w:val="TAC"/>
            </w:pPr>
          </w:p>
        </w:tc>
        <w:tc>
          <w:tcPr>
            <w:tcW w:w="1752" w:type="dxa"/>
          </w:tcPr>
          <w:p w14:paraId="41838100" w14:textId="77777777" w:rsidR="00F61463" w:rsidRDefault="00F61463" w:rsidP="00F6146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</w:tbl>
    <w:p w14:paraId="06355659" w14:textId="77777777" w:rsidR="00F61463" w:rsidRPr="00F61463" w:rsidRDefault="00F61463" w:rsidP="00F61463"/>
    <w:p w14:paraId="293097A6" w14:textId="77777777" w:rsidR="00F61463" w:rsidRDefault="00F61463" w:rsidP="00F61463">
      <w:pPr>
        <w:pStyle w:val="1"/>
      </w:pPr>
      <w:r>
        <w:t>2</w:t>
      </w:r>
      <w:r>
        <w:tab/>
        <w:t>Classification of the Work Item and linked work items</w:t>
      </w:r>
    </w:p>
    <w:p w14:paraId="483681F6" w14:textId="77777777" w:rsidR="00F61463" w:rsidRDefault="00F61463" w:rsidP="00F61463">
      <w:pPr>
        <w:pStyle w:val="2"/>
      </w:pPr>
      <w:r>
        <w:t>2.1</w:t>
      </w:r>
      <w:r>
        <w:tab/>
        <w:t>Primary classification</w:t>
      </w:r>
    </w:p>
    <w:p w14:paraId="6E249F38" w14:textId="77777777" w:rsidR="00F61463" w:rsidRPr="000F3687" w:rsidRDefault="00F61463" w:rsidP="00F61463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F61463" w14:paraId="19317651" w14:textId="77777777" w:rsidTr="00993CC3">
        <w:trPr>
          <w:cantSplit/>
          <w:jc w:val="center"/>
        </w:trPr>
        <w:tc>
          <w:tcPr>
            <w:tcW w:w="452" w:type="dxa"/>
          </w:tcPr>
          <w:p w14:paraId="0DFD13EB" w14:textId="77777777" w:rsidR="00F61463" w:rsidRDefault="00F61463" w:rsidP="00993CC3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0F1D97D" w14:textId="77777777" w:rsidR="00F61463" w:rsidRPr="006C2E80" w:rsidRDefault="00F61463" w:rsidP="00993CC3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F61463" w:rsidRPr="00662741" w14:paraId="14E4BF80" w14:textId="77777777" w:rsidTr="00993CC3">
        <w:trPr>
          <w:cantSplit/>
          <w:jc w:val="center"/>
        </w:trPr>
        <w:tc>
          <w:tcPr>
            <w:tcW w:w="452" w:type="dxa"/>
          </w:tcPr>
          <w:p w14:paraId="1994B61A" w14:textId="77777777" w:rsidR="00F61463" w:rsidRPr="00662741" w:rsidRDefault="00F61463" w:rsidP="00993CC3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791AD184" w14:textId="77777777" w:rsidR="00F61463" w:rsidRPr="00662741" w:rsidRDefault="00F61463" w:rsidP="00993CC3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F61463" w:rsidRPr="00662741" w14:paraId="518DAB41" w14:textId="77777777" w:rsidTr="00993CC3">
        <w:trPr>
          <w:cantSplit/>
          <w:jc w:val="center"/>
        </w:trPr>
        <w:tc>
          <w:tcPr>
            <w:tcW w:w="452" w:type="dxa"/>
          </w:tcPr>
          <w:p w14:paraId="26933F6F" w14:textId="77777777" w:rsidR="00F61463" w:rsidRPr="00662741" w:rsidRDefault="00F61463" w:rsidP="00993CC3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79F5460F" w14:textId="77777777" w:rsidR="00F61463" w:rsidRPr="00662741" w:rsidRDefault="00F61463" w:rsidP="00993CC3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F61463" w:rsidRPr="00662741" w14:paraId="16FD7B44" w14:textId="77777777" w:rsidTr="00993CC3">
        <w:trPr>
          <w:cantSplit/>
          <w:jc w:val="center"/>
        </w:trPr>
        <w:tc>
          <w:tcPr>
            <w:tcW w:w="452" w:type="dxa"/>
          </w:tcPr>
          <w:p w14:paraId="42EFB58E" w14:textId="77777777" w:rsidR="00F61463" w:rsidRPr="00662741" w:rsidRDefault="00F61463" w:rsidP="00993CC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0114D35E" w14:textId="77777777" w:rsidR="00F61463" w:rsidRPr="006C2E80" w:rsidRDefault="00F61463" w:rsidP="00993CC3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32698390" w14:textId="77777777" w:rsidR="004876B9" w:rsidRPr="000D5224" w:rsidRDefault="004876B9" w:rsidP="001C5C86">
      <w:pPr>
        <w:ind w:right="-99"/>
        <w:rPr>
          <w:b/>
        </w:rPr>
      </w:pPr>
    </w:p>
    <w:p w14:paraId="24FFF1BF" w14:textId="77777777" w:rsidR="00F61463" w:rsidRDefault="00F61463" w:rsidP="00F61463">
      <w:pPr>
        <w:pStyle w:val="2"/>
      </w:pPr>
      <w:r>
        <w:lastRenderedPageBreak/>
        <w:t>2.2</w:t>
      </w:r>
      <w: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F61463" w14:paraId="67EF4277" w14:textId="77777777" w:rsidTr="00993CC3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6F854D31" w14:textId="77777777" w:rsidR="00F61463" w:rsidRDefault="00F61463" w:rsidP="00993CC3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F61463" w14:paraId="4E36E974" w14:textId="77777777" w:rsidTr="00993CC3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0D5BE33" w14:textId="77777777" w:rsidR="00F61463" w:rsidDel="00C02DF6" w:rsidRDefault="00F61463" w:rsidP="00993CC3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2EE84BF" w14:textId="77777777" w:rsidR="00F61463" w:rsidDel="00C02DF6" w:rsidRDefault="00F61463" w:rsidP="00993CC3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3673B2D" w14:textId="77777777" w:rsidR="00F61463" w:rsidRDefault="00F61463" w:rsidP="00993CC3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7A55F222" w14:textId="77777777" w:rsidR="00F61463" w:rsidRDefault="00F61463" w:rsidP="00993CC3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F61463" w14:paraId="38DC0CCF" w14:textId="77777777" w:rsidTr="00993CC3">
        <w:trPr>
          <w:cantSplit/>
          <w:jc w:val="center"/>
        </w:trPr>
        <w:tc>
          <w:tcPr>
            <w:tcW w:w="1101" w:type="dxa"/>
          </w:tcPr>
          <w:p w14:paraId="2BA6DE95" w14:textId="77777777" w:rsidR="00F61463" w:rsidRDefault="00F61463" w:rsidP="00993CC3">
            <w:pPr>
              <w:pStyle w:val="TAL"/>
            </w:pPr>
            <w:r w:rsidRPr="005946E9">
              <w:t>N/A</w:t>
            </w:r>
          </w:p>
        </w:tc>
        <w:tc>
          <w:tcPr>
            <w:tcW w:w="1101" w:type="dxa"/>
          </w:tcPr>
          <w:p w14:paraId="3BB5D2FF" w14:textId="77777777" w:rsidR="00F61463" w:rsidRDefault="00F61463" w:rsidP="00993CC3">
            <w:pPr>
              <w:pStyle w:val="TAL"/>
            </w:pPr>
          </w:p>
        </w:tc>
        <w:tc>
          <w:tcPr>
            <w:tcW w:w="1101" w:type="dxa"/>
          </w:tcPr>
          <w:p w14:paraId="496C4472" w14:textId="77777777" w:rsidR="00F61463" w:rsidRDefault="00F61463" w:rsidP="00993CC3">
            <w:pPr>
              <w:pStyle w:val="TAL"/>
            </w:pPr>
          </w:p>
        </w:tc>
        <w:tc>
          <w:tcPr>
            <w:tcW w:w="6010" w:type="dxa"/>
          </w:tcPr>
          <w:p w14:paraId="598AB203" w14:textId="77777777" w:rsidR="00F61463" w:rsidRPr="00251D80" w:rsidRDefault="00F61463" w:rsidP="00993CC3">
            <w:pPr>
              <w:pStyle w:val="TAL"/>
            </w:pPr>
          </w:p>
        </w:tc>
      </w:tr>
    </w:tbl>
    <w:p w14:paraId="6CE4345E" w14:textId="77777777" w:rsidR="00F61463" w:rsidRDefault="00F61463" w:rsidP="00F61463"/>
    <w:p w14:paraId="09B9EBD1" w14:textId="77777777" w:rsidR="00F61463" w:rsidRDefault="00F61463" w:rsidP="00F61463">
      <w:pPr>
        <w:pStyle w:val="3"/>
      </w:pPr>
      <w:r>
        <w:t>2.3</w:t>
      </w:r>
      <w:r>
        <w:tab/>
        <w:t>Other related Work Items and dependencies</w:t>
      </w:r>
    </w:p>
    <w:tbl>
      <w:tblPr>
        <w:tblW w:w="95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F61463" w14:paraId="407B309F" w14:textId="77777777" w:rsidTr="00993CC3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3C987988" w14:textId="77777777" w:rsidR="00F61463" w:rsidRDefault="00F61463" w:rsidP="00993CC3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F61463" w14:paraId="05D43FFB" w14:textId="77777777" w:rsidTr="00993CC3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10511E9" w14:textId="77777777" w:rsidR="00F61463" w:rsidRDefault="00F61463" w:rsidP="00993CC3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A8D02CB" w14:textId="77777777" w:rsidR="00F61463" w:rsidRDefault="00F61463" w:rsidP="00993CC3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EB0F5D9" w14:textId="77777777" w:rsidR="00F61463" w:rsidRDefault="00F61463" w:rsidP="00993CC3">
            <w:pPr>
              <w:pStyle w:val="TAH"/>
            </w:pPr>
            <w:r>
              <w:t>Nature of relationship</w:t>
            </w:r>
          </w:p>
        </w:tc>
      </w:tr>
      <w:tr w:rsidR="00EF073C" w14:paraId="3AD05908" w14:textId="77777777" w:rsidTr="00993CC3">
        <w:trPr>
          <w:cantSplit/>
          <w:jc w:val="center"/>
        </w:trPr>
        <w:tc>
          <w:tcPr>
            <w:tcW w:w="1101" w:type="dxa"/>
          </w:tcPr>
          <w:p w14:paraId="4867DE4F" w14:textId="2478C4C0" w:rsidR="00EF073C" w:rsidRPr="003D615B" w:rsidRDefault="00EF073C" w:rsidP="00EF073C">
            <w:pPr>
              <w:pStyle w:val="TAL"/>
            </w:pPr>
            <w:r w:rsidRPr="000D5224">
              <w:rPr>
                <w:lang w:val="fr-FR"/>
              </w:rPr>
              <w:t>840022</w:t>
            </w:r>
          </w:p>
        </w:tc>
        <w:tc>
          <w:tcPr>
            <w:tcW w:w="3326" w:type="dxa"/>
          </w:tcPr>
          <w:p w14:paraId="53C865BF" w14:textId="4820B29F" w:rsidR="00EF073C" w:rsidRPr="003D615B" w:rsidRDefault="00EF073C" w:rsidP="00EF073C">
            <w:pPr>
              <w:pStyle w:val="TAL"/>
            </w:pPr>
            <w:r w:rsidRPr="000D5224">
              <w:t>Study on Enablers for Network Automation for 5G - phase 2</w:t>
            </w:r>
          </w:p>
        </w:tc>
        <w:tc>
          <w:tcPr>
            <w:tcW w:w="5099" w:type="dxa"/>
          </w:tcPr>
          <w:p w14:paraId="49F4438D" w14:textId="2971526F" w:rsidR="00EF073C" w:rsidRPr="000F3687" w:rsidRDefault="00EF073C" w:rsidP="00EF073C">
            <w:pPr>
              <w:pStyle w:val="Guidance"/>
            </w:pPr>
            <w:r w:rsidRPr="000D5224">
              <w:t>Antecedent study item (</w:t>
            </w:r>
            <w:r w:rsidRPr="000D5224">
              <w:rPr>
                <w:rFonts w:hint="eastAsia"/>
                <w:lang w:eastAsia="zh-CN"/>
              </w:rPr>
              <w:t>T</w:t>
            </w:r>
            <w:r w:rsidRPr="000D5224">
              <w:rPr>
                <w:lang w:eastAsia="zh-CN"/>
              </w:rPr>
              <w:t>R</w:t>
            </w:r>
            <w:r w:rsidRPr="000D5224">
              <w:t xml:space="preserve"> 23.700-91)</w:t>
            </w:r>
          </w:p>
        </w:tc>
      </w:tr>
      <w:tr w:rsidR="00EF073C" w14:paraId="530BAAB7" w14:textId="77777777" w:rsidTr="00993CC3">
        <w:trPr>
          <w:cantSplit/>
          <w:jc w:val="center"/>
        </w:trPr>
        <w:tc>
          <w:tcPr>
            <w:tcW w:w="1101" w:type="dxa"/>
          </w:tcPr>
          <w:p w14:paraId="27D9FB14" w14:textId="7B74298A" w:rsidR="00EF073C" w:rsidRPr="003D615B" w:rsidRDefault="00EF073C" w:rsidP="00EF073C">
            <w:pPr>
              <w:pStyle w:val="TAL"/>
            </w:pPr>
            <w:r w:rsidRPr="000D5224">
              <w:rPr>
                <w:lang w:val="fr-FR"/>
              </w:rPr>
              <w:t>760047</w:t>
            </w:r>
          </w:p>
        </w:tc>
        <w:tc>
          <w:tcPr>
            <w:tcW w:w="3326" w:type="dxa"/>
          </w:tcPr>
          <w:p w14:paraId="7081FC1D" w14:textId="326A7C55" w:rsidR="00EF073C" w:rsidRPr="003D615B" w:rsidRDefault="00EF073C" w:rsidP="00EF073C">
            <w:pPr>
              <w:pStyle w:val="TAL"/>
            </w:pPr>
            <w:r w:rsidRPr="000D5224">
              <w:t>Study of enablers for Network Automation for 5G</w:t>
            </w:r>
          </w:p>
        </w:tc>
        <w:tc>
          <w:tcPr>
            <w:tcW w:w="5099" w:type="dxa"/>
          </w:tcPr>
          <w:p w14:paraId="45B1DA2C" w14:textId="3A30A39E" w:rsidR="00EF073C" w:rsidRPr="000F3687" w:rsidRDefault="00EF073C" w:rsidP="00EF073C">
            <w:pPr>
              <w:pStyle w:val="Guidance"/>
            </w:pPr>
            <w:r w:rsidRPr="000D5224">
              <w:t>Antecedent study item (</w:t>
            </w:r>
            <w:r w:rsidRPr="000D5224">
              <w:rPr>
                <w:rFonts w:hint="eastAsia"/>
                <w:lang w:eastAsia="zh-CN"/>
              </w:rPr>
              <w:t>T</w:t>
            </w:r>
            <w:r w:rsidRPr="000D5224">
              <w:rPr>
                <w:lang w:eastAsia="zh-CN"/>
              </w:rPr>
              <w:t>R</w:t>
            </w:r>
            <w:r w:rsidRPr="000D5224">
              <w:t xml:space="preserve"> 23.791)</w:t>
            </w:r>
          </w:p>
        </w:tc>
      </w:tr>
      <w:tr w:rsidR="00EF073C" w14:paraId="29D6F6CE" w14:textId="77777777" w:rsidTr="00993CC3">
        <w:trPr>
          <w:cantSplit/>
          <w:jc w:val="center"/>
        </w:trPr>
        <w:tc>
          <w:tcPr>
            <w:tcW w:w="1101" w:type="dxa"/>
          </w:tcPr>
          <w:p w14:paraId="296C6469" w14:textId="7701BCF6" w:rsidR="00EF073C" w:rsidRPr="003D615B" w:rsidRDefault="00EF073C" w:rsidP="00EF073C">
            <w:pPr>
              <w:pStyle w:val="TAL"/>
            </w:pPr>
            <w:r w:rsidRPr="000D5224">
              <w:rPr>
                <w:lang w:val="fr-FR"/>
              </w:rPr>
              <w:t>830034</w:t>
            </w:r>
          </w:p>
        </w:tc>
        <w:tc>
          <w:tcPr>
            <w:tcW w:w="3326" w:type="dxa"/>
          </w:tcPr>
          <w:p w14:paraId="3E54DAE3" w14:textId="18BB1E09" w:rsidR="00EF073C" w:rsidRPr="003D615B" w:rsidRDefault="00EF073C" w:rsidP="00EF073C">
            <w:pPr>
              <w:pStyle w:val="TAL"/>
            </w:pPr>
            <w:r w:rsidRPr="000D5224">
              <w:t>Study on UPF enhancement for control and SBA</w:t>
            </w:r>
          </w:p>
        </w:tc>
        <w:tc>
          <w:tcPr>
            <w:tcW w:w="5099" w:type="dxa"/>
          </w:tcPr>
          <w:p w14:paraId="585E0447" w14:textId="5D7BEBB3" w:rsidR="00EF073C" w:rsidRPr="000F3687" w:rsidRDefault="00EF073C" w:rsidP="00EF073C">
            <w:pPr>
              <w:pStyle w:val="Guidance"/>
            </w:pPr>
            <w:r w:rsidRPr="000D5224">
              <w:rPr>
                <w:rFonts w:hint="eastAsia"/>
                <w:lang w:eastAsia="zh-CN"/>
              </w:rPr>
              <w:t xml:space="preserve">Related </w:t>
            </w:r>
            <w:r w:rsidRPr="000D5224">
              <w:rPr>
                <w:lang w:eastAsia="zh-CN"/>
              </w:rPr>
              <w:t xml:space="preserve">to </w:t>
            </w:r>
            <w:r w:rsidRPr="000D5224">
              <w:rPr>
                <w:rFonts w:hint="eastAsia"/>
                <w:lang w:eastAsia="zh-CN"/>
              </w:rPr>
              <w:t>how UPF report data to NWDAF</w:t>
            </w:r>
          </w:p>
        </w:tc>
      </w:tr>
      <w:tr w:rsidR="00EF073C" w14:paraId="1DBDC8F8" w14:textId="77777777" w:rsidTr="00993CC3">
        <w:trPr>
          <w:cantSplit/>
          <w:jc w:val="center"/>
        </w:trPr>
        <w:tc>
          <w:tcPr>
            <w:tcW w:w="1101" w:type="dxa"/>
          </w:tcPr>
          <w:p w14:paraId="27C1842C" w14:textId="760E2736" w:rsidR="00EF073C" w:rsidRPr="003D615B" w:rsidRDefault="00EF073C" w:rsidP="00EF073C">
            <w:pPr>
              <w:pStyle w:val="TAL"/>
            </w:pPr>
            <w:r w:rsidRPr="000D5224">
              <w:rPr>
                <w:rFonts w:hint="eastAsia"/>
                <w:lang w:eastAsia="zh-CN"/>
              </w:rPr>
              <w:t>830047</w:t>
            </w:r>
          </w:p>
        </w:tc>
        <w:tc>
          <w:tcPr>
            <w:tcW w:w="3326" w:type="dxa"/>
          </w:tcPr>
          <w:p w14:paraId="45F848C0" w14:textId="1803461E" w:rsidR="00EF073C" w:rsidRPr="003D615B" w:rsidRDefault="00EF073C" w:rsidP="00EF073C">
            <w:pPr>
              <w:pStyle w:val="TAL"/>
            </w:pPr>
            <w:r w:rsidRPr="000D5224">
              <w:t>Enablers for Network Automation for 5G</w:t>
            </w:r>
          </w:p>
        </w:tc>
        <w:tc>
          <w:tcPr>
            <w:tcW w:w="5099" w:type="dxa"/>
          </w:tcPr>
          <w:p w14:paraId="610BD380" w14:textId="50A5BE58" w:rsidR="00EF073C" w:rsidRPr="000F3687" w:rsidRDefault="00EF073C" w:rsidP="00EF073C">
            <w:pPr>
              <w:pStyle w:val="Guidance"/>
            </w:pPr>
            <w:r w:rsidRPr="000D5224">
              <w:t>Antecedent Work item (TS 23.288)</w:t>
            </w:r>
          </w:p>
        </w:tc>
      </w:tr>
      <w:tr w:rsidR="00EF073C" w14:paraId="52FC2DEC" w14:textId="77777777" w:rsidTr="00993CC3">
        <w:trPr>
          <w:cantSplit/>
          <w:jc w:val="center"/>
        </w:trPr>
        <w:tc>
          <w:tcPr>
            <w:tcW w:w="1101" w:type="dxa"/>
          </w:tcPr>
          <w:p w14:paraId="14D3820D" w14:textId="77777777" w:rsidR="00EF073C" w:rsidRPr="003D615B" w:rsidRDefault="00EF073C" w:rsidP="00993CC3">
            <w:pPr>
              <w:pStyle w:val="TAL"/>
            </w:pPr>
          </w:p>
        </w:tc>
        <w:tc>
          <w:tcPr>
            <w:tcW w:w="3326" w:type="dxa"/>
          </w:tcPr>
          <w:p w14:paraId="1130E9CB" w14:textId="77777777" w:rsidR="00EF073C" w:rsidRPr="003D615B" w:rsidRDefault="00EF073C" w:rsidP="00993CC3">
            <w:pPr>
              <w:pStyle w:val="TAL"/>
            </w:pPr>
          </w:p>
        </w:tc>
        <w:tc>
          <w:tcPr>
            <w:tcW w:w="5099" w:type="dxa"/>
          </w:tcPr>
          <w:p w14:paraId="1C85C5A6" w14:textId="77777777" w:rsidR="00EF073C" w:rsidRPr="000F3687" w:rsidRDefault="00EF073C" w:rsidP="00993CC3">
            <w:pPr>
              <w:pStyle w:val="Guidance"/>
            </w:pPr>
          </w:p>
        </w:tc>
      </w:tr>
    </w:tbl>
    <w:p w14:paraId="4B2A49D0" w14:textId="77777777" w:rsidR="00F61463" w:rsidRDefault="00F61463" w:rsidP="00F61463">
      <w:pPr>
        <w:pStyle w:val="FP"/>
      </w:pPr>
    </w:p>
    <w:p w14:paraId="1321084E" w14:textId="07983D9C" w:rsidR="004876B9" w:rsidRPr="00EF073C" w:rsidRDefault="00F61463" w:rsidP="00EF073C">
      <w:pPr>
        <w:pStyle w:val="1"/>
      </w:pPr>
      <w:r>
        <w:t>3</w:t>
      </w:r>
      <w:r>
        <w:tab/>
        <w:t>Justification</w:t>
      </w:r>
    </w:p>
    <w:p w14:paraId="44F08919" w14:textId="7C676A28" w:rsidR="00773307" w:rsidRPr="000D5224" w:rsidRDefault="00773307" w:rsidP="00773307">
      <w:pPr>
        <w:pStyle w:val="af0"/>
        <w:ind w:left="0" w:firstLine="0"/>
      </w:pPr>
      <w:r w:rsidRPr="000D5224">
        <w:t xml:space="preserve">Based on the work in Rel-15 and Rel-16, in Rel-17 further </w:t>
      </w:r>
      <w:r w:rsidRPr="000D5224">
        <w:rPr>
          <w:rFonts w:hint="eastAsia"/>
          <w:lang w:eastAsia="zh-CN"/>
        </w:rPr>
        <w:t>framework</w:t>
      </w:r>
      <w:r w:rsidRPr="000D5224">
        <w:t xml:space="preserve"> </w:t>
      </w:r>
      <w:r w:rsidRPr="000D5224">
        <w:rPr>
          <w:rFonts w:hint="eastAsia"/>
          <w:lang w:eastAsia="zh-CN"/>
        </w:rPr>
        <w:t>and</w:t>
      </w:r>
      <w:r w:rsidRPr="000D5224">
        <w:t xml:space="preserve"> solutions are investigated for supporting network automation</w:t>
      </w:r>
      <w:r w:rsidRPr="000D5224">
        <w:rPr>
          <w:rFonts w:hint="eastAsia"/>
          <w:lang w:eastAsia="zh-CN"/>
        </w:rPr>
        <w:t xml:space="preserve"> </w:t>
      </w:r>
      <w:r w:rsidRPr="000D5224">
        <w:t xml:space="preserve">leveraging 5GC information exposure and network data analytics. It will be of benefit to have </w:t>
      </w:r>
      <w:r w:rsidRPr="000D5224">
        <w:rPr>
          <w:rFonts w:hint="eastAsia"/>
          <w:lang w:eastAsia="zh-CN"/>
        </w:rPr>
        <w:t>discussion</w:t>
      </w:r>
      <w:r w:rsidRPr="000D5224">
        <w:rPr>
          <w:lang w:eastAsia="zh-CN"/>
        </w:rPr>
        <w:t xml:space="preserve"> </w:t>
      </w:r>
      <w:r w:rsidRPr="000D5224">
        <w:rPr>
          <w:rFonts w:hint="eastAsia"/>
          <w:lang w:eastAsia="zh-CN"/>
        </w:rPr>
        <w:t>on</w:t>
      </w:r>
      <w:r w:rsidRPr="000D5224">
        <w:rPr>
          <w:lang w:eastAsia="zh-CN"/>
        </w:rPr>
        <w:t xml:space="preserve"> further </w:t>
      </w:r>
      <w:r w:rsidRPr="000D5224">
        <w:rPr>
          <w:rFonts w:hint="eastAsia"/>
          <w:lang w:eastAsia="zh-CN"/>
        </w:rPr>
        <w:t>architecture</w:t>
      </w:r>
      <w:r w:rsidRPr="000D5224">
        <w:rPr>
          <w:lang w:eastAsia="zh-CN"/>
        </w:rPr>
        <w:t xml:space="preserve"> enhancement, new </w:t>
      </w:r>
      <w:r w:rsidRPr="000D5224">
        <w:rPr>
          <w:rFonts w:hint="eastAsia"/>
          <w:lang w:eastAsia="zh-CN"/>
        </w:rPr>
        <w:t>cases</w:t>
      </w:r>
      <w:r w:rsidRPr="000D5224">
        <w:rPr>
          <w:lang w:eastAsia="zh-CN"/>
        </w:rPr>
        <w:t xml:space="preserve"> and Rel-17 leftover.</w:t>
      </w:r>
      <w:r w:rsidRPr="000D5224">
        <w:t xml:space="preserve"> </w:t>
      </w:r>
    </w:p>
    <w:p w14:paraId="5AC85AA0" w14:textId="77777777" w:rsidR="00773307" w:rsidRPr="000D5224" w:rsidRDefault="00773307" w:rsidP="00773307">
      <w:r w:rsidRPr="000D5224">
        <w:t xml:space="preserve">This study </w:t>
      </w:r>
      <w:r w:rsidRPr="000D5224">
        <w:rPr>
          <w:lang w:eastAsia="zh-CN"/>
        </w:rPr>
        <w:t xml:space="preserve">also </w:t>
      </w:r>
      <w:r w:rsidRPr="000D5224">
        <w:t>targets to investigate different deployment options for NWDAFs.</w:t>
      </w:r>
    </w:p>
    <w:p w14:paraId="44EBCC84" w14:textId="77777777" w:rsidR="00EF073C" w:rsidRDefault="00EF073C" w:rsidP="00EF073C">
      <w:pPr>
        <w:pStyle w:val="1"/>
      </w:pPr>
      <w:r>
        <w:t>4</w:t>
      </w:r>
      <w:r>
        <w:tab/>
        <w:t>Objective</w:t>
      </w:r>
    </w:p>
    <w:p w14:paraId="7FF743D7" w14:textId="1574B869" w:rsidR="00CC6E3B" w:rsidRPr="000D5224" w:rsidRDefault="00F14FF3" w:rsidP="007638BF">
      <w:pPr>
        <w:pStyle w:val="af0"/>
        <w:ind w:left="0" w:firstLine="0"/>
      </w:pPr>
      <w:r w:rsidRPr="000D5224">
        <w:t xml:space="preserve">This study item aims at </w:t>
      </w:r>
      <w:r w:rsidR="00F47A3C" w:rsidRPr="000D5224">
        <w:t xml:space="preserve">further </w:t>
      </w:r>
      <w:r w:rsidRPr="000D5224">
        <w:t xml:space="preserve">investigating system enhancements </w:t>
      </w:r>
      <w:r w:rsidR="00F47A3C" w:rsidRPr="000D5224">
        <w:t>for NWDAF</w:t>
      </w:r>
      <w:r w:rsidR="0007219F" w:rsidRPr="000D5224">
        <w:t xml:space="preserve">, based on what has been specified in </w:t>
      </w:r>
      <w:r w:rsidR="00DC7F2C" w:rsidRPr="000D5224">
        <w:t>the previous releases</w:t>
      </w:r>
      <w:r w:rsidR="00854067" w:rsidRPr="000D5224">
        <w:t xml:space="preserve"> to </w:t>
      </w:r>
      <w:r w:rsidRPr="000D5224">
        <w:t xml:space="preserve">allow 5GS to support network </w:t>
      </w:r>
      <w:r w:rsidR="00DC7F2C" w:rsidRPr="000D5224">
        <w:t>automation</w:t>
      </w:r>
      <w:r w:rsidRPr="000D5224">
        <w:rPr>
          <w:rFonts w:hint="eastAsia"/>
          <w:lang w:eastAsia="zh-CN"/>
        </w:rPr>
        <w:t>.</w:t>
      </w:r>
      <w:r w:rsidRPr="000D5224">
        <w:t xml:space="preserve"> </w:t>
      </w:r>
      <w:r w:rsidR="00A52103" w:rsidRPr="000D5224">
        <w:t>This study focuses on analytics for 5GC NFs with the target to support in their decision making</w:t>
      </w:r>
      <w:del w:id="8" w:author="user7" w:date="2021-10-20T21:07:00Z">
        <w:r w:rsidR="00A52103" w:rsidRPr="00F35D22" w:rsidDel="00EF3D45">
          <w:delText>, or in other way assist with applications, UE or session related analytics</w:delText>
        </w:r>
      </w:del>
      <w:r w:rsidR="00A52103" w:rsidRPr="000D5224">
        <w:t xml:space="preserve">. </w:t>
      </w:r>
      <w:r w:rsidR="00CC6E3B" w:rsidRPr="000D5224">
        <w:rPr>
          <w:bCs/>
        </w:rPr>
        <w:t xml:space="preserve">The work will further study the necessary </w:t>
      </w:r>
      <w:r w:rsidR="008441DC" w:rsidRPr="000D5224">
        <w:rPr>
          <w:bCs/>
        </w:rPr>
        <w:t>inputs</w:t>
      </w:r>
      <w:r w:rsidR="00CC6E3B" w:rsidRPr="000D5224">
        <w:rPr>
          <w:bCs/>
        </w:rPr>
        <w:t xml:space="preserve"> to NWDAF and the necessary NWDAF outputs </w:t>
      </w:r>
      <w:r w:rsidR="00397A40" w:rsidRPr="000D5224">
        <w:rPr>
          <w:bCs/>
        </w:rPr>
        <w:t xml:space="preserve">and </w:t>
      </w:r>
      <w:r w:rsidR="00397A40" w:rsidRPr="000D5224">
        <w:t>to s</w:t>
      </w:r>
      <w:r w:rsidR="00602984" w:rsidRPr="000D5224">
        <w:t xml:space="preserve">tudy the potential </w:t>
      </w:r>
      <w:r w:rsidR="00602984" w:rsidRPr="000D5224">
        <w:rPr>
          <w:rFonts w:hint="eastAsia"/>
          <w:lang w:eastAsia="zh-CN"/>
        </w:rPr>
        <w:t>architecture</w:t>
      </w:r>
      <w:r w:rsidR="00602984" w:rsidRPr="000D5224">
        <w:t xml:space="preserve"> </w:t>
      </w:r>
      <w:r w:rsidR="00773307" w:rsidRPr="000D5224">
        <w:t>enhancement</w:t>
      </w:r>
      <w:r w:rsidR="006A6B61" w:rsidRPr="000D5224">
        <w:rPr>
          <w:lang w:eastAsia="zh-CN"/>
        </w:rPr>
        <w:t>,</w:t>
      </w:r>
      <w:r w:rsidR="006A6B61" w:rsidRPr="000D5224">
        <w:t xml:space="preserve"> </w:t>
      </w:r>
      <w:r w:rsidR="00397A40" w:rsidRPr="000D5224">
        <w:t>new scenarios</w:t>
      </w:r>
      <w:r w:rsidR="00C651A0" w:rsidRPr="000D5224">
        <w:t xml:space="preserve"> and R17 leftover</w:t>
      </w:r>
      <w:r w:rsidR="00397A40" w:rsidRPr="000D5224">
        <w:t xml:space="preserve"> for network data analytics</w:t>
      </w:r>
      <w:r w:rsidR="00397A40" w:rsidRPr="000D5224">
        <w:rPr>
          <w:bCs/>
        </w:rPr>
        <w:t xml:space="preserve"> </w:t>
      </w:r>
      <w:r w:rsidR="00CC6E3B" w:rsidRPr="000D5224">
        <w:rPr>
          <w:bCs/>
        </w:rPr>
        <w:t xml:space="preserve">in order to support: </w:t>
      </w:r>
    </w:p>
    <w:p w14:paraId="4BF28711" w14:textId="7917B855" w:rsidR="00771594" w:rsidRPr="002B27BE" w:rsidRDefault="00881945" w:rsidP="002B27BE">
      <w:pPr>
        <w:pStyle w:val="B1"/>
        <w:ind w:left="704" w:firstLine="0"/>
        <w:rPr>
          <w:b/>
        </w:rPr>
      </w:pPr>
      <w:del w:id="9" w:author="user7" w:date="2021-10-20T21:16:00Z">
        <w:r w:rsidRPr="002B27BE" w:rsidDel="00AC5598">
          <w:rPr>
            <w:b/>
          </w:rPr>
          <w:delText>WT</w:delText>
        </w:r>
      </w:del>
      <w:ins w:id="10" w:author="user7" w:date="2021-10-20T21:16:00Z">
        <w:r w:rsidR="00AC5598">
          <w:rPr>
            <w:rFonts w:hint="eastAsia"/>
            <w:b/>
            <w:lang w:eastAsia="zh-CN"/>
          </w:rPr>
          <w:t>Objective</w:t>
        </w:r>
      </w:ins>
      <w:r w:rsidRPr="002B27BE">
        <w:rPr>
          <w:b/>
        </w:rPr>
        <w:t>#1</w:t>
      </w:r>
      <w:r w:rsidR="008D1CF7" w:rsidRPr="002B27BE">
        <w:rPr>
          <w:b/>
        </w:rPr>
        <w:t xml:space="preserve">: </w:t>
      </w:r>
      <w:r w:rsidR="00406F3F" w:rsidRPr="002B27BE">
        <w:rPr>
          <w:b/>
        </w:rPr>
        <w:t xml:space="preserve">The </w:t>
      </w:r>
      <w:r w:rsidR="007E4537" w:rsidRPr="002B27BE">
        <w:rPr>
          <w:b/>
        </w:rPr>
        <w:t xml:space="preserve">following </w:t>
      </w:r>
      <w:r w:rsidR="0007219F" w:rsidRPr="002B27BE">
        <w:rPr>
          <w:b/>
        </w:rPr>
        <w:t xml:space="preserve">key issues </w:t>
      </w:r>
      <w:r w:rsidR="00602984" w:rsidRPr="002B27BE">
        <w:rPr>
          <w:b/>
          <w:lang w:val="en-US" w:eastAsia="zh-CN"/>
        </w:rPr>
        <w:t xml:space="preserve">deprioritized </w:t>
      </w:r>
      <w:r w:rsidR="00771594" w:rsidRPr="002B27BE">
        <w:rPr>
          <w:b/>
        </w:rPr>
        <w:t>from R1</w:t>
      </w:r>
      <w:r w:rsidR="00602984" w:rsidRPr="002B27BE">
        <w:rPr>
          <w:b/>
        </w:rPr>
        <w:t xml:space="preserve">7 </w:t>
      </w:r>
    </w:p>
    <w:p w14:paraId="1FC6C4CD" w14:textId="70CB7AA7" w:rsidR="00152BEE" w:rsidRPr="002B27BE" w:rsidRDefault="002B27BE" w:rsidP="002B27BE">
      <w:pPr>
        <w:pStyle w:val="B2"/>
        <w:ind w:left="1124" w:firstLine="0"/>
        <w:rPr>
          <w:color w:val="auto"/>
          <w:lang w:eastAsia="ko-KR"/>
        </w:rPr>
      </w:pPr>
      <w:del w:id="11" w:author="user7" w:date="2021-10-20T21:17:00Z">
        <w:r w:rsidDel="00AC5598">
          <w:rPr>
            <w:rFonts w:hint="eastAsia"/>
            <w:color w:val="auto"/>
            <w:lang w:eastAsia="zh-CN"/>
          </w:rPr>
          <w:delText>KI</w:delText>
        </w:r>
      </w:del>
      <w:ins w:id="12" w:author="user7" w:date="2021-10-20T21:17:00Z">
        <w:r w:rsidR="00AC5598">
          <w:rPr>
            <w:rFonts w:hint="eastAsia"/>
            <w:color w:val="auto"/>
            <w:lang w:eastAsia="zh-CN"/>
          </w:rPr>
          <w:t>WT</w:t>
        </w:r>
      </w:ins>
      <w:r>
        <w:rPr>
          <w:color w:val="auto"/>
          <w:lang w:eastAsia="ko-KR"/>
        </w:rPr>
        <w:t>#1.1</w:t>
      </w:r>
      <w:r w:rsidR="00C44A3A" w:rsidRPr="002B27BE">
        <w:rPr>
          <w:color w:val="auto"/>
          <w:lang w:eastAsia="ko-KR"/>
        </w:rPr>
        <w:t>: w</w:t>
      </w:r>
      <w:r w:rsidR="00954E8F" w:rsidRPr="002B27BE">
        <w:rPr>
          <w:color w:val="auto"/>
          <w:lang w:eastAsia="ko-KR"/>
        </w:rPr>
        <w:t xml:space="preserve">hether </w:t>
      </w:r>
      <w:r w:rsidR="00D17664" w:rsidRPr="002B27BE">
        <w:rPr>
          <w:color w:val="auto"/>
          <w:lang w:eastAsia="ko-KR"/>
        </w:rPr>
        <w:t xml:space="preserve">and how </w:t>
      </w:r>
      <w:r w:rsidR="00954E8F" w:rsidRPr="002B27BE">
        <w:rPr>
          <w:color w:val="auto"/>
          <w:lang w:eastAsia="ko-KR"/>
        </w:rPr>
        <w:t>new types of output need to be provided by NWDAF and how would those outputs be defined</w:t>
      </w:r>
      <w:r w:rsidR="00D17664" w:rsidRPr="002B27BE">
        <w:rPr>
          <w:color w:val="auto"/>
          <w:lang w:eastAsia="ko-KR"/>
        </w:rPr>
        <w:t xml:space="preserve"> </w:t>
      </w:r>
    </w:p>
    <w:p w14:paraId="2778B3BB" w14:textId="1E8AE732" w:rsidR="00152BEE" w:rsidRPr="002B27BE" w:rsidRDefault="002B27BE" w:rsidP="002B27BE">
      <w:pPr>
        <w:pStyle w:val="B2"/>
        <w:ind w:left="1124" w:firstLine="0"/>
        <w:rPr>
          <w:color w:val="auto"/>
          <w:lang w:eastAsia="ko-KR"/>
        </w:rPr>
      </w:pPr>
      <w:del w:id="13" w:author="user7" w:date="2021-10-20T21:17:00Z">
        <w:r w:rsidDel="00AC5598">
          <w:rPr>
            <w:color w:val="auto"/>
            <w:lang w:eastAsia="ko-KR"/>
          </w:rPr>
          <w:delText>KI</w:delText>
        </w:r>
      </w:del>
      <w:ins w:id="14" w:author="user7" w:date="2021-10-20T21:17:00Z">
        <w:r w:rsidR="00AC5598">
          <w:rPr>
            <w:color w:val="auto"/>
            <w:lang w:eastAsia="ko-KR"/>
          </w:rPr>
          <w:t>WT</w:t>
        </w:r>
      </w:ins>
      <w:r>
        <w:rPr>
          <w:color w:val="auto"/>
          <w:lang w:eastAsia="ko-KR"/>
        </w:rPr>
        <w:t>#1.2</w:t>
      </w:r>
      <w:r w:rsidRPr="002B27BE">
        <w:rPr>
          <w:color w:val="auto"/>
          <w:lang w:eastAsia="ko-KR"/>
        </w:rPr>
        <w:t xml:space="preserve">: </w:t>
      </w:r>
      <w:r w:rsidR="00152BEE" w:rsidRPr="002B27BE">
        <w:rPr>
          <w:color w:val="auto"/>
          <w:lang w:eastAsia="ko-KR"/>
        </w:rPr>
        <w:t xml:space="preserve">Study possible mechanisms for improved correctness of NWDAF analytics </w:t>
      </w:r>
    </w:p>
    <w:p w14:paraId="2F8ABCCE" w14:textId="597BFCA4" w:rsidR="00096BF8" w:rsidRPr="002B27BE" w:rsidRDefault="00AC5598" w:rsidP="002B27BE">
      <w:pPr>
        <w:pStyle w:val="B1"/>
        <w:ind w:left="704" w:firstLine="0"/>
        <w:rPr>
          <w:b/>
        </w:rPr>
      </w:pPr>
      <w:ins w:id="15" w:author="user7" w:date="2021-10-20T21:16:00Z">
        <w:r>
          <w:rPr>
            <w:rFonts w:hint="eastAsia"/>
            <w:b/>
            <w:lang w:eastAsia="zh-CN"/>
          </w:rPr>
          <w:t>Objective</w:t>
        </w:r>
      </w:ins>
      <w:del w:id="16" w:author="user7" w:date="2021-10-20T21:16:00Z">
        <w:r w:rsidR="00881945" w:rsidRPr="002B27BE" w:rsidDel="00AC5598">
          <w:rPr>
            <w:b/>
          </w:rPr>
          <w:delText>WT</w:delText>
        </w:r>
      </w:del>
      <w:r w:rsidR="00881945" w:rsidRPr="002B27BE">
        <w:rPr>
          <w:b/>
        </w:rPr>
        <w:t>#2</w:t>
      </w:r>
      <w:r w:rsidR="00096BF8" w:rsidRPr="002B27BE">
        <w:rPr>
          <w:b/>
        </w:rPr>
        <w:t>: KIs with no conclusion from R17</w:t>
      </w:r>
    </w:p>
    <w:p w14:paraId="77E7C27F" w14:textId="16E7B87C" w:rsidR="00096BF8" w:rsidRDefault="002B27BE" w:rsidP="002B27BE">
      <w:pPr>
        <w:pStyle w:val="B2"/>
        <w:ind w:left="1124" w:firstLine="0"/>
        <w:rPr>
          <w:ins w:id="17" w:author="user6" w:date="2021-10-20T15:08:00Z"/>
          <w:color w:val="auto"/>
          <w:lang w:eastAsia="ko-KR"/>
        </w:rPr>
      </w:pPr>
      <w:del w:id="18" w:author="user7" w:date="2021-10-20T21:17:00Z">
        <w:r w:rsidDel="00AC5598">
          <w:rPr>
            <w:color w:val="auto"/>
            <w:lang w:eastAsia="ko-KR"/>
          </w:rPr>
          <w:delText>KI</w:delText>
        </w:r>
      </w:del>
      <w:ins w:id="19" w:author="user7" w:date="2021-10-20T21:17:00Z">
        <w:r w:rsidR="00AC5598">
          <w:rPr>
            <w:color w:val="auto"/>
            <w:lang w:eastAsia="ko-KR"/>
          </w:rPr>
          <w:t>WT</w:t>
        </w:r>
      </w:ins>
      <w:r>
        <w:rPr>
          <w:color w:val="auto"/>
          <w:lang w:eastAsia="ko-KR"/>
        </w:rPr>
        <w:t>#2.1</w:t>
      </w:r>
      <w:r w:rsidRPr="002B27BE">
        <w:rPr>
          <w:color w:val="auto"/>
          <w:lang w:eastAsia="ko-KR"/>
        </w:rPr>
        <w:t xml:space="preserve">: </w:t>
      </w:r>
      <w:ins w:id="20" w:author="user9" w:date="2021-10-21T21:45:00Z">
        <w:r w:rsidR="00F00FCC" w:rsidRPr="00F35D22">
          <w:rPr>
            <w:color w:val="auto"/>
            <w:highlight w:val="green"/>
            <w:lang w:eastAsia="ko-KR"/>
            <w:rPrChange w:id="21" w:author="xiaobo" w:date="2021-10-22T09:58:00Z">
              <w:rPr>
                <w:color w:val="auto"/>
                <w:lang w:eastAsia="ko-KR"/>
              </w:rPr>
            </w:rPrChange>
          </w:rPr>
          <w:t>Whether and how NWDAF can assist</w:t>
        </w:r>
        <w:r w:rsidR="00F00FCC" w:rsidRPr="00F00FCC">
          <w:rPr>
            <w:color w:val="auto"/>
            <w:lang w:eastAsia="ko-KR"/>
          </w:rPr>
          <w:t xml:space="preserve"> </w:t>
        </w:r>
      </w:ins>
      <w:del w:id="22" w:author="user9" w:date="2021-10-21T21:44:00Z">
        <w:r w:rsidR="00096BF8" w:rsidRPr="002B27BE" w:rsidDel="00F00FCC">
          <w:rPr>
            <w:color w:val="auto"/>
            <w:lang w:eastAsia="ko-KR"/>
          </w:rPr>
          <w:delText xml:space="preserve">NWDAF-assisted </w:delText>
        </w:r>
      </w:del>
      <w:r w:rsidR="00096BF8" w:rsidRPr="002B27BE">
        <w:rPr>
          <w:color w:val="auto"/>
          <w:lang w:eastAsia="ko-KR"/>
        </w:rPr>
        <w:t xml:space="preserve">application detection </w:t>
      </w:r>
    </w:p>
    <w:p w14:paraId="342C50E8" w14:textId="2E77CED6" w:rsidR="009A3A43" w:rsidRPr="009A3A43" w:rsidRDefault="009A3A43">
      <w:pPr>
        <w:pStyle w:val="NO"/>
        <w:rPr>
          <w:rPrChange w:id="23" w:author="user6" w:date="2021-10-20T15:08:00Z">
            <w:rPr>
              <w:color w:val="auto"/>
              <w:lang w:eastAsia="ko-KR"/>
            </w:rPr>
          </w:rPrChange>
        </w:rPr>
        <w:pPrChange w:id="24" w:author="user6" w:date="2021-10-20T15:08:00Z">
          <w:pPr>
            <w:pStyle w:val="B2"/>
            <w:ind w:left="1124" w:firstLine="0"/>
          </w:pPr>
        </w:pPrChange>
      </w:pPr>
      <w:ins w:id="25" w:author="user6" w:date="2021-10-20T15:08:00Z">
        <w:r w:rsidRPr="000D5224">
          <w:t xml:space="preserve">NOTE: </w:t>
        </w:r>
      </w:ins>
      <w:ins w:id="26" w:author="user6" w:date="2021-10-20T15:09:00Z">
        <w:r w:rsidRPr="009A3A43">
          <w:t>Solutions shall not cause</w:t>
        </w:r>
        <w:r>
          <w:t xml:space="preserve"> degradation of UPF performance</w:t>
        </w:r>
      </w:ins>
      <w:ins w:id="27" w:author="user6" w:date="2021-10-20T15:08:00Z">
        <w:r>
          <w:t>.</w:t>
        </w:r>
      </w:ins>
    </w:p>
    <w:p w14:paraId="33381FB3" w14:textId="6FE084C3" w:rsidR="006A6B61" w:rsidRPr="002B27BE" w:rsidRDefault="002B27BE" w:rsidP="002B27BE">
      <w:pPr>
        <w:pStyle w:val="B2"/>
        <w:ind w:left="1124" w:firstLine="0"/>
        <w:rPr>
          <w:color w:val="auto"/>
          <w:lang w:eastAsia="ko-KR"/>
        </w:rPr>
      </w:pPr>
      <w:del w:id="28" w:author="user7" w:date="2021-10-20T21:17:00Z">
        <w:r w:rsidDel="00AC5598">
          <w:rPr>
            <w:color w:val="auto"/>
            <w:lang w:eastAsia="ko-KR"/>
          </w:rPr>
          <w:delText>KI</w:delText>
        </w:r>
      </w:del>
      <w:ins w:id="29" w:author="user7" w:date="2021-10-20T21:17:00Z">
        <w:r w:rsidR="00AC5598">
          <w:rPr>
            <w:color w:val="auto"/>
            <w:lang w:eastAsia="ko-KR"/>
          </w:rPr>
          <w:t>WT</w:t>
        </w:r>
      </w:ins>
      <w:r>
        <w:rPr>
          <w:color w:val="auto"/>
          <w:lang w:eastAsia="ko-KR"/>
        </w:rPr>
        <w:t>#2.2</w:t>
      </w:r>
      <w:r w:rsidRPr="002B27BE">
        <w:rPr>
          <w:color w:val="auto"/>
          <w:lang w:eastAsia="ko-KR"/>
        </w:rPr>
        <w:t xml:space="preserve">: </w:t>
      </w:r>
      <w:r w:rsidR="00490FFE" w:rsidRPr="002B27BE">
        <w:rPr>
          <w:color w:val="auto"/>
          <w:lang w:eastAsia="ko-KR"/>
        </w:rPr>
        <w:t>Whether and how to support d</w:t>
      </w:r>
      <w:r w:rsidR="006250AF" w:rsidRPr="002B27BE">
        <w:rPr>
          <w:color w:val="auto"/>
          <w:lang w:eastAsia="ko-KR"/>
        </w:rPr>
        <w:t xml:space="preserve">ata and analytics exchange </w:t>
      </w:r>
      <w:r w:rsidR="004C1935" w:rsidRPr="002B27BE">
        <w:rPr>
          <w:color w:val="auto"/>
          <w:lang w:eastAsia="ko-KR"/>
        </w:rPr>
        <w:t xml:space="preserve">in </w:t>
      </w:r>
      <w:r w:rsidR="006250AF" w:rsidRPr="002B27BE">
        <w:rPr>
          <w:color w:val="auto"/>
          <w:lang w:eastAsia="ko-KR"/>
        </w:rPr>
        <w:t xml:space="preserve">roaming </w:t>
      </w:r>
      <w:r w:rsidR="00490FFE" w:rsidRPr="002B27BE">
        <w:rPr>
          <w:color w:val="auto"/>
          <w:lang w:eastAsia="ko-KR"/>
        </w:rPr>
        <w:t xml:space="preserve">case </w:t>
      </w:r>
      <w:r w:rsidR="006250AF" w:rsidRPr="002B27BE">
        <w:rPr>
          <w:color w:val="auto"/>
          <w:lang w:eastAsia="ko-KR"/>
        </w:rPr>
        <w:t>(including network sharing)</w:t>
      </w:r>
    </w:p>
    <w:p w14:paraId="21B718F9" w14:textId="594D613E" w:rsidR="00E45450" w:rsidRPr="002B27BE" w:rsidRDefault="00AC5598" w:rsidP="002B27BE">
      <w:pPr>
        <w:pStyle w:val="B1"/>
        <w:ind w:left="704" w:firstLine="0"/>
        <w:rPr>
          <w:b/>
        </w:rPr>
      </w:pPr>
      <w:ins w:id="30" w:author="user7" w:date="2021-10-20T21:16:00Z">
        <w:r>
          <w:rPr>
            <w:rFonts w:hint="eastAsia"/>
            <w:b/>
            <w:lang w:eastAsia="zh-CN"/>
          </w:rPr>
          <w:t>Objective</w:t>
        </w:r>
      </w:ins>
      <w:del w:id="31" w:author="user7" w:date="2021-10-20T21:16:00Z">
        <w:r w:rsidR="00881945" w:rsidRPr="002B27BE" w:rsidDel="00AC5598">
          <w:rPr>
            <w:b/>
          </w:rPr>
          <w:delText>WT</w:delText>
        </w:r>
      </w:del>
      <w:r w:rsidR="00881945" w:rsidRPr="002B27BE">
        <w:rPr>
          <w:b/>
        </w:rPr>
        <w:t>#3</w:t>
      </w:r>
      <w:r w:rsidR="008D1CF7" w:rsidRPr="002B27BE">
        <w:rPr>
          <w:b/>
        </w:rPr>
        <w:t xml:space="preserve">: </w:t>
      </w:r>
      <w:r w:rsidR="00CC6E3B" w:rsidRPr="002B27BE">
        <w:rPr>
          <w:b/>
        </w:rPr>
        <w:t>R</w:t>
      </w:r>
      <w:r w:rsidR="008B577C" w:rsidRPr="002B27BE">
        <w:rPr>
          <w:b/>
        </w:rPr>
        <w:t>el-</w:t>
      </w:r>
      <w:r w:rsidR="00CC6E3B" w:rsidRPr="002B27BE">
        <w:rPr>
          <w:b/>
        </w:rPr>
        <w:t>1</w:t>
      </w:r>
      <w:r w:rsidR="00602984" w:rsidRPr="002B27BE">
        <w:rPr>
          <w:b/>
        </w:rPr>
        <w:t>7</w:t>
      </w:r>
      <w:r w:rsidR="00CC6E3B" w:rsidRPr="002B27BE">
        <w:rPr>
          <w:b/>
        </w:rPr>
        <w:t xml:space="preserve"> features enhancement</w:t>
      </w:r>
      <w:r w:rsidR="00146E64" w:rsidRPr="002B27BE">
        <w:rPr>
          <w:b/>
        </w:rPr>
        <w:t>:</w:t>
      </w:r>
      <w:r w:rsidR="00CC6E3B" w:rsidRPr="002B27BE">
        <w:rPr>
          <w:b/>
        </w:rPr>
        <w:t xml:space="preserve"> </w:t>
      </w:r>
    </w:p>
    <w:p w14:paraId="0845BB69" w14:textId="1375E3C1" w:rsidR="00602984" w:rsidRPr="002B27BE" w:rsidRDefault="002B27BE" w:rsidP="002B27BE">
      <w:pPr>
        <w:pStyle w:val="B2"/>
        <w:ind w:left="1124" w:firstLine="0"/>
        <w:rPr>
          <w:color w:val="auto"/>
          <w:lang w:eastAsia="ko-KR"/>
        </w:rPr>
      </w:pPr>
      <w:del w:id="32" w:author="user7" w:date="2021-10-20T21:17:00Z">
        <w:r w:rsidDel="00AC5598">
          <w:rPr>
            <w:color w:val="auto"/>
            <w:lang w:eastAsia="ko-KR"/>
          </w:rPr>
          <w:delText>KI</w:delText>
        </w:r>
      </w:del>
      <w:ins w:id="33" w:author="user7" w:date="2021-10-20T21:17:00Z">
        <w:r w:rsidR="00AC5598">
          <w:rPr>
            <w:color w:val="auto"/>
            <w:lang w:eastAsia="ko-KR"/>
          </w:rPr>
          <w:t>WT</w:t>
        </w:r>
      </w:ins>
      <w:r>
        <w:rPr>
          <w:color w:val="auto"/>
          <w:lang w:eastAsia="ko-KR"/>
        </w:rPr>
        <w:t>#3.1</w:t>
      </w:r>
      <w:r w:rsidRPr="002B27BE">
        <w:rPr>
          <w:color w:val="auto"/>
          <w:lang w:eastAsia="ko-KR"/>
        </w:rPr>
        <w:t xml:space="preserve">: </w:t>
      </w:r>
      <w:r w:rsidR="00C55E2E" w:rsidRPr="002B27BE">
        <w:rPr>
          <w:color w:val="auto"/>
          <w:lang w:eastAsia="ko-KR"/>
        </w:rPr>
        <w:t>data collection and data storage enhancements (including DCCF and ADRF enhancements</w:t>
      </w:r>
      <w:ins w:id="34" w:author="user7" w:date="2021-10-20T21:26:00Z">
        <w:r w:rsidR="00862CD0" w:rsidRPr="00F00FCC">
          <w:rPr>
            <w:color w:val="00B050"/>
            <w:highlight w:val="magenta"/>
            <w:u w:val="single"/>
            <w:shd w:val="clear" w:color="auto" w:fill="FFFFFF"/>
            <w:rPrChange w:id="35" w:author="user9" w:date="2021-10-21T21:47:00Z">
              <w:rPr>
                <w:color w:val="00B050"/>
                <w:u w:val="single"/>
                <w:shd w:val="clear" w:color="auto" w:fill="FFFFFF"/>
              </w:rPr>
            </w:rPrChange>
          </w:rPr>
          <w:t xml:space="preserve">, </w:t>
        </w:r>
        <w:del w:id="36" w:author="xiaobo1" w:date="2021-10-20T22:05:00Z">
          <w:r w:rsidR="00862CD0" w:rsidRPr="00F35D22" w:rsidDel="00136033">
            <w:rPr>
              <w:color w:val="00B050"/>
              <w:highlight w:val="green"/>
              <w:u w:val="single"/>
              <w:shd w:val="clear" w:color="auto" w:fill="FFFFFF"/>
              <w:rPrChange w:id="37" w:author="xiaobo" w:date="2021-10-22T09:58:00Z">
                <w:rPr>
                  <w:color w:val="00B050"/>
                  <w:u w:val="single"/>
                  <w:shd w:val="clear" w:color="auto" w:fill="FFFFFF"/>
                </w:rPr>
              </w:rPrChange>
            </w:rPr>
            <w:delText>e.g.</w:delText>
          </w:r>
        </w:del>
      </w:ins>
      <w:ins w:id="38" w:author="xiaobo1" w:date="2021-10-20T22:05:00Z">
        <w:del w:id="39" w:author="user9" w:date="2021-10-21T21:46:00Z">
          <w:r w:rsidR="00136033" w:rsidRPr="00F35D22" w:rsidDel="00F00FCC">
            <w:rPr>
              <w:color w:val="00B050"/>
              <w:highlight w:val="green"/>
              <w:u w:val="single"/>
              <w:shd w:val="clear" w:color="auto" w:fill="FFFFFF"/>
              <w:rPrChange w:id="40" w:author="xiaobo" w:date="2021-10-22T09:58:00Z">
                <w:rPr>
                  <w:color w:val="00B050"/>
                  <w:highlight w:val="yellow"/>
                  <w:u w:val="single"/>
                  <w:shd w:val="clear" w:color="auto" w:fill="FFFFFF"/>
                </w:rPr>
              </w:rPrChange>
            </w:rPr>
            <w:delText>that is</w:delText>
          </w:r>
        </w:del>
      </w:ins>
      <w:ins w:id="41" w:author="user9" w:date="2021-10-21T21:46:00Z">
        <w:r w:rsidR="00F00FCC" w:rsidRPr="00DB6CF1">
          <w:rPr>
            <w:color w:val="00B050"/>
            <w:highlight w:val="yellow"/>
            <w:u w:val="single"/>
            <w:shd w:val="clear" w:color="auto" w:fill="FFFFFF"/>
          </w:rPr>
          <w:t>e.g.,</w:t>
        </w:r>
      </w:ins>
      <w:ins w:id="42" w:author="user7" w:date="2021-10-20T21:26:00Z">
        <w:r w:rsidR="00862CD0" w:rsidRPr="00DB6CF1">
          <w:rPr>
            <w:color w:val="00B050"/>
            <w:highlight w:val="yellow"/>
            <w:u w:val="single"/>
            <w:shd w:val="clear" w:color="auto" w:fill="FFFFFF"/>
            <w:rPrChange w:id="43" w:author="user9" w:date="2021-10-22T10:20:00Z">
              <w:rPr>
                <w:color w:val="00B050"/>
                <w:u w:val="single"/>
                <w:shd w:val="clear" w:color="auto" w:fill="FFFFFF"/>
              </w:rPr>
            </w:rPrChange>
          </w:rPr>
          <w:t xml:space="preserve"> </w:t>
        </w:r>
        <w:del w:id="44" w:author="user9" w:date="2021-10-21T22:26:00Z">
          <w:r w:rsidR="00862CD0" w:rsidRPr="00F35D22" w:rsidDel="00532D61">
            <w:rPr>
              <w:color w:val="00B050"/>
              <w:highlight w:val="green"/>
              <w:u w:val="single"/>
              <w:shd w:val="clear" w:color="auto" w:fill="FFFFFF"/>
              <w:rPrChange w:id="45" w:author="xiaobo" w:date="2021-10-22T09:58:00Z">
                <w:rPr>
                  <w:color w:val="00B050"/>
                  <w:u w:val="single"/>
                  <w:shd w:val="clear" w:color="auto" w:fill="FFFFFF"/>
                </w:rPr>
              </w:rPrChange>
            </w:rPr>
            <w:delText xml:space="preserve">inter </w:delText>
          </w:r>
        </w:del>
        <w:r w:rsidR="00862CD0" w:rsidRPr="00F35D22">
          <w:rPr>
            <w:color w:val="00B050"/>
            <w:highlight w:val="green"/>
            <w:u w:val="single"/>
            <w:shd w:val="clear" w:color="auto" w:fill="FFFFFF"/>
            <w:rPrChange w:id="46" w:author="xiaobo" w:date="2021-10-22T09:58:00Z">
              <w:rPr>
                <w:color w:val="00B050"/>
                <w:u w:val="single"/>
                <w:shd w:val="clear" w:color="auto" w:fill="FFFFFF"/>
              </w:rPr>
            </w:rPrChange>
          </w:rPr>
          <w:t xml:space="preserve">DCCF </w:t>
        </w:r>
        <w:del w:id="47" w:author="user9" w:date="2021-10-21T22:26:00Z">
          <w:r w:rsidR="00862CD0" w:rsidRPr="00F35D22" w:rsidDel="00532D61">
            <w:rPr>
              <w:color w:val="00B050"/>
              <w:highlight w:val="green"/>
              <w:u w:val="single"/>
              <w:shd w:val="clear" w:color="auto" w:fill="FFFFFF"/>
              <w:rPrChange w:id="48" w:author="xiaobo" w:date="2021-10-22T09:58:00Z">
                <w:rPr>
                  <w:color w:val="00B050"/>
                  <w:u w:val="single"/>
                  <w:shd w:val="clear" w:color="auto" w:fill="FFFFFF"/>
                </w:rPr>
              </w:rPrChange>
            </w:rPr>
            <w:delText>coordination</w:delText>
          </w:r>
        </w:del>
      </w:ins>
      <w:ins w:id="49" w:author="user9" w:date="2021-10-21T22:26:00Z">
        <w:r w:rsidR="00532D61" w:rsidRPr="00F35D22">
          <w:rPr>
            <w:color w:val="00B050"/>
            <w:highlight w:val="green"/>
            <w:u w:val="single"/>
            <w:shd w:val="clear" w:color="auto" w:fill="FFFFFF"/>
            <w:rPrChange w:id="50" w:author="xiaobo" w:date="2021-10-22T09:58:00Z">
              <w:rPr>
                <w:color w:val="00B050"/>
                <w:highlight w:val="yellow"/>
                <w:u w:val="single"/>
                <w:shd w:val="clear" w:color="auto" w:fill="FFFFFF"/>
              </w:rPr>
            </w:rPrChange>
          </w:rPr>
          <w:t>relocation</w:t>
        </w:r>
      </w:ins>
      <w:ins w:id="51" w:author="user7" w:date="2021-10-20T21:26:00Z">
        <w:r w:rsidR="00862CD0" w:rsidRPr="00F35D22">
          <w:rPr>
            <w:color w:val="00B050"/>
            <w:u w:val="single"/>
            <w:shd w:val="clear" w:color="auto" w:fill="FFFFFF"/>
          </w:rPr>
          <w:t>, ADRF selection, ML model storage</w:t>
        </w:r>
      </w:ins>
      <w:r w:rsidR="00C55E2E" w:rsidRPr="002B27BE">
        <w:rPr>
          <w:color w:val="auto"/>
          <w:lang w:eastAsia="ko-KR"/>
        </w:rPr>
        <w:t>)</w:t>
      </w:r>
    </w:p>
    <w:p w14:paraId="76337266" w14:textId="16CF9EE2" w:rsidR="00602984" w:rsidRPr="002B27BE" w:rsidDel="00947E87" w:rsidRDefault="002B27BE" w:rsidP="002B27BE">
      <w:pPr>
        <w:pStyle w:val="B2"/>
        <w:ind w:left="1124" w:firstLine="0"/>
        <w:rPr>
          <w:del w:id="52" w:author="user9" w:date="2021-10-22T16:44:00Z"/>
          <w:color w:val="auto"/>
          <w:lang w:eastAsia="ko-KR"/>
        </w:rPr>
      </w:pPr>
      <w:del w:id="53" w:author="user9" w:date="2021-10-22T16:44:00Z">
        <w:r w:rsidRPr="00947E87" w:rsidDel="00947E87">
          <w:rPr>
            <w:color w:val="auto"/>
            <w:highlight w:val="yellow"/>
            <w:lang w:eastAsia="ko-KR"/>
            <w:rPrChange w:id="54" w:author="user9" w:date="2021-10-22T16:44:00Z">
              <w:rPr>
                <w:color w:val="auto"/>
                <w:lang w:eastAsia="ko-KR"/>
              </w:rPr>
            </w:rPrChange>
          </w:rPr>
          <w:delText>KI</w:delText>
        </w:r>
      </w:del>
      <w:ins w:id="55" w:author="user7" w:date="2021-10-20T21:17:00Z">
        <w:del w:id="56" w:author="user9" w:date="2021-10-22T16:44:00Z">
          <w:r w:rsidR="00AC5598" w:rsidRPr="00947E87" w:rsidDel="00947E87">
            <w:rPr>
              <w:color w:val="auto"/>
              <w:highlight w:val="yellow"/>
              <w:lang w:eastAsia="ko-KR"/>
              <w:rPrChange w:id="57" w:author="user9" w:date="2021-10-22T16:44:00Z">
                <w:rPr>
                  <w:color w:val="auto"/>
                  <w:lang w:eastAsia="ko-KR"/>
                </w:rPr>
              </w:rPrChange>
            </w:rPr>
            <w:delText>WT</w:delText>
          </w:r>
        </w:del>
      </w:ins>
      <w:del w:id="58" w:author="user9" w:date="2021-10-22T16:44:00Z">
        <w:r w:rsidRPr="00947E87" w:rsidDel="00947E87">
          <w:rPr>
            <w:color w:val="auto"/>
            <w:highlight w:val="yellow"/>
            <w:lang w:eastAsia="ko-KR"/>
            <w:rPrChange w:id="59" w:author="user9" w:date="2021-10-22T16:44:00Z">
              <w:rPr>
                <w:color w:val="auto"/>
                <w:lang w:eastAsia="ko-KR"/>
              </w:rPr>
            </w:rPrChange>
          </w:rPr>
          <w:delText xml:space="preserve">#3.2: </w:delText>
        </w:r>
        <w:r w:rsidR="00602984" w:rsidRPr="00947E87" w:rsidDel="00947E87">
          <w:rPr>
            <w:color w:val="auto"/>
            <w:highlight w:val="yellow"/>
            <w:lang w:eastAsia="ko-KR"/>
            <w:rPrChange w:id="60" w:author="user9" w:date="2021-10-22T16:44:00Z">
              <w:rPr>
                <w:color w:val="auto"/>
                <w:lang w:eastAsia="ko-KR"/>
              </w:rPr>
            </w:rPrChange>
          </w:rPr>
          <w:delText xml:space="preserve">KI#12: NWDAF-assisted RFSP policy </w:delText>
        </w:r>
        <w:r w:rsidR="00510669" w:rsidRPr="00947E87" w:rsidDel="00947E87">
          <w:rPr>
            <w:color w:val="auto"/>
            <w:highlight w:val="yellow"/>
            <w:lang w:eastAsia="ko-KR"/>
            <w:rPrChange w:id="61" w:author="user9" w:date="2021-10-22T16:44:00Z">
              <w:rPr>
                <w:color w:val="auto"/>
                <w:lang w:eastAsia="ko-KR"/>
              </w:rPr>
            </w:rPrChange>
          </w:rPr>
          <w:delText>enhancement</w:delText>
        </w:r>
      </w:del>
      <w:del w:id="62" w:author="user9" w:date="2021-10-21T21:48:00Z">
        <w:r w:rsidR="00510669" w:rsidRPr="00947E87" w:rsidDel="00F00FCC">
          <w:rPr>
            <w:color w:val="auto"/>
            <w:highlight w:val="yellow"/>
            <w:lang w:eastAsia="ko-KR"/>
            <w:rPrChange w:id="63" w:author="user9" w:date="2021-10-22T16:44:00Z">
              <w:rPr>
                <w:color w:val="auto"/>
                <w:lang w:eastAsia="ko-KR"/>
              </w:rPr>
            </w:rPrChange>
          </w:rPr>
          <w:delText xml:space="preserve"> </w:delText>
        </w:r>
      </w:del>
      <w:ins w:id="64" w:author="user6" w:date="2021-10-20T16:47:00Z">
        <w:del w:id="65" w:author="user9" w:date="2021-10-21T21:47:00Z">
          <w:r w:rsidR="00FD7848" w:rsidRPr="00947E87" w:rsidDel="00F00FCC">
            <w:rPr>
              <w:color w:val="auto"/>
              <w:highlight w:val="yellow"/>
              <w:lang w:eastAsia="ko-KR"/>
              <w:rPrChange w:id="66" w:author="user9" w:date="2021-10-22T16:44:00Z">
                <w:rPr>
                  <w:color w:val="auto"/>
                  <w:lang w:eastAsia="ko-KR"/>
                </w:rPr>
              </w:rPrChange>
            </w:rPr>
            <w:delText>by taking into account the input data from WiFi and 4G</w:delText>
          </w:r>
        </w:del>
      </w:ins>
      <w:del w:id="67" w:author="user9" w:date="2021-10-21T21:47:00Z">
        <w:r w:rsidR="00910092" w:rsidRPr="002B27BE" w:rsidDel="00F00FCC">
          <w:rPr>
            <w:rFonts w:hint="eastAsia"/>
            <w:color w:val="auto"/>
            <w:lang w:eastAsia="ko-KR"/>
          </w:rPr>
          <w:delText xml:space="preserve"> </w:delText>
        </w:r>
      </w:del>
    </w:p>
    <w:p w14:paraId="1DF35BF6" w14:textId="193053B4" w:rsidR="00C55E2E" w:rsidRPr="000D5224" w:rsidDel="00247F13" w:rsidRDefault="00F41939" w:rsidP="000D5224">
      <w:pPr>
        <w:pStyle w:val="NO"/>
        <w:rPr>
          <w:del w:id="68" w:author="xiaobo1" w:date="2021-10-20T13:00:00Z"/>
        </w:rPr>
      </w:pPr>
      <w:del w:id="69" w:author="xiaobo1" w:date="2021-10-20T13:00:00Z">
        <w:r w:rsidRPr="000D5224" w:rsidDel="00247F13">
          <w:delText>NOTE: for this bullet, the coordination between FS_eNA_ph3 and FS_eAMP is needed during study</w:delText>
        </w:r>
        <w:r w:rsidR="00935006" w:rsidRPr="000D5224" w:rsidDel="00247F13">
          <w:delText xml:space="preserve"> phase</w:delText>
        </w:r>
        <w:r w:rsidRPr="000D5224" w:rsidDel="00247F13">
          <w:delText>.</w:delText>
        </w:r>
      </w:del>
    </w:p>
    <w:p w14:paraId="2EB8A94B" w14:textId="1389AE98" w:rsidR="00602984" w:rsidRDefault="002B27BE" w:rsidP="002B27BE">
      <w:pPr>
        <w:pStyle w:val="B2"/>
        <w:ind w:left="1124" w:firstLine="0"/>
        <w:rPr>
          <w:ins w:id="70" w:author="xiaobo1" w:date="2021-10-20T13:56:00Z"/>
          <w:color w:val="auto"/>
          <w:lang w:eastAsia="ko-KR"/>
        </w:rPr>
      </w:pPr>
      <w:del w:id="71" w:author="user7" w:date="2021-10-20T21:17:00Z">
        <w:r w:rsidDel="00AC5598">
          <w:rPr>
            <w:color w:val="auto"/>
            <w:lang w:eastAsia="ko-KR"/>
          </w:rPr>
          <w:delText>KI</w:delText>
        </w:r>
      </w:del>
      <w:ins w:id="72" w:author="user7" w:date="2021-10-20T21:17:00Z">
        <w:r w:rsidR="00AC5598">
          <w:rPr>
            <w:color w:val="auto"/>
            <w:lang w:eastAsia="ko-KR"/>
          </w:rPr>
          <w:t>WT</w:t>
        </w:r>
      </w:ins>
      <w:r>
        <w:rPr>
          <w:color w:val="auto"/>
          <w:lang w:eastAsia="ko-KR"/>
        </w:rPr>
        <w:t>#3.</w:t>
      </w:r>
      <w:del w:id="73" w:author="user9" w:date="2021-10-22T16:46:00Z">
        <w:r w:rsidDel="00AA08C6">
          <w:rPr>
            <w:color w:val="auto"/>
            <w:lang w:eastAsia="ko-KR"/>
          </w:rPr>
          <w:delText>3</w:delText>
        </w:r>
      </w:del>
      <w:ins w:id="74" w:author="user9" w:date="2021-10-22T16:46:00Z">
        <w:r w:rsidR="00AA08C6">
          <w:rPr>
            <w:color w:val="auto"/>
            <w:lang w:eastAsia="ko-KR"/>
          </w:rPr>
          <w:t>2</w:t>
        </w:r>
      </w:ins>
      <w:r w:rsidRPr="002B27BE">
        <w:rPr>
          <w:color w:val="auto"/>
          <w:lang w:eastAsia="ko-KR"/>
        </w:rPr>
        <w:t xml:space="preserve">: </w:t>
      </w:r>
      <w:r w:rsidR="00F41939" w:rsidRPr="002B27BE">
        <w:rPr>
          <w:color w:val="auto"/>
          <w:lang w:eastAsia="ko-KR"/>
        </w:rPr>
        <w:t xml:space="preserve">Whether and how to enhance </w:t>
      </w:r>
      <w:r w:rsidR="002B390E" w:rsidRPr="002B27BE">
        <w:rPr>
          <w:color w:val="auto"/>
          <w:lang w:eastAsia="ko-KR"/>
        </w:rPr>
        <w:t xml:space="preserve">trained </w:t>
      </w:r>
      <w:r w:rsidR="00602984" w:rsidRPr="002B27BE">
        <w:rPr>
          <w:color w:val="auto"/>
          <w:lang w:eastAsia="ko-KR"/>
        </w:rPr>
        <w:t xml:space="preserve">ML Model </w:t>
      </w:r>
      <w:r w:rsidR="0077005E" w:rsidRPr="002B27BE">
        <w:rPr>
          <w:color w:val="auto"/>
          <w:lang w:eastAsia="ko-KR"/>
        </w:rPr>
        <w:t xml:space="preserve">sharing </w:t>
      </w:r>
      <w:r w:rsidR="00BB1101" w:rsidRPr="002B27BE">
        <w:rPr>
          <w:color w:val="auto"/>
          <w:lang w:eastAsia="ko-KR"/>
        </w:rPr>
        <w:t>for</w:t>
      </w:r>
      <w:r w:rsidR="002B390E" w:rsidRPr="002B27BE">
        <w:rPr>
          <w:color w:val="auto"/>
          <w:lang w:eastAsia="ko-KR"/>
        </w:rPr>
        <w:t xml:space="preserve"> different vendor</w:t>
      </w:r>
      <w:r w:rsidR="00BB1101" w:rsidRPr="002B27BE">
        <w:rPr>
          <w:color w:val="auto"/>
          <w:lang w:eastAsia="ko-KR"/>
        </w:rPr>
        <w:t>s</w:t>
      </w:r>
      <w:r w:rsidR="00F41939" w:rsidRPr="002B27BE">
        <w:rPr>
          <w:color w:val="auto"/>
          <w:lang w:eastAsia="ko-KR"/>
        </w:rPr>
        <w:t>.</w:t>
      </w:r>
    </w:p>
    <w:p w14:paraId="4650E521" w14:textId="48DF222D" w:rsidR="00DB087F" w:rsidRPr="00655588" w:rsidRDefault="00DB087F" w:rsidP="00655588">
      <w:pPr>
        <w:pStyle w:val="NO"/>
      </w:pPr>
      <w:ins w:id="75" w:author="xiaobo1" w:date="2021-10-20T13:56:00Z">
        <w:r w:rsidRPr="000D5224">
          <w:t xml:space="preserve">NOTE: </w:t>
        </w:r>
      </w:ins>
      <w:ins w:id="76" w:author="xiaobo1" w:date="2021-10-20T13:58:00Z">
        <w:r w:rsidR="008C3CF0">
          <w:t>Coordination</w:t>
        </w:r>
      </w:ins>
      <w:ins w:id="77" w:author="xiaobo1" w:date="2021-10-20T13:56:00Z">
        <w:r w:rsidRPr="000D5224">
          <w:t xml:space="preserve"> with SA5</w:t>
        </w:r>
      </w:ins>
      <w:ins w:id="78" w:author="xiaobo1" w:date="2021-10-20T13:57:00Z">
        <w:r w:rsidR="00BE34CB">
          <w:t xml:space="preserve"> </w:t>
        </w:r>
      </w:ins>
      <w:ins w:id="79" w:author="xiaobo1" w:date="2021-10-20T13:59:00Z">
        <w:r w:rsidR="008C3CF0">
          <w:t xml:space="preserve">is </w:t>
        </w:r>
      </w:ins>
      <w:ins w:id="80" w:author="xiaobo1" w:date="2021-10-20T13:57:00Z">
        <w:r w:rsidR="00BE34CB">
          <w:t>needed</w:t>
        </w:r>
      </w:ins>
      <w:ins w:id="81" w:author="xiaobo1" w:date="2021-10-20T13:59:00Z">
        <w:r w:rsidR="008C3CF0">
          <w:t xml:space="preserve"> </w:t>
        </w:r>
        <w:r w:rsidR="00FE4C48">
          <w:t>in case</w:t>
        </w:r>
        <w:r w:rsidR="008C3CF0">
          <w:t xml:space="preserve"> SA5 is to study AI/ML management</w:t>
        </w:r>
      </w:ins>
      <w:ins w:id="82" w:author="xiaobo1" w:date="2021-10-20T13:57:00Z">
        <w:r w:rsidR="00BE34CB">
          <w:t>.</w:t>
        </w:r>
      </w:ins>
    </w:p>
    <w:p w14:paraId="7D436DFF" w14:textId="065A16F7" w:rsidR="00602984" w:rsidRDefault="002B27BE" w:rsidP="002B27BE">
      <w:pPr>
        <w:pStyle w:val="B2"/>
        <w:ind w:left="1124" w:firstLine="0"/>
        <w:rPr>
          <w:ins w:id="83" w:author="user9" w:date="2021-10-21T21:49:00Z"/>
          <w:color w:val="auto"/>
          <w:lang w:eastAsia="ko-KR"/>
        </w:rPr>
      </w:pPr>
      <w:del w:id="84" w:author="user7" w:date="2021-10-20T21:17:00Z">
        <w:r w:rsidDel="00AC5598">
          <w:rPr>
            <w:color w:val="auto"/>
            <w:lang w:eastAsia="ko-KR"/>
          </w:rPr>
          <w:lastRenderedPageBreak/>
          <w:delText>KI</w:delText>
        </w:r>
      </w:del>
      <w:ins w:id="85" w:author="user7" w:date="2021-10-20T21:17:00Z">
        <w:r w:rsidR="00AC5598">
          <w:rPr>
            <w:color w:val="auto"/>
            <w:lang w:eastAsia="ko-KR"/>
          </w:rPr>
          <w:t>WT</w:t>
        </w:r>
      </w:ins>
      <w:r>
        <w:rPr>
          <w:color w:val="auto"/>
          <w:lang w:eastAsia="ko-KR"/>
        </w:rPr>
        <w:t>#3.</w:t>
      </w:r>
      <w:del w:id="86" w:author="user9" w:date="2021-10-22T16:46:00Z">
        <w:r w:rsidDel="00AA08C6">
          <w:rPr>
            <w:color w:val="auto"/>
            <w:lang w:eastAsia="ko-KR"/>
          </w:rPr>
          <w:delText>4</w:delText>
        </w:r>
      </w:del>
      <w:ins w:id="87" w:author="user9" w:date="2021-10-22T16:46:00Z">
        <w:r w:rsidR="00AA08C6">
          <w:rPr>
            <w:color w:val="auto"/>
            <w:lang w:eastAsia="ko-KR"/>
          </w:rPr>
          <w:t>3</w:t>
        </w:r>
      </w:ins>
      <w:r w:rsidRPr="002B27BE">
        <w:rPr>
          <w:color w:val="auto"/>
          <w:lang w:eastAsia="ko-KR"/>
        </w:rPr>
        <w:t xml:space="preserve">: </w:t>
      </w:r>
      <w:r w:rsidR="00602984" w:rsidRPr="002B27BE">
        <w:rPr>
          <w:color w:val="auto"/>
          <w:lang w:eastAsia="ko-KR"/>
        </w:rPr>
        <w:t>UPF data report to NWDAF</w:t>
      </w:r>
      <w:r w:rsidR="00EF555E" w:rsidRPr="002B27BE">
        <w:rPr>
          <w:color w:val="auto"/>
          <w:lang w:eastAsia="ko-KR"/>
        </w:rPr>
        <w:t xml:space="preserve"> to</w:t>
      </w:r>
      <w:r w:rsidR="00F41939" w:rsidRPr="002B27BE">
        <w:rPr>
          <w:color w:val="auto"/>
          <w:lang w:eastAsia="ko-KR"/>
        </w:rPr>
        <w:t xml:space="preserve"> </w:t>
      </w:r>
      <w:r w:rsidR="00EF555E" w:rsidRPr="002B27BE">
        <w:rPr>
          <w:color w:val="auto"/>
          <w:lang w:eastAsia="ko-KR"/>
        </w:rPr>
        <w:t>support UPF data report for analytics as specified in R16/R17 and additional UPF data identified in R18</w:t>
      </w:r>
      <w:r w:rsidR="00063D58" w:rsidRPr="002B27BE">
        <w:rPr>
          <w:color w:val="auto"/>
          <w:lang w:eastAsia="ko-KR"/>
        </w:rPr>
        <w:t>.</w:t>
      </w:r>
    </w:p>
    <w:p w14:paraId="62EB0133" w14:textId="74187271" w:rsidR="00F00FCC" w:rsidRPr="00F00FCC" w:rsidRDefault="00F00FCC">
      <w:pPr>
        <w:pStyle w:val="NO"/>
        <w:rPr>
          <w:rPrChange w:id="88" w:author="user9" w:date="2021-10-21T21:49:00Z">
            <w:rPr>
              <w:color w:val="auto"/>
              <w:lang w:eastAsia="ko-KR"/>
            </w:rPr>
          </w:rPrChange>
        </w:rPr>
        <w:pPrChange w:id="89" w:author="user9" w:date="2021-10-21T21:49:00Z">
          <w:pPr>
            <w:pStyle w:val="B2"/>
            <w:ind w:left="1124" w:firstLine="0"/>
          </w:pPr>
        </w:pPrChange>
      </w:pPr>
      <w:ins w:id="90" w:author="user9" w:date="2021-10-21T21:49:00Z">
        <w:r w:rsidRPr="00E23350">
          <w:rPr>
            <w:highlight w:val="green"/>
            <w:shd w:val="clear" w:color="auto" w:fill="FFFFFF"/>
          </w:rPr>
          <w:t xml:space="preserve">NOTE: Coordination with </w:t>
        </w:r>
      </w:ins>
      <w:ins w:id="91" w:author="user9" w:date="2021-10-21T22:22:00Z">
        <w:r w:rsidR="00532D61" w:rsidRPr="00E23350">
          <w:rPr>
            <w:highlight w:val="green"/>
            <w:shd w:val="clear" w:color="auto" w:fill="FFFFFF"/>
          </w:rPr>
          <w:t>FS_ UPEAS / Study o</w:t>
        </w:r>
        <w:r w:rsidR="00532D61" w:rsidRPr="00E23350">
          <w:rPr>
            <w:highlight w:val="green"/>
            <w:shd w:val="clear" w:color="auto" w:fill="FFFFFF"/>
            <w:rPrChange w:id="92" w:author="user9" w:date="2021-10-22T18:25:00Z">
              <w:rPr>
                <w:highlight w:val="magenta"/>
                <w:shd w:val="clear" w:color="auto" w:fill="FFFFFF"/>
              </w:rPr>
            </w:rPrChange>
          </w:rPr>
          <w:t xml:space="preserve">n UPF enhancement for Exposure </w:t>
        </w:r>
      </w:ins>
      <w:ins w:id="93" w:author="user9" w:date="2021-10-21T22:23:00Z">
        <w:r w:rsidR="00532D61" w:rsidRPr="00E23350">
          <w:rPr>
            <w:highlight w:val="green"/>
            <w:shd w:val="clear" w:color="auto" w:fill="FFFFFF"/>
            <w:rPrChange w:id="94" w:author="user9" w:date="2021-10-22T18:25:00Z">
              <w:rPr>
                <w:highlight w:val="magenta"/>
                <w:shd w:val="clear" w:color="auto" w:fill="FFFFFF"/>
              </w:rPr>
            </w:rPrChange>
          </w:rPr>
          <w:t>a</w:t>
        </w:r>
      </w:ins>
      <w:ins w:id="95" w:author="user9" w:date="2021-10-21T22:22:00Z">
        <w:r w:rsidR="00532D61" w:rsidRPr="00F35D22">
          <w:rPr>
            <w:highlight w:val="green"/>
            <w:shd w:val="clear" w:color="auto" w:fill="FFFFFF"/>
            <w:rPrChange w:id="96" w:author="xiaobo" w:date="2021-10-22T09:58:00Z">
              <w:rPr/>
            </w:rPrChange>
          </w:rPr>
          <w:t>nd SBA</w:t>
        </w:r>
        <w:r w:rsidR="00532D61" w:rsidRPr="00F35D22">
          <w:rPr>
            <w:highlight w:val="green"/>
            <w:shd w:val="clear" w:color="auto" w:fill="FFFFFF"/>
            <w:rPrChange w:id="97" w:author="xiaobo" w:date="2021-10-22T09:58:00Z">
              <w:rPr>
                <w:highlight w:val="green"/>
              </w:rPr>
            </w:rPrChange>
          </w:rPr>
          <w:t xml:space="preserve"> </w:t>
        </w:r>
      </w:ins>
      <w:ins w:id="98" w:author="user9" w:date="2021-10-21T21:49:00Z">
        <w:r w:rsidRPr="00E23350">
          <w:rPr>
            <w:highlight w:val="green"/>
            <w:rPrChange w:id="99" w:author="user9" w:date="2021-10-22T18:26:00Z">
              <w:rPr/>
            </w:rPrChange>
          </w:rPr>
          <w:t>is needed.</w:t>
        </w:r>
      </w:ins>
    </w:p>
    <w:p w14:paraId="1C52A284" w14:textId="7ECDF251" w:rsidR="008557A5" w:rsidRPr="003214AB" w:rsidRDefault="002B27BE" w:rsidP="002B27BE">
      <w:pPr>
        <w:pStyle w:val="B2"/>
        <w:ind w:left="1124" w:firstLine="0"/>
        <w:rPr>
          <w:color w:val="auto"/>
          <w:highlight w:val="yellow"/>
          <w:lang w:eastAsia="ko-KR"/>
          <w:rPrChange w:id="100" w:author="xiaobo" w:date="2021-10-22T10:00:00Z">
            <w:rPr>
              <w:color w:val="auto"/>
              <w:lang w:eastAsia="ko-KR"/>
            </w:rPr>
          </w:rPrChange>
        </w:rPr>
      </w:pPr>
      <w:del w:id="101" w:author="user9" w:date="2021-10-22T18:25:00Z">
        <w:r w:rsidRPr="003214AB" w:rsidDel="00E23350">
          <w:rPr>
            <w:color w:val="auto"/>
            <w:highlight w:val="yellow"/>
            <w:lang w:eastAsia="ko-KR"/>
            <w:rPrChange w:id="102" w:author="xiaobo" w:date="2021-10-22T10:00:00Z">
              <w:rPr>
                <w:color w:val="auto"/>
                <w:lang w:eastAsia="ko-KR"/>
              </w:rPr>
            </w:rPrChange>
          </w:rPr>
          <w:delText>KI</w:delText>
        </w:r>
      </w:del>
      <w:ins w:id="103" w:author="user7" w:date="2021-10-20T21:17:00Z">
        <w:r w:rsidR="00AC5598" w:rsidRPr="003214AB">
          <w:rPr>
            <w:color w:val="auto"/>
            <w:highlight w:val="yellow"/>
            <w:lang w:eastAsia="ko-KR"/>
            <w:rPrChange w:id="104" w:author="xiaobo" w:date="2021-10-22T10:00:00Z">
              <w:rPr>
                <w:color w:val="auto"/>
                <w:lang w:eastAsia="ko-KR"/>
              </w:rPr>
            </w:rPrChange>
          </w:rPr>
          <w:t>WT</w:t>
        </w:r>
      </w:ins>
      <w:r w:rsidRPr="003214AB">
        <w:rPr>
          <w:color w:val="auto"/>
          <w:highlight w:val="yellow"/>
          <w:lang w:eastAsia="ko-KR"/>
          <w:rPrChange w:id="105" w:author="xiaobo" w:date="2021-10-22T10:00:00Z">
            <w:rPr>
              <w:color w:val="auto"/>
              <w:lang w:eastAsia="ko-KR"/>
            </w:rPr>
          </w:rPrChange>
        </w:rPr>
        <w:t xml:space="preserve">#3.5: </w:t>
      </w:r>
      <w:r w:rsidR="00AA2278" w:rsidRPr="003214AB">
        <w:rPr>
          <w:color w:val="auto"/>
          <w:highlight w:val="yellow"/>
          <w:lang w:eastAsia="ko-KR"/>
          <w:rPrChange w:id="106" w:author="xiaobo" w:date="2021-10-22T10:00:00Z">
            <w:rPr>
              <w:color w:val="auto"/>
              <w:lang w:eastAsia="ko-KR"/>
            </w:rPr>
          </w:rPrChange>
        </w:rPr>
        <w:t xml:space="preserve">Study </w:t>
      </w:r>
      <w:ins w:id="107" w:author="user7" w:date="2021-10-20T21:27:00Z">
        <w:r w:rsidR="00862CD0" w:rsidRPr="003214AB">
          <w:rPr>
            <w:color w:val="00B050"/>
            <w:highlight w:val="yellow"/>
            <w:u w:val="single"/>
            <w:shd w:val="clear" w:color="auto" w:fill="FFFFFF"/>
            <w:rPrChange w:id="108" w:author="xiaobo" w:date="2021-10-22T10:00:00Z">
              <w:rPr>
                <w:color w:val="00B050"/>
                <w:u w:val="single"/>
                <w:shd w:val="clear" w:color="auto" w:fill="FFFFFF"/>
              </w:rPr>
            </w:rPrChange>
          </w:rPr>
          <w:t>whether and how</w:t>
        </w:r>
      </w:ins>
      <w:r w:rsidR="00AA2278" w:rsidRPr="003214AB">
        <w:rPr>
          <w:color w:val="auto"/>
          <w:highlight w:val="yellow"/>
          <w:lang w:eastAsia="ko-KR"/>
          <w:rPrChange w:id="109" w:author="xiaobo" w:date="2021-10-22T10:00:00Z">
            <w:rPr>
              <w:color w:val="auto"/>
              <w:lang w:eastAsia="ko-KR"/>
            </w:rPr>
          </w:rPrChange>
        </w:rPr>
        <w:t xml:space="preserve">interactions between NWDAF </w:t>
      </w:r>
      <w:ins w:id="110" w:author="user7" w:date="2021-10-20T21:27:00Z">
        <w:r w:rsidR="00862CD0" w:rsidRPr="003214AB">
          <w:rPr>
            <w:color w:val="00B050"/>
            <w:highlight w:val="yellow"/>
            <w:u w:val="single"/>
            <w:shd w:val="clear" w:color="auto" w:fill="FFFFFF"/>
            <w:rPrChange w:id="111" w:author="xiaobo" w:date="2021-10-22T10:00:00Z">
              <w:rPr>
                <w:color w:val="00B050"/>
                <w:u w:val="single"/>
                <w:shd w:val="clear" w:color="auto" w:fill="FFFFFF"/>
              </w:rPr>
            </w:rPrChange>
          </w:rPr>
          <w:t xml:space="preserve">can leverage </w:t>
        </w:r>
      </w:ins>
      <w:r w:rsidR="00AA2278" w:rsidRPr="003214AB">
        <w:rPr>
          <w:color w:val="auto"/>
          <w:highlight w:val="yellow"/>
          <w:lang w:eastAsia="ko-KR"/>
          <w:rPrChange w:id="112" w:author="xiaobo" w:date="2021-10-22T10:00:00Z">
            <w:rPr>
              <w:color w:val="auto"/>
              <w:lang w:eastAsia="ko-KR"/>
            </w:rPr>
          </w:rPrChange>
        </w:rPr>
        <w:t xml:space="preserve">and MDAS/MDAF </w:t>
      </w:r>
      <w:ins w:id="113" w:author="user7" w:date="2021-10-20T21:27:00Z">
        <w:r w:rsidR="00862CD0" w:rsidRPr="003214AB">
          <w:rPr>
            <w:color w:val="00B050"/>
            <w:highlight w:val="yellow"/>
            <w:u w:val="single"/>
            <w:shd w:val="clear" w:color="auto" w:fill="FFFFFF"/>
            <w:rPrChange w:id="114" w:author="xiaobo" w:date="2021-10-22T10:00:00Z">
              <w:rPr>
                <w:color w:val="00B050"/>
                <w:u w:val="single"/>
                <w:shd w:val="clear" w:color="auto" w:fill="FFFFFF"/>
              </w:rPr>
            </w:rPrChange>
          </w:rPr>
          <w:t>functionality</w:t>
        </w:r>
        <w:r w:rsidR="00862CD0" w:rsidRPr="003214AB">
          <w:rPr>
            <w:rStyle w:val="apple-converted-space"/>
            <w:color w:val="00B050"/>
            <w:highlight w:val="yellow"/>
            <w:shd w:val="clear" w:color="auto" w:fill="FFFFFF"/>
            <w:rPrChange w:id="115" w:author="xiaobo" w:date="2021-10-22T10:00:00Z">
              <w:rPr>
                <w:rStyle w:val="apple-converted-space"/>
                <w:color w:val="00B050"/>
                <w:shd w:val="clear" w:color="auto" w:fill="FFFFFF"/>
              </w:rPr>
            </w:rPrChange>
          </w:rPr>
          <w:t> </w:t>
        </w:r>
      </w:ins>
      <w:r w:rsidR="00AA2278" w:rsidRPr="003214AB">
        <w:rPr>
          <w:color w:val="auto"/>
          <w:highlight w:val="yellow"/>
          <w:lang w:eastAsia="ko-KR"/>
          <w:rPrChange w:id="116" w:author="xiaobo" w:date="2021-10-22T10:00:00Z">
            <w:rPr>
              <w:color w:val="auto"/>
              <w:lang w:eastAsia="ko-KR"/>
            </w:rPr>
          </w:rPrChange>
        </w:rPr>
        <w:t>for data collection and analytics</w:t>
      </w:r>
      <w:bookmarkStart w:id="117" w:name="_GoBack"/>
      <w:bookmarkEnd w:id="117"/>
    </w:p>
    <w:p w14:paraId="2F5ADFD6" w14:textId="47A00A05" w:rsidR="00C73944" w:rsidRPr="000D5224" w:rsidRDefault="00C73944" w:rsidP="000D5224">
      <w:pPr>
        <w:pStyle w:val="NO"/>
      </w:pPr>
      <w:r w:rsidRPr="003214AB">
        <w:rPr>
          <w:highlight w:val="yellow"/>
          <w:rPrChange w:id="118" w:author="xiaobo" w:date="2021-10-22T10:00:00Z">
            <w:rPr/>
          </w:rPrChange>
        </w:rPr>
        <w:t>NOTE: The study should be coordinated with SA5 and conclusions will be reached jointly</w:t>
      </w:r>
    </w:p>
    <w:p w14:paraId="0ED09DF9" w14:textId="26AC3C97" w:rsidR="00AA2278" w:rsidRPr="002B27BE" w:rsidRDefault="002B27BE" w:rsidP="002B27BE">
      <w:pPr>
        <w:pStyle w:val="B2"/>
        <w:ind w:left="1124" w:firstLine="0"/>
        <w:rPr>
          <w:color w:val="auto"/>
          <w:lang w:eastAsia="ko-KR"/>
        </w:rPr>
      </w:pPr>
      <w:r w:rsidRPr="006E3032">
        <w:rPr>
          <w:color w:val="auto"/>
          <w:lang w:eastAsia="ko-KR"/>
        </w:rPr>
        <w:t>KI</w:t>
      </w:r>
      <w:ins w:id="119" w:author="user7" w:date="2021-10-20T21:17:00Z">
        <w:r w:rsidR="00AC5598" w:rsidRPr="006E3032">
          <w:rPr>
            <w:color w:val="auto"/>
            <w:lang w:eastAsia="ko-KR"/>
          </w:rPr>
          <w:t>WT</w:t>
        </w:r>
      </w:ins>
      <w:r w:rsidRPr="006E3032">
        <w:rPr>
          <w:color w:val="auto"/>
          <w:lang w:eastAsia="ko-KR"/>
        </w:rPr>
        <w:t>#3.</w:t>
      </w:r>
      <w:del w:id="120" w:author="user9" w:date="2021-10-21T23:04:00Z">
        <w:r w:rsidRPr="006E3032" w:rsidDel="004F4CA8">
          <w:rPr>
            <w:color w:val="auto"/>
            <w:lang w:eastAsia="ko-KR"/>
          </w:rPr>
          <w:delText>6</w:delText>
        </w:r>
      </w:del>
      <w:ins w:id="121" w:author="user9" w:date="2021-10-22T16:46:00Z">
        <w:r w:rsidR="00AA08C6">
          <w:rPr>
            <w:color w:val="auto"/>
            <w:lang w:eastAsia="ko-KR"/>
          </w:rPr>
          <w:t>4</w:t>
        </w:r>
      </w:ins>
      <w:r w:rsidRPr="006E3032">
        <w:rPr>
          <w:color w:val="auto"/>
          <w:lang w:eastAsia="ko-KR"/>
        </w:rPr>
        <w:t xml:space="preserve">: </w:t>
      </w:r>
      <w:r w:rsidR="00AA2278" w:rsidRPr="006E3032">
        <w:rPr>
          <w:color w:val="auto"/>
          <w:lang w:eastAsia="ko-KR"/>
        </w:rPr>
        <w:t>Enhancements related to analytics subscription transfer between NWDAFs</w:t>
      </w:r>
      <w:ins w:id="122" w:author="user7" w:date="2021-10-20T21:28:00Z">
        <w:r w:rsidR="00862CD0" w:rsidRPr="006E3032">
          <w:rPr>
            <w:color w:val="auto"/>
            <w:lang w:eastAsia="ko-KR"/>
          </w:rPr>
          <w:t xml:space="preserve"> </w:t>
        </w:r>
        <w:r w:rsidR="00862CD0" w:rsidRPr="006E3032">
          <w:rPr>
            <w:color w:val="00B050"/>
            <w:u w:val="single"/>
            <w:shd w:val="clear" w:color="auto" w:fill="FFFFFF"/>
          </w:rPr>
          <w:t>(</w:t>
        </w:r>
      </w:ins>
      <w:r w:rsidR="00F67B08" w:rsidRPr="006E3032">
        <w:rPr>
          <w:color w:val="00B050"/>
          <w:u w:val="single"/>
          <w:shd w:val="clear" w:color="auto" w:fill="FFFFFF"/>
          <w:rPrChange w:id="123" w:author="user9" w:date="2021-10-21T23:01:00Z">
            <w:rPr>
              <w:color w:val="00B050"/>
              <w:highlight w:val="yellow"/>
              <w:u w:val="single"/>
              <w:shd w:val="clear" w:color="auto" w:fill="FFFFFF"/>
            </w:rPr>
          </w:rPrChange>
        </w:rPr>
        <w:t>i.e</w:t>
      </w:r>
      <w:ins w:id="124" w:author="user7" w:date="2021-10-20T21:28:00Z">
        <w:r w:rsidR="00862CD0" w:rsidRPr="006E3032">
          <w:rPr>
            <w:color w:val="00B050"/>
            <w:u w:val="single"/>
            <w:shd w:val="clear" w:color="auto" w:fill="FFFFFF"/>
          </w:rPr>
          <w:t>. when analytics are for a group of UEs)</w:t>
        </w:r>
      </w:ins>
    </w:p>
    <w:p w14:paraId="1915AF76" w14:textId="3F53340B" w:rsidR="00AA2278" w:rsidRPr="002B27BE" w:rsidRDefault="002B27BE" w:rsidP="002B27BE">
      <w:pPr>
        <w:pStyle w:val="B2"/>
        <w:ind w:left="1124" w:firstLine="0"/>
        <w:rPr>
          <w:color w:val="auto"/>
          <w:lang w:eastAsia="ko-KR"/>
        </w:rPr>
      </w:pPr>
      <w:del w:id="125" w:author="user7" w:date="2021-10-20T21:17:00Z">
        <w:r w:rsidDel="00AC5598">
          <w:rPr>
            <w:color w:val="auto"/>
            <w:lang w:eastAsia="ko-KR"/>
          </w:rPr>
          <w:delText>KI</w:delText>
        </w:r>
      </w:del>
      <w:ins w:id="126" w:author="user7" w:date="2021-10-20T21:17:00Z">
        <w:r w:rsidR="00AC5598">
          <w:rPr>
            <w:color w:val="auto"/>
            <w:lang w:eastAsia="ko-KR"/>
          </w:rPr>
          <w:t>WT</w:t>
        </w:r>
      </w:ins>
      <w:r>
        <w:rPr>
          <w:color w:val="auto"/>
          <w:lang w:eastAsia="ko-KR"/>
        </w:rPr>
        <w:t>#3.</w:t>
      </w:r>
      <w:del w:id="127" w:author="user9" w:date="2021-10-21T23:04:00Z">
        <w:r w:rsidDel="004F4CA8">
          <w:rPr>
            <w:color w:val="auto"/>
            <w:lang w:eastAsia="ko-KR"/>
          </w:rPr>
          <w:delText>7</w:delText>
        </w:r>
      </w:del>
      <w:ins w:id="128" w:author="user9" w:date="2021-10-22T16:46:00Z">
        <w:r w:rsidR="00AA08C6">
          <w:rPr>
            <w:color w:val="auto"/>
            <w:lang w:eastAsia="ko-KR"/>
          </w:rPr>
          <w:t>5</w:t>
        </w:r>
      </w:ins>
      <w:r w:rsidRPr="002B27BE">
        <w:rPr>
          <w:color w:val="auto"/>
          <w:lang w:eastAsia="ko-KR"/>
        </w:rPr>
        <w:t xml:space="preserve">: </w:t>
      </w:r>
      <w:r w:rsidR="00AA2278" w:rsidRPr="002B27BE">
        <w:rPr>
          <w:color w:val="auto"/>
          <w:lang w:eastAsia="ko-KR"/>
        </w:rPr>
        <w:t>Impact of non-typical situations (e.g. un-scheduled events, disaster) on data collection and analytics</w:t>
      </w:r>
    </w:p>
    <w:p w14:paraId="187F6584" w14:textId="74209E3F" w:rsidR="00832096" w:rsidRDefault="002B27BE" w:rsidP="002B27BE">
      <w:pPr>
        <w:pStyle w:val="B2"/>
        <w:ind w:left="1124" w:firstLine="0"/>
        <w:rPr>
          <w:color w:val="auto"/>
          <w:lang w:eastAsia="ko-KR"/>
        </w:rPr>
      </w:pPr>
      <w:del w:id="129" w:author="user7" w:date="2021-10-20T21:17:00Z">
        <w:r w:rsidDel="00AC5598">
          <w:rPr>
            <w:color w:val="auto"/>
            <w:lang w:eastAsia="ko-KR"/>
          </w:rPr>
          <w:delText>KI</w:delText>
        </w:r>
      </w:del>
      <w:ins w:id="130" w:author="user7" w:date="2021-10-20T21:17:00Z">
        <w:r w:rsidR="00AC5598">
          <w:rPr>
            <w:color w:val="auto"/>
            <w:lang w:eastAsia="ko-KR"/>
          </w:rPr>
          <w:t>WT</w:t>
        </w:r>
      </w:ins>
      <w:r>
        <w:rPr>
          <w:color w:val="auto"/>
          <w:lang w:eastAsia="ko-KR"/>
        </w:rPr>
        <w:t>#3.</w:t>
      </w:r>
      <w:del w:id="131" w:author="user9" w:date="2021-10-21T23:04:00Z">
        <w:r w:rsidDel="004F4CA8">
          <w:rPr>
            <w:color w:val="auto"/>
            <w:lang w:eastAsia="ko-KR"/>
          </w:rPr>
          <w:delText>8</w:delText>
        </w:r>
      </w:del>
      <w:ins w:id="132" w:author="user9" w:date="2021-10-22T16:47:00Z">
        <w:r w:rsidR="00AA08C6">
          <w:rPr>
            <w:color w:val="auto"/>
            <w:lang w:eastAsia="ko-KR"/>
          </w:rPr>
          <w:t>6</w:t>
        </w:r>
      </w:ins>
      <w:r w:rsidRPr="002B27BE">
        <w:rPr>
          <w:color w:val="auto"/>
          <w:lang w:eastAsia="ko-KR"/>
        </w:rPr>
        <w:t xml:space="preserve">: </w:t>
      </w:r>
      <w:r w:rsidR="00832096" w:rsidRPr="002B27BE">
        <w:rPr>
          <w:color w:val="auto"/>
          <w:lang w:eastAsia="ko-KR"/>
        </w:rPr>
        <w:t>NWDAF-assisted URSP</w:t>
      </w:r>
    </w:p>
    <w:p w14:paraId="410B6BA6" w14:textId="3E51BA28" w:rsidR="00485D3B" w:rsidRDefault="00485D3B" w:rsidP="002B27BE">
      <w:pPr>
        <w:pStyle w:val="B2"/>
        <w:ind w:left="1124" w:firstLine="0"/>
        <w:rPr>
          <w:ins w:id="133" w:author="xiaobo" w:date="2021-10-10T20:17:00Z"/>
          <w:color w:val="auto"/>
          <w:lang w:eastAsia="ko-KR"/>
        </w:rPr>
      </w:pPr>
      <w:ins w:id="134" w:author="xiaobo" w:date="2021-10-10T19:39:00Z">
        <w:del w:id="135" w:author="user7" w:date="2021-10-20T21:17:00Z">
          <w:r w:rsidDel="00AC5598">
            <w:rPr>
              <w:color w:val="auto"/>
              <w:lang w:eastAsia="ko-KR"/>
            </w:rPr>
            <w:delText>KI</w:delText>
          </w:r>
        </w:del>
      </w:ins>
      <w:ins w:id="136" w:author="user7" w:date="2021-10-20T21:17:00Z">
        <w:r w:rsidR="00AC5598">
          <w:rPr>
            <w:color w:val="auto"/>
            <w:lang w:eastAsia="ko-KR"/>
          </w:rPr>
          <w:t>WT</w:t>
        </w:r>
      </w:ins>
      <w:ins w:id="137" w:author="xiaobo" w:date="2021-10-10T19:39:00Z">
        <w:r>
          <w:rPr>
            <w:color w:val="auto"/>
            <w:lang w:eastAsia="ko-KR"/>
          </w:rPr>
          <w:t>#3.</w:t>
        </w:r>
        <w:del w:id="138" w:author="user9" w:date="2021-10-21T23:04:00Z">
          <w:r w:rsidDel="004F4CA8">
            <w:rPr>
              <w:color w:val="auto"/>
              <w:lang w:eastAsia="ko-KR"/>
            </w:rPr>
            <w:delText>9</w:delText>
          </w:r>
        </w:del>
      </w:ins>
      <w:ins w:id="139" w:author="user9" w:date="2021-10-22T16:47:00Z">
        <w:r w:rsidR="00AA08C6">
          <w:rPr>
            <w:color w:val="auto"/>
            <w:lang w:eastAsia="ko-KR"/>
          </w:rPr>
          <w:t>7</w:t>
        </w:r>
      </w:ins>
      <w:ins w:id="140" w:author="xiaobo" w:date="2021-10-10T19:39:00Z">
        <w:r>
          <w:rPr>
            <w:color w:val="auto"/>
            <w:lang w:eastAsia="ko-KR"/>
          </w:rPr>
          <w:t xml:space="preserve"> </w:t>
        </w:r>
      </w:ins>
      <w:ins w:id="141" w:author="xiaobo" w:date="2021-10-10T20:15:00Z">
        <w:r w:rsidR="000C27A3" w:rsidRPr="000C27A3">
          <w:rPr>
            <w:color w:val="auto"/>
            <w:lang w:eastAsia="ko-KR"/>
          </w:rPr>
          <w:t xml:space="preserve">enhancements on QoS </w:t>
        </w:r>
        <w:del w:id="142" w:author="xiaobo1" w:date="2021-10-20T10:26:00Z">
          <w:r w:rsidR="000C27A3" w:rsidRPr="000C27A3" w:rsidDel="002965AA">
            <w:rPr>
              <w:color w:val="auto"/>
              <w:lang w:eastAsia="ko-KR"/>
            </w:rPr>
            <w:delText xml:space="preserve">Prediction &amp; </w:delText>
          </w:r>
        </w:del>
        <w:r w:rsidR="000C27A3" w:rsidRPr="000C27A3">
          <w:rPr>
            <w:color w:val="auto"/>
            <w:lang w:eastAsia="ko-KR"/>
          </w:rPr>
          <w:t>Sustainability analytics</w:t>
        </w:r>
      </w:ins>
    </w:p>
    <w:p w14:paraId="2D0AFF4D" w14:textId="77777777" w:rsidR="00815FEC" w:rsidRDefault="00532D61" w:rsidP="00532D61">
      <w:pPr>
        <w:pStyle w:val="B2"/>
        <w:numPr>
          <w:ilvl w:val="0"/>
          <w:numId w:val="24"/>
        </w:numPr>
        <w:rPr>
          <w:ins w:id="143" w:author="user9" w:date="2021-10-21T22:33:00Z"/>
          <w:color w:val="auto"/>
          <w:lang w:val="en-US" w:eastAsia="ko-KR"/>
        </w:rPr>
      </w:pPr>
      <w:ins w:id="144" w:author="user9" w:date="2021-10-21T22:33:00Z">
        <w:r w:rsidRPr="007A37E9">
          <w:rPr>
            <w:color w:val="auto"/>
            <w:highlight w:val="green"/>
            <w:lang w:val="en-US" w:eastAsia="ko-KR"/>
            <w:rPrChange w:id="145" w:author="xiaobo" w:date="2021-10-22T09:59:00Z">
              <w:rPr>
                <w:color w:val="auto"/>
                <w:lang w:val="en-US" w:eastAsia="ko-KR"/>
              </w:rPr>
            </w:rPrChange>
          </w:rPr>
          <w:t>Whether and how to</w:t>
        </w:r>
        <w:r w:rsidRPr="00532D61">
          <w:rPr>
            <w:color w:val="auto"/>
            <w:lang w:val="en-US" w:eastAsia="ko-KR"/>
          </w:rPr>
          <w:t xml:space="preserve"> </w:t>
        </w:r>
      </w:ins>
      <w:ins w:id="146" w:author="xiaobo" w:date="2021-10-10T20:17:00Z">
        <w:del w:id="147" w:author="user9" w:date="2021-10-21T22:33:00Z">
          <w:r w:rsidR="00D60D45" w:rsidRPr="00E6401D" w:rsidDel="00532D61">
            <w:rPr>
              <w:color w:val="auto"/>
              <w:lang w:val="en-US" w:eastAsia="ko-KR"/>
            </w:rPr>
            <w:delText>I</w:delText>
          </w:r>
        </w:del>
      </w:ins>
      <w:ins w:id="148" w:author="user9" w:date="2021-10-21T22:33:00Z">
        <w:r>
          <w:rPr>
            <w:color w:val="auto"/>
            <w:lang w:val="en-US" w:eastAsia="ko-KR"/>
          </w:rPr>
          <w:t>i</w:t>
        </w:r>
      </w:ins>
      <w:ins w:id="149" w:author="xiaobo" w:date="2021-10-10T20:17:00Z">
        <w:r w:rsidR="00D60D45" w:rsidRPr="00E6401D">
          <w:rPr>
            <w:color w:val="auto"/>
            <w:lang w:val="en-US" w:eastAsia="ko-KR"/>
          </w:rPr>
          <w:t xml:space="preserve">ncrease </w:t>
        </w:r>
      </w:ins>
      <w:ins w:id="150" w:author="xiaobo1" w:date="2021-10-20T11:21:00Z">
        <w:r w:rsidR="00CF3A15" w:rsidRPr="00E6401D">
          <w:rPr>
            <w:color w:val="auto"/>
            <w:lang w:val="en-US" w:eastAsia="ko-KR"/>
          </w:rPr>
          <w:t xml:space="preserve">QoS </w:t>
        </w:r>
        <w:r w:rsidR="00CF3A15">
          <w:rPr>
            <w:color w:val="auto"/>
            <w:lang w:val="en-US" w:eastAsia="ko-KR"/>
          </w:rPr>
          <w:t>sustainability</w:t>
        </w:r>
        <w:r w:rsidR="00CF3A15" w:rsidRPr="00E6401D">
          <w:rPr>
            <w:color w:val="auto"/>
            <w:lang w:val="en-US" w:eastAsia="ko-KR"/>
          </w:rPr>
          <w:t xml:space="preserve"> </w:t>
        </w:r>
        <w:r w:rsidR="00CF3A15">
          <w:rPr>
            <w:color w:val="auto"/>
            <w:lang w:val="en-US" w:eastAsia="ko-KR"/>
          </w:rPr>
          <w:t>with finer granularity</w:t>
        </w:r>
      </w:ins>
    </w:p>
    <w:p w14:paraId="3A40A1FE" w14:textId="33D07F7A" w:rsidR="00B73C50" w:rsidRPr="00E6401D" w:rsidRDefault="00815FEC">
      <w:pPr>
        <w:pStyle w:val="B2"/>
        <w:ind w:left="0" w:firstLine="0"/>
        <w:rPr>
          <w:ins w:id="151" w:author="xiaobo" w:date="2021-10-10T20:17:00Z"/>
          <w:color w:val="auto"/>
          <w:lang w:val="en-US" w:eastAsia="ko-KR"/>
        </w:rPr>
        <w:pPrChange w:id="152" w:author="user9" w:date="2021-10-21T22:33:00Z">
          <w:pPr>
            <w:pStyle w:val="B2"/>
            <w:numPr>
              <w:numId w:val="24"/>
            </w:numPr>
            <w:tabs>
              <w:tab w:val="num" w:pos="1800"/>
            </w:tabs>
            <w:ind w:left="1800" w:hanging="360"/>
          </w:pPr>
        </w:pPrChange>
      </w:pPr>
      <w:ins w:id="153" w:author="user9" w:date="2021-10-21T22:33:00Z">
        <w:r w:rsidRPr="007A37E9">
          <w:rPr>
            <w:color w:val="auto"/>
            <w:highlight w:val="green"/>
            <w:lang w:val="en-US" w:eastAsia="ko-KR"/>
            <w:rPrChange w:id="154" w:author="xiaobo" w:date="2021-10-22T09:59:00Z">
              <w:rPr>
                <w:color w:val="auto"/>
                <w:lang w:val="en-US" w:eastAsia="ko-KR"/>
              </w:rPr>
            </w:rPrChange>
          </w:rPr>
          <w:t xml:space="preserve">NOTE: </w:t>
        </w:r>
      </w:ins>
      <w:ins w:id="155" w:author="user9" w:date="2021-10-21T22:34:00Z">
        <w:r w:rsidRPr="007A37E9">
          <w:rPr>
            <w:color w:val="auto"/>
            <w:highlight w:val="green"/>
            <w:lang w:val="en-US" w:eastAsia="ko-KR"/>
            <w:rPrChange w:id="156" w:author="xiaobo" w:date="2021-10-22T09:59:00Z">
              <w:rPr>
                <w:color w:val="auto"/>
                <w:lang w:val="en-US" w:eastAsia="ko-KR"/>
              </w:rPr>
            </w:rPrChange>
          </w:rPr>
          <w:t>Double-check the study conclusions with 5GAA before proceeding</w:t>
        </w:r>
      </w:ins>
      <w:ins w:id="157" w:author="user9" w:date="2021-10-21T22:33:00Z">
        <w:r w:rsidRPr="007A37E9">
          <w:rPr>
            <w:color w:val="auto"/>
            <w:highlight w:val="green"/>
            <w:lang w:val="en-US" w:eastAsia="ko-KR"/>
            <w:rPrChange w:id="158" w:author="xiaobo" w:date="2021-10-22T09:59:00Z">
              <w:rPr>
                <w:color w:val="auto"/>
                <w:lang w:val="en-US" w:eastAsia="ko-KR"/>
              </w:rPr>
            </w:rPrChange>
          </w:rPr>
          <w:t>.</w:t>
        </w:r>
      </w:ins>
      <w:ins w:id="159" w:author="xiaobo1" w:date="2021-10-20T11:21:00Z">
        <w:r w:rsidR="00CF3A15" w:rsidRPr="007A37E9">
          <w:rPr>
            <w:color w:val="auto"/>
            <w:highlight w:val="green"/>
            <w:lang w:val="en-US" w:eastAsia="ko-KR"/>
            <w:rPrChange w:id="160" w:author="xiaobo" w:date="2021-10-22T09:59:00Z">
              <w:rPr>
                <w:color w:val="auto"/>
                <w:lang w:val="en-US" w:eastAsia="ko-KR"/>
              </w:rPr>
            </w:rPrChange>
          </w:rPr>
          <w:t xml:space="preserve"> </w:t>
        </w:r>
      </w:ins>
      <w:ins w:id="161" w:author="xiaobo" w:date="2021-10-10T20:17:00Z">
        <w:del w:id="162" w:author="xiaobo1" w:date="2021-10-20T10:27:00Z">
          <w:r w:rsidR="00D60D45" w:rsidRPr="007A37E9" w:rsidDel="00EF768C">
            <w:rPr>
              <w:color w:val="auto"/>
              <w:highlight w:val="green"/>
              <w:lang w:val="en-US" w:eastAsia="ko-KR"/>
              <w:rPrChange w:id="163" w:author="xiaobo" w:date="2021-10-22T09:59:00Z">
                <w:rPr>
                  <w:color w:val="auto"/>
                  <w:lang w:val="en-US" w:eastAsia="ko-KR"/>
                </w:rPr>
              </w:rPrChange>
            </w:rPr>
            <w:delText xml:space="preserve">granularity of </w:delText>
          </w:r>
        </w:del>
        <w:del w:id="164" w:author="xiaobo1" w:date="2021-10-20T11:21:00Z">
          <w:r w:rsidR="00D60D45" w:rsidRPr="007A37E9" w:rsidDel="00CF3A15">
            <w:rPr>
              <w:color w:val="auto"/>
              <w:highlight w:val="green"/>
              <w:lang w:val="en-US" w:eastAsia="ko-KR"/>
              <w:rPrChange w:id="165" w:author="xiaobo" w:date="2021-10-22T09:59:00Z">
                <w:rPr>
                  <w:color w:val="auto"/>
                  <w:lang w:val="en-US" w:eastAsia="ko-KR"/>
                </w:rPr>
              </w:rPrChange>
            </w:rPr>
            <w:delText xml:space="preserve">QoS </w:delText>
          </w:r>
        </w:del>
        <w:del w:id="166" w:author="xiaobo1" w:date="2021-10-20T10:27:00Z">
          <w:r w:rsidR="00D60D45" w:rsidRPr="007A37E9" w:rsidDel="00EF768C">
            <w:rPr>
              <w:color w:val="auto"/>
              <w:highlight w:val="green"/>
              <w:lang w:val="en-US" w:eastAsia="ko-KR"/>
              <w:rPrChange w:id="167" w:author="xiaobo" w:date="2021-10-22T09:59:00Z">
                <w:rPr>
                  <w:color w:val="auto"/>
                  <w:lang w:val="en-US" w:eastAsia="ko-KR"/>
                </w:rPr>
              </w:rPrChange>
            </w:rPr>
            <w:delText>predictions</w:delText>
          </w:r>
        </w:del>
        <w:del w:id="168" w:author="xiaobo1" w:date="2021-10-20T11:21:00Z">
          <w:r w:rsidR="00D60D45" w:rsidRPr="007A37E9" w:rsidDel="00CF3A15">
            <w:rPr>
              <w:color w:val="auto"/>
              <w:highlight w:val="green"/>
              <w:lang w:val="en-US" w:eastAsia="ko-KR"/>
              <w:rPrChange w:id="169" w:author="xiaobo" w:date="2021-10-22T09:59:00Z">
                <w:rPr>
                  <w:color w:val="auto"/>
                  <w:lang w:val="en-US" w:eastAsia="ko-KR"/>
                </w:rPr>
              </w:rPrChange>
            </w:rPr>
            <w:delText xml:space="preserve"> </w:delText>
          </w:r>
        </w:del>
        <w:del w:id="170" w:author="xiaobo1" w:date="2021-10-20T10:27:00Z">
          <w:r w:rsidR="00D60D45" w:rsidRPr="007A37E9" w:rsidDel="00EF768C">
            <w:rPr>
              <w:color w:val="auto"/>
              <w:highlight w:val="green"/>
              <w:lang w:val="en-US" w:eastAsia="ko-KR"/>
              <w:rPrChange w:id="171" w:author="xiaobo" w:date="2021-10-22T09:59:00Z">
                <w:rPr>
                  <w:color w:val="auto"/>
                  <w:lang w:val="en-US" w:eastAsia="ko-KR"/>
                </w:rPr>
              </w:rPrChange>
            </w:rPr>
            <w:delText>(e.g., below Cell level, more KPIs reporting, richer information) also by means of more input data to the analytics enabler (e.g. from core network, RAN, etc.)</w:delText>
          </w:r>
        </w:del>
      </w:ins>
    </w:p>
    <w:p w14:paraId="5C936503" w14:textId="6B09A7BB" w:rsidR="00B73C50" w:rsidRPr="00E6401D" w:rsidDel="00D40745" w:rsidRDefault="00D60D45" w:rsidP="00E6401D">
      <w:pPr>
        <w:pStyle w:val="B2"/>
        <w:numPr>
          <w:ilvl w:val="0"/>
          <w:numId w:val="24"/>
        </w:numPr>
        <w:rPr>
          <w:ins w:id="172" w:author="xiaobo" w:date="2021-10-10T20:17:00Z"/>
          <w:del w:id="173" w:author="xiaobo1" w:date="2021-10-20T10:22:00Z"/>
          <w:color w:val="auto"/>
          <w:lang w:val="en-US" w:eastAsia="ko-KR"/>
        </w:rPr>
      </w:pPr>
      <w:ins w:id="174" w:author="xiaobo" w:date="2021-10-10T20:17:00Z">
        <w:del w:id="175" w:author="xiaobo1" w:date="2021-10-20T10:22:00Z">
          <w:r w:rsidRPr="00E6401D" w:rsidDel="00D40745">
            <w:rPr>
              <w:color w:val="auto"/>
              <w:lang w:val="en-US" w:eastAsia="ko-KR"/>
            </w:rPr>
            <w:delText>Improve freshness of QoS predictions (e.g. notice period)</w:delText>
          </w:r>
        </w:del>
      </w:ins>
    </w:p>
    <w:p w14:paraId="1D9718D5" w14:textId="55088A62" w:rsidR="00B73C50" w:rsidRPr="003214AB" w:rsidDel="00EF3D45" w:rsidRDefault="00D60D45" w:rsidP="00E6401D">
      <w:pPr>
        <w:pStyle w:val="B2"/>
        <w:numPr>
          <w:ilvl w:val="0"/>
          <w:numId w:val="24"/>
        </w:numPr>
        <w:rPr>
          <w:ins w:id="176" w:author="xiaobo" w:date="2021-10-10T20:17:00Z"/>
          <w:del w:id="177" w:author="user7" w:date="2021-10-20T21:05:00Z"/>
          <w:color w:val="auto"/>
          <w:lang w:val="en-US" w:eastAsia="ko-KR"/>
        </w:rPr>
      </w:pPr>
      <w:ins w:id="178" w:author="xiaobo" w:date="2021-10-10T20:17:00Z">
        <w:del w:id="179" w:author="user7" w:date="2021-10-20T21:05:00Z">
          <w:r w:rsidRPr="003214AB" w:rsidDel="00EF3D45">
            <w:rPr>
              <w:color w:val="auto"/>
              <w:lang w:val="en-US" w:eastAsia="ko-KR"/>
            </w:rPr>
            <w:delText xml:space="preserve">Enable QoS </w:delText>
          </w:r>
        </w:del>
      </w:ins>
      <w:ins w:id="180" w:author="xiaobo1" w:date="2021-10-20T11:21:00Z">
        <w:del w:id="181" w:author="user7" w:date="2021-10-20T21:05:00Z">
          <w:r w:rsidR="00CF3A15" w:rsidRPr="003214AB" w:rsidDel="00EF3D45">
            <w:rPr>
              <w:color w:val="auto"/>
              <w:lang w:eastAsia="ko-KR"/>
            </w:rPr>
            <w:delText>Sustainability</w:delText>
          </w:r>
          <w:r w:rsidR="00CF3A15" w:rsidRPr="003214AB" w:rsidDel="00EF3D45">
            <w:rPr>
              <w:color w:val="auto"/>
              <w:lang w:val="en-US" w:eastAsia="ko-KR"/>
            </w:rPr>
            <w:delText xml:space="preserve"> </w:delText>
          </w:r>
        </w:del>
      </w:ins>
      <w:ins w:id="182" w:author="xiaobo" w:date="2021-10-10T20:17:00Z">
        <w:del w:id="183" w:author="user7" w:date="2021-10-20T21:05:00Z">
          <w:r w:rsidRPr="003214AB" w:rsidDel="00EF3D45">
            <w:rPr>
              <w:color w:val="auto"/>
              <w:lang w:val="en-US" w:eastAsia="ko-KR"/>
            </w:rPr>
            <w:delText>predictions also of the PC5/Sidelink Interface</w:delText>
          </w:r>
        </w:del>
      </w:ins>
    </w:p>
    <w:p w14:paraId="48A056B4" w14:textId="54793461" w:rsidR="00B73C50" w:rsidRPr="00E6401D" w:rsidRDefault="00D60D45" w:rsidP="00E151D9">
      <w:pPr>
        <w:pStyle w:val="B2"/>
        <w:numPr>
          <w:ilvl w:val="0"/>
          <w:numId w:val="24"/>
        </w:numPr>
        <w:rPr>
          <w:ins w:id="184" w:author="xiaobo" w:date="2021-10-10T20:17:00Z"/>
          <w:color w:val="auto"/>
          <w:lang w:val="en-US" w:eastAsia="ko-KR"/>
        </w:rPr>
      </w:pPr>
      <w:ins w:id="185" w:author="xiaobo" w:date="2021-10-10T20:17:00Z">
        <w:r w:rsidRPr="00E6401D">
          <w:rPr>
            <w:color w:val="auto"/>
            <w:lang w:val="en-US" w:eastAsia="ko-KR"/>
          </w:rPr>
          <w:t xml:space="preserve">Investigate QoS </w:t>
        </w:r>
      </w:ins>
      <w:ins w:id="186" w:author="user9" w:date="2021-10-21T23:40:00Z">
        <w:r w:rsidR="00E151D9" w:rsidRPr="00E151D9">
          <w:rPr>
            <w:shd w:val="clear" w:color="auto" w:fill="FFFFFF"/>
          </w:rPr>
          <w:t>sustainability</w:t>
        </w:r>
        <w:r w:rsidR="00E151D9">
          <w:rPr>
            <w:shd w:val="clear" w:color="auto" w:fill="FFFFFF"/>
          </w:rPr>
          <w:t xml:space="preserve"> </w:t>
        </w:r>
      </w:ins>
      <w:ins w:id="187" w:author="xiaobo" w:date="2021-10-10T20:17:00Z">
        <w:del w:id="188" w:author="user9" w:date="2021-10-21T23:40:00Z">
          <w:r w:rsidRPr="00E6401D" w:rsidDel="00E151D9">
            <w:rPr>
              <w:color w:val="auto"/>
              <w:lang w:val="en-US" w:eastAsia="ko-KR"/>
            </w:rPr>
            <w:delText xml:space="preserve">prediction </w:delText>
          </w:r>
        </w:del>
        <w:r w:rsidRPr="00E6401D">
          <w:rPr>
            <w:color w:val="auto"/>
            <w:lang w:val="en-US" w:eastAsia="ko-KR"/>
          </w:rPr>
          <w:t>in Multi-MNO/Cross-border environments</w:t>
        </w:r>
      </w:ins>
    </w:p>
    <w:p w14:paraId="4A2B217D" w14:textId="3DDAD839" w:rsidR="00B73C50" w:rsidRPr="00E6401D" w:rsidDel="00D40745" w:rsidRDefault="00D60D45" w:rsidP="00E6401D">
      <w:pPr>
        <w:pStyle w:val="B2"/>
        <w:numPr>
          <w:ilvl w:val="0"/>
          <w:numId w:val="24"/>
        </w:numPr>
        <w:rPr>
          <w:ins w:id="189" w:author="xiaobo" w:date="2021-10-10T20:17:00Z"/>
          <w:del w:id="190" w:author="xiaobo1" w:date="2021-10-20T10:22:00Z"/>
          <w:color w:val="auto"/>
          <w:lang w:val="en-US" w:eastAsia="ko-KR"/>
        </w:rPr>
      </w:pPr>
      <w:ins w:id="191" w:author="xiaobo" w:date="2021-10-10T20:17:00Z">
        <w:del w:id="192" w:author="xiaobo1" w:date="2021-10-20T10:22:00Z">
          <w:r w:rsidRPr="00E6401D" w:rsidDel="00D40745">
            <w:rPr>
              <w:color w:val="auto"/>
              <w:lang w:val="en-US" w:eastAsia="ko-KR"/>
            </w:rPr>
            <w:delText>Investigate the need for coordination of notifications of QoS prediction amongst V2X Servers (e.g., ordering, prioritization)</w:delText>
          </w:r>
        </w:del>
      </w:ins>
    </w:p>
    <w:p w14:paraId="5BDB8457" w14:textId="1B3AE65A" w:rsidR="00E6401D" w:rsidRPr="00756017" w:rsidDel="00D40745" w:rsidRDefault="00D60D45" w:rsidP="00756017">
      <w:pPr>
        <w:pStyle w:val="B2"/>
        <w:numPr>
          <w:ilvl w:val="0"/>
          <w:numId w:val="24"/>
        </w:numPr>
        <w:rPr>
          <w:del w:id="193" w:author="xiaobo1" w:date="2021-10-20T10:22:00Z"/>
          <w:color w:val="auto"/>
          <w:lang w:val="en-US" w:eastAsia="ko-KR"/>
        </w:rPr>
      </w:pPr>
      <w:ins w:id="194" w:author="xiaobo" w:date="2021-10-10T20:17:00Z">
        <w:del w:id="195" w:author="xiaobo1" w:date="2021-10-20T10:22:00Z">
          <w:r w:rsidRPr="00E6401D" w:rsidDel="00D40745">
            <w:rPr>
              <w:color w:val="auto"/>
              <w:lang w:val="en-US" w:eastAsia="ko-KR"/>
            </w:rPr>
            <w:delText>Investigate harmonization of QoS change notifications for V2X application (e.g., QoS change notification sent to the UE via NAS/RRC)</w:delText>
          </w:r>
        </w:del>
      </w:ins>
    </w:p>
    <w:p w14:paraId="1EDFC1FB" w14:textId="5BE9DB47" w:rsidR="00E45450" w:rsidRPr="002B27BE" w:rsidRDefault="00AC5598" w:rsidP="002B27BE">
      <w:pPr>
        <w:pStyle w:val="B1"/>
        <w:ind w:left="704" w:firstLine="0"/>
        <w:rPr>
          <w:b/>
        </w:rPr>
      </w:pPr>
      <w:ins w:id="196" w:author="user7" w:date="2021-10-20T21:16:00Z">
        <w:r>
          <w:rPr>
            <w:rFonts w:hint="eastAsia"/>
            <w:b/>
            <w:lang w:eastAsia="zh-CN"/>
          </w:rPr>
          <w:t>Objective</w:t>
        </w:r>
      </w:ins>
      <w:del w:id="197" w:author="user7" w:date="2021-10-20T21:16:00Z">
        <w:r w:rsidR="00881945" w:rsidRPr="002B27BE" w:rsidDel="00AC5598">
          <w:rPr>
            <w:b/>
          </w:rPr>
          <w:delText>WT</w:delText>
        </w:r>
      </w:del>
      <w:r w:rsidR="00881945" w:rsidRPr="002B27BE">
        <w:rPr>
          <w:b/>
        </w:rPr>
        <w:t>#4</w:t>
      </w:r>
      <w:r w:rsidR="00572C98" w:rsidRPr="002B27BE">
        <w:rPr>
          <w:b/>
        </w:rPr>
        <w:t xml:space="preserve">: </w:t>
      </w:r>
      <w:r w:rsidR="00896683" w:rsidRPr="002B27BE">
        <w:rPr>
          <w:b/>
        </w:rPr>
        <w:t>enhanced</w:t>
      </w:r>
      <w:r w:rsidR="00FD2341" w:rsidRPr="002B27BE">
        <w:rPr>
          <w:b/>
        </w:rPr>
        <w:t xml:space="preserve"> </w:t>
      </w:r>
      <w:r w:rsidR="00602984" w:rsidRPr="002B27BE">
        <w:rPr>
          <w:b/>
        </w:rPr>
        <w:t>architecture/</w:t>
      </w:r>
      <w:r w:rsidR="007E5F79" w:rsidRPr="002B27BE">
        <w:rPr>
          <w:b/>
        </w:rPr>
        <w:t>n</w:t>
      </w:r>
      <w:r w:rsidR="004877D9" w:rsidRPr="002B27BE">
        <w:rPr>
          <w:b/>
        </w:rPr>
        <w:t xml:space="preserve">ew </w:t>
      </w:r>
      <w:r w:rsidR="00602984" w:rsidRPr="002B27BE">
        <w:rPr>
          <w:b/>
        </w:rPr>
        <w:t>Use Case(s)</w:t>
      </w:r>
      <w:r w:rsidR="00146E64" w:rsidRPr="002B27BE">
        <w:rPr>
          <w:b/>
        </w:rPr>
        <w:t>:</w:t>
      </w:r>
      <w:r w:rsidR="00CC6E3B" w:rsidRPr="002B27BE">
        <w:rPr>
          <w:b/>
        </w:rPr>
        <w:t xml:space="preserve"> </w:t>
      </w:r>
    </w:p>
    <w:p w14:paraId="092174DB" w14:textId="6B2EE954" w:rsidR="00152BEE" w:rsidRDefault="002B27BE" w:rsidP="002B27BE">
      <w:pPr>
        <w:pStyle w:val="B2"/>
        <w:ind w:left="1124" w:firstLine="0"/>
        <w:rPr>
          <w:ins w:id="198" w:author="user9" w:date="2021-10-22T16:41:00Z"/>
          <w:color w:val="auto"/>
          <w:lang w:eastAsia="ko-KR"/>
        </w:rPr>
      </w:pPr>
      <w:del w:id="199" w:author="user9" w:date="2021-10-22T16:51:00Z">
        <w:r w:rsidRPr="00146B9F" w:rsidDel="00792CAA">
          <w:rPr>
            <w:rFonts w:hint="eastAsia"/>
            <w:color w:val="auto"/>
            <w:lang w:eastAsia="zh-CN"/>
          </w:rPr>
          <w:delText>KI</w:delText>
        </w:r>
      </w:del>
      <w:ins w:id="200" w:author="user9" w:date="2021-10-22T16:51:00Z">
        <w:r w:rsidR="00792CAA">
          <w:rPr>
            <w:rFonts w:hint="eastAsia"/>
            <w:color w:val="auto"/>
            <w:lang w:eastAsia="zh-CN"/>
          </w:rPr>
          <w:t>WT</w:t>
        </w:r>
      </w:ins>
      <w:r w:rsidRPr="00146B9F">
        <w:rPr>
          <w:color w:val="auto"/>
          <w:lang w:eastAsia="ko-KR"/>
        </w:rPr>
        <w:t xml:space="preserve">#4.1: </w:t>
      </w:r>
      <w:r w:rsidR="0025410C" w:rsidRPr="00146B9F">
        <w:rPr>
          <w:color w:val="auto"/>
          <w:lang w:eastAsia="ko-KR"/>
        </w:rPr>
        <w:t xml:space="preserve">Study whether </w:t>
      </w:r>
      <w:r w:rsidR="00F41939" w:rsidRPr="00146B9F">
        <w:rPr>
          <w:color w:val="auto"/>
          <w:lang w:eastAsia="ko-KR"/>
        </w:rPr>
        <w:t xml:space="preserve">and how to enhance architecture to </w:t>
      </w:r>
      <w:r w:rsidR="0025410C" w:rsidRPr="00146B9F">
        <w:rPr>
          <w:color w:val="auto"/>
          <w:lang w:eastAsia="ko-KR"/>
        </w:rPr>
        <w:t>support federated learning in the 5GC</w:t>
      </w:r>
    </w:p>
    <w:p w14:paraId="30601121" w14:textId="5E29767D" w:rsidR="001865AA" w:rsidRPr="001865AA" w:rsidRDefault="001865AA" w:rsidP="001865AA">
      <w:pPr>
        <w:pStyle w:val="NO"/>
      </w:pPr>
      <w:ins w:id="201" w:author="user9" w:date="2021-10-22T16:41:00Z">
        <w:r w:rsidRPr="001865AA">
          <w:rPr>
            <w:highlight w:val="yellow"/>
            <w:rPrChange w:id="202" w:author="user9" w:date="2021-10-22T16:41:00Z">
              <w:rPr/>
            </w:rPrChange>
          </w:rPr>
          <w:t>NOTE: Coordination with SA5 is needed in case SA5 is to study FL</w:t>
        </w:r>
      </w:ins>
    </w:p>
    <w:p w14:paraId="13B446FD" w14:textId="01B6742E" w:rsidR="00F57D78" w:rsidRPr="001865AA" w:rsidDel="0043429C" w:rsidRDefault="002B27BE" w:rsidP="002B27BE">
      <w:pPr>
        <w:pStyle w:val="B2"/>
        <w:ind w:left="1124" w:firstLine="0"/>
        <w:rPr>
          <w:del w:id="203" w:author="xiaobo" w:date="2021-10-22T09:57:00Z"/>
          <w:color w:val="auto"/>
          <w:highlight w:val="green"/>
          <w:lang w:eastAsia="ko-KR"/>
        </w:rPr>
      </w:pPr>
      <w:bookmarkStart w:id="204" w:name="_Hlk85621777"/>
      <w:del w:id="205" w:author="xiaobo" w:date="2021-10-22T09:57:00Z">
        <w:r w:rsidRPr="001865AA" w:rsidDel="0043429C">
          <w:rPr>
            <w:color w:val="auto"/>
            <w:highlight w:val="green"/>
            <w:lang w:eastAsia="ko-KR"/>
          </w:rPr>
          <w:delText>KI#4.2:</w:delText>
        </w:r>
        <w:r w:rsidR="001E78A6" w:rsidRPr="001865AA" w:rsidDel="0043429C">
          <w:rPr>
            <w:color w:val="auto"/>
            <w:highlight w:val="green"/>
            <w:lang w:eastAsia="ko-KR"/>
          </w:rPr>
          <w:delText xml:space="preserve"> </w:delText>
        </w:r>
        <w:r w:rsidR="00F57D78" w:rsidRPr="001865AA" w:rsidDel="0043429C">
          <w:rPr>
            <w:color w:val="auto"/>
            <w:highlight w:val="green"/>
            <w:lang w:eastAsia="ko-KR"/>
          </w:rPr>
          <w:delText xml:space="preserve">Interactions between the NWDAF and the LCS NF(s) to support AI/ML based positioning </w:delText>
        </w:r>
      </w:del>
    </w:p>
    <w:p w14:paraId="1F8DC66E" w14:textId="499F9BE8" w:rsidR="00A06405" w:rsidRPr="000D5224" w:rsidDel="0043429C" w:rsidRDefault="00A06405" w:rsidP="00D576C0">
      <w:pPr>
        <w:pStyle w:val="NO"/>
        <w:rPr>
          <w:del w:id="206" w:author="xiaobo" w:date="2021-10-22T09:57:00Z"/>
        </w:rPr>
      </w:pPr>
      <w:del w:id="207" w:author="xiaobo" w:date="2021-10-22T09:57:00Z">
        <w:r w:rsidRPr="001865AA" w:rsidDel="0043429C">
          <w:rPr>
            <w:highlight w:val="green"/>
          </w:rPr>
          <w:delText>NOTE: For this objective, coordinated activities between the study FS_eLCS_PH3 and this study are needed.</w:delText>
        </w:r>
      </w:del>
    </w:p>
    <w:bookmarkEnd w:id="204"/>
    <w:p w14:paraId="74601749" w14:textId="1F23AAE5" w:rsidR="00146B9F" w:rsidRPr="002B27BE" w:rsidRDefault="00146B9F" w:rsidP="00146B9F">
      <w:pPr>
        <w:pStyle w:val="B2"/>
        <w:ind w:left="1124" w:firstLine="0"/>
        <w:rPr>
          <w:color w:val="auto"/>
          <w:lang w:eastAsia="ko-KR"/>
        </w:rPr>
      </w:pPr>
      <w:del w:id="208" w:author="user7" w:date="2021-10-20T21:18:00Z">
        <w:r w:rsidDel="00AC5598">
          <w:rPr>
            <w:color w:val="auto"/>
            <w:lang w:eastAsia="ko-KR"/>
          </w:rPr>
          <w:delText>KI</w:delText>
        </w:r>
      </w:del>
      <w:ins w:id="209" w:author="user7" w:date="2021-10-20T21:18:00Z">
        <w:r>
          <w:rPr>
            <w:color w:val="auto"/>
            <w:lang w:eastAsia="ko-KR"/>
          </w:rPr>
          <w:t>WT</w:t>
        </w:r>
      </w:ins>
      <w:r>
        <w:rPr>
          <w:color w:val="auto"/>
          <w:lang w:eastAsia="ko-KR"/>
        </w:rPr>
        <w:t>#4.</w:t>
      </w:r>
      <w:del w:id="210" w:author="user9" w:date="2021-10-22T16:51:00Z">
        <w:r w:rsidDel="00792CAA">
          <w:rPr>
            <w:color w:val="auto"/>
            <w:lang w:eastAsia="ko-KR"/>
          </w:rPr>
          <w:delText>3</w:delText>
        </w:r>
      </w:del>
      <w:ins w:id="211" w:author="user9" w:date="2021-10-22T16:51:00Z">
        <w:r w:rsidR="00792CAA">
          <w:rPr>
            <w:color w:val="auto"/>
            <w:lang w:eastAsia="ko-KR"/>
          </w:rPr>
          <w:t>2</w:t>
        </w:r>
      </w:ins>
      <w:r w:rsidRPr="002B27BE">
        <w:rPr>
          <w:color w:val="auto"/>
          <w:lang w:eastAsia="ko-KR"/>
        </w:rPr>
        <w:t>:</w:t>
      </w:r>
      <w:r>
        <w:rPr>
          <w:color w:val="auto"/>
          <w:lang w:eastAsia="ko-KR"/>
        </w:rPr>
        <w:t xml:space="preserve"> </w:t>
      </w:r>
      <w:r w:rsidRPr="002B27BE">
        <w:rPr>
          <w:color w:val="auto"/>
          <w:lang w:eastAsia="ko-KR"/>
        </w:rPr>
        <w:t xml:space="preserve">NWDAF enhancements considering the finer granularity of location information than TA and cell level </w:t>
      </w:r>
      <w:del w:id="212" w:author="xiaobo1" w:date="2021-10-20T11:40:00Z">
        <w:r w:rsidRPr="002B27BE" w:rsidDel="0016534D">
          <w:rPr>
            <w:color w:val="auto"/>
            <w:lang w:eastAsia="ko-KR"/>
          </w:rPr>
          <w:delText>e.g. location information collection from LCS NF(s) (e.g. GMLC)</w:delText>
        </w:r>
      </w:del>
    </w:p>
    <w:p w14:paraId="4DA5A966" w14:textId="50BCBCC8" w:rsidR="00146B9F" w:rsidRPr="00146B9F" w:rsidRDefault="00146B9F" w:rsidP="00146B9F">
      <w:pPr>
        <w:pStyle w:val="NO"/>
      </w:pPr>
      <w:r w:rsidRPr="000D5224">
        <w:t xml:space="preserve"> NOTE: </w:t>
      </w:r>
      <w:ins w:id="213" w:author="xiaobo1" w:date="2021-10-20T11:42:00Z">
        <w:r>
          <w:t xml:space="preserve">   C</w:t>
        </w:r>
      </w:ins>
      <w:ins w:id="214" w:author="xiaobo1" w:date="2021-10-20T11:41:00Z">
        <w:r w:rsidRPr="000D5224">
          <w:t xml:space="preserve">oordinated activities between the study FS_eLCS_PH3 and this study are needed </w:t>
        </w:r>
        <w:r>
          <w:t xml:space="preserve">if NWDAF need to get </w:t>
        </w:r>
      </w:ins>
      <w:r w:rsidRPr="000D5224">
        <w:t>Location information</w:t>
      </w:r>
      <w:del w:id="215" w:author="user9" w:date="2021-10-22T18:24:00Z">
        <w:r w:rsidRPr="000D5224" w:rsidDel="00571165">
          <w:delText xml:space="preserve"> </w:delText>
        </w:r>
      </w:del>
      <w:ins w:id="216" w:author="xiaobo1" w:date="2021-10-20T11:41:00Z">
        <w:del w:id="217" w:author="user9" w:date="2021-10-22T18:24:00Z">
          <w:r w:rsidRPr="00571165" w:rsidDel="00571165">
            <w:rPr>
              <w:highlight w:val="yellow"/>
              <w:rPrChange w:id="218" w:author="user9" w:date="2021-10-22T18:24:00Z">
                <w:rPr/>
              </w:rPrChange>
            </w:rPr>
            <w:delText>from LMF</w:delText>
          </w:r>
        </w:del>
      </w:ins>
      <w:del w:id="219" w:author="xiaobo1" w:date="2021-10-20T11:41:00Z">
        <w:r w:rsidRPr="000D5224" w:rsidDel="003341B7">
          <w:delText>granularity can be as described in clause 4.2 and 4.3, TS 22.071</w:delText>
        </w:r>
      </w:del>
      <w:r w:rsidRPr="000D5224">
        <w:t>.</w:t>
      </w:r>
    </w:p>
    <w:p w14:paraId="3EDC655B" w14:textId="19B19B75" w:rsidR="00A06405" w:rsidRPr="002B27BE" w:rsidRDefault="002B27BE" w:rsidP="002B27BE">
      <w:pPr>
        <w:pStyle w:val="B2"/>
        <w:ind w:left="1124" w:firstLine="0"/>
        <w:rPr>
          <w:color w:val="auto"/>
          <w:lang w:eastAsia="ko-KR"/>
        </w:rPr>
      </w:pPr>
      <w:del w:id="220" w:author="user7" w:date="2021-10-20T21:18:00Z">
        <w:r w:rsidDel="00AC5598">
          <w:rPr>
            <w:color w:val="auto"/>
            <w:lang w:eastAsia="ko-KR"/>
          </w:rPr>
          <w:delText>KI</w:delText>
        </w:r>
      </w:del>
      <w:ins w:id="221" w:author="user7" w:date="2021-10-20T21:18:00Z">
        <w:r w:rsidR="00AC5598">
          <w:rPr>
            <w:color w:val="auto"/>
            <w:lang w:eastAsia="ko-KR"/>
          </w:rPr>
          <w:t>WT</w:t>
        </w:r>
      </w:ins>
      <w:r>
        <w:rPr>
          <w:color w:val="auto"/>
          <w:lang w:eastAsia="ko-KR"/>
        </w:rPr>
        <w:t>#4.</w:t>
      </w:r>
      <w:del w:id="222" w:author="user9" w:date="2021-10-21T21:43:00Z">
        <w:r w:rsidDel="00F00FCC">
          <w:rPr>
            <w:color w:val="auto"/>
            <w:lang w:eastAsia="ko-KR"/>
          </w:rPr>
          <w:delText>4</w:delText>
        </w:r>
      </w:del>
      <w:ins w:id="223" w:author="user9" w:date="2021-10-21T23:06:00Z">
        <w:r w:rsidR="004F4CA8">
          <w:rPr>
            <w:color w:val="auto"/>
            <w:lang w:eastAsia="ko-KR"/>
          </w:rPr>
          <w:t>3</w:t>
        </w:r>
      </w:ins>
      <w:r w:rsidRPr="002B27BE">
        <w:rPr>
          <w:color w:val="auto"/>
          <w:lang w:eastAsia="ko-KR"/>
        </w:rPr>
        <w:t>:</w:t>
      </w:r>
      <w:r w:rsidR="001E78A6">
        <w:rPr>
          <w:color w:val="auto"/>
          <w:lang w:eastAsia="ko-KR"/>
        </w:rPr>
        <w:t xml:space="preserve"> </w:t>
      </w:r>
      <w:r w:rsidR="00A06405" w:rsidRPr="002B27BE">
        <w:rPr>
          <w:color w:val="auto"/>
          <w:lang w:eastAsia="ko-KR"/>
        </w:rPr>
        <w:t>NWDAF enhancements considering inputs from SCP</w:t>
      </w:r>
    </w:p>
    <w:p w14:paraId="649E9F7C" w14:textId="747C8471" w:rsidR="00A06405" w:rsidRPr="002B27BE" w:rsidRDefault="002B27BE" w:rsidP="002B27BE">
      <w:pPr>
        <w:pStyle w:val="B2"/>
        <w:ind w:left="1124" w:firstLine="0"/>
        <w:rPr>
          <w:color w:val="auto"/>
          <w:lang w:eastAsia="ko-KR"/>
        </w:rPr>
      </w:pPr>
      <w:del w:id="224" w:author="user7" w:date="2021-10-20T21:18:00Z">
        <w:r w:rsidDel="00AC5598">
          <w:rPr>
            <w:color w:val="auto"/>
            <w:lang w:eastAsia="ko-KR"/>
          </w:rPr>
          <w:delText>KI</w:delText>
        </w:r>
      </w:del>
      <w:ins w:id="225" w:author="user7" w:date="2021-10-20T21:18:00Z">
        <w:r w:rsidR="00AC5598">
          <w:rPr>
            <w:color w:val="auto"/>
            <w:lang w:eastAsia="ko-KR"/>
          </w:rPr>
          <w:t>WT</w:t>
        </w:r>
      </w:ins>
      <w:r>
        <w:rPr>
          <w:color w:val="auto"/>
          <w:lang w:eastAsia="ko-KR"/>
        </w:rPr>
        <w:t>#4.</w:t>
      </w:r>
      <w:del w:id="226" w:author="user9" w:date="2021-10-21T21:43:00Z">
        <w:r w:rsidDel="00F00FCC">
          <w:rPr>
            <w:color w:val="auto"/>
            <w:lang w:eastAsia="ko-KR"/>
          </w:rPr>
          <w:delText>5</w:delText>
        </w:r>
      </w:del>
      <w:ins w:id="227" w:author="user9" w:date="2021-10-21T23:06:00Z">
        <w:r w:rsidR="004F4CA8">
          <w:rPr>
            <w:color w:val="auto"/>
            <w:lang w:eastAsia="ko-KR"/>
          </w:rPr>
          <w:t>4</w:t>
        </w:r>
      </w:ins>
      <w:r w:rsidRPr="002B27BE">
        <w:rPr>
          <w:color w:val="auto"/>
          <w:lang w:eastAsia="ko-KR"/>
        </w:rPr>
        <w:t>:</w:t>
      </w:r>
      <w:r w:rsidR="001E78A6">
        <w:rPr>
          <w:color w:val="auto"/>
          <w:lang w:eastAsia="ko-KR"/>
        </w:rPr>
        <w:t xml:space="preserve"> </w:t>
      </w:r>
      <w:r w:rsidR="00A06405" w:rsidRPr="002B27BE">
        <w:rPr>
          <w:color w:val="auto"/>
          <w:lang w:eastAsia="ko-KR"/>
        </w:rPr>
        <w:t>Study whether and how UE consume data analytics from NWDAF</w:t>
      </w:r>
    </w:p>
    <w:p w14:paraId="6395C86A" w14:textId="56CC2A4E" w:rsidR="00853700" w:rsidRPr="000D5224" w:rsidRDefault="002C540C" w:rsidP="002C540C">
      <w:pPr>
        <w:pStyle w:val="NO"/>
      </w:pPr>
      <w:r w:rsidRPr="000D5224">
        <w:t xml:space="preserve"> </w:t>
      </w:r>
      <w:r w:rsidR="00853700" w:rsidRPr="000D5224">
        <w:t>NOTE: Potential coordination between the study 5G_AIML and this study are needed</w:t>
      </w:r>
    </w:p>
    <w:p w14:paraId="1F01A864" w14:textId="74BA2B63" w:rsidR="007E5F79" w:rsidDel="0074106A" w:rsidRDefault="002B27BE" w:rsidP="002B27BE">
      <w:pPr>
        <w:pStyle w:val="B2"/>
        <w:ind w:left="1124" w:firstLine="0"/>
        <w:rPr>
          <w:ins w:id="228" w:author="user6" w:date="2021-10-20T14:46:00Z"/>
          <w:del w:id="229" w:author="user7" w:date="2021-10-20T21:25:00Z"/>
          <w:color w:val="auto"/>
          <w:lang w:eastAsia="ko-KR"/>
        </w:rPr>
      </w:pPr>
      <w:del w:id="230" w:author="user7" w:date="2021-10-20T21:18:00Z">
        <w:r w:rsidRPr="00947E87" w:rsidDel="00AC5598">
          <w:rPr>
            <w:color w:val="auto"/>
            <w:lang w:eastAsia="ko-KR"/>
          </w:rPr>
          <w:delText>KI</w:delText>
        </w:r>
      </w:del>
      <w:del w:id="231" w:author="user7" w:date="2021-10-20T21:25:00Z">
        <w:r w:rsidRPr="00947E87" w:rsidDel="0074106A">
          <w:rPr>
            <w:color w:val="auto"/>
            <w:lang w:eastAsia="ko-KR"/>
          </w:rPr>
          <w:delText>#4.6:</w:delText>
        </w:r>
        <w:r w:rsidR="001E78A6" w:rsidRPr="00947E87" w:rsidDel="0074106A">
          <w:rPr>
            <w:color w:val="auto"/>
            <w:lang w:eastAsia="ko-KR"/>
          </w:rPr>
          <w:delText xml:space="preserve"> </w:delText>
        </w:r>
        <w:r w:rsidR="007E5F79" w:rsidRPr="00947E87" w:rsidDel="0074106A">
          <w:rPr>
            <w:color w:val="auto"/>
            <w:lang w:eastAsia="ko-KR"/>
          </w:rPr>
          <w:delText>Study new use cases and new analytics, based on e.g. Rel-16 and Rel-17 features</w:delText>
        </w:r>
      </w:del>
    </w:p>
    <w:p w14:paraId="436CC083" w14:textId="4369203A" w:rsidR="00655588" w:rsidRPr="002B27BE" w:rsidRDefault="006E3032" w:rsidP="002B27BE">
      <w:pPr>
        <w:pStyle w:val="B2"/>
        <w:ind w:left="1124" w:firstLine="0"/>
        <w:rPr>
          <w:color w:val="auto"/>
          <w:lang w:eastAsia="ko-KR"/>
        </w:rPr>
      </w:pPr>
      <w:ins w:id="232" w:author="user9" w:date="2021-10-21T22:58:00Z">
        <w:r>
          <w:rPr>
            <w:color w:val="auto"/>
            <w:lang w:eastAsia="ko-KR"/>
          </w:rPr>
          <w:t>WT</w:t>
        </w:r>
      </w:ins>
      <w:ins w:id="233" w:author="user6" w:date="2021-10-20T14:46:00Z">
        <w:del w:id="234" w:author="user9" w:date="2021-10-21T22:58:00Z">
          <w:r w:rsidR="00655588" w:rsidDel="006E3032">
            <w:rPr>
              <w:color w:val="auto"/>
              <w:lang w:eastAsia="ko-KR"/>
            </w:rPr>
            <w:delText>KI</w:delText>
          </w:r>
        </w:del>
        <w:r w:rsidR="00655588">
          <w:rPr>
            <w:color w:val="auto"/>
            <w:lang w:eastAsia="ko-KR"/>
          </w:rPr>
          <w:t>#4.</w:t>
        </w:r>
        <w:del w:id="235" w:author="user9" w:date="2021-10-21T21:43:00Z">
          <w:r w:rsidR="00655588" w:rsidDel="00F00FCC">
            <w:rPr>
              <w:color w:val="auto"/>
              <w:lang w:eastAsia="ko-KR"/>
            </w:rPr>
            <w:delText>7</w:delText>
          </w:r>
        </w:del>
      </w:ins>
      <w:ins w:id="236" w:author="user9" w:date="2021-10-21T23:06:00Z">
        <w:r w:rsidR="004F4CA8">
          <w:rPr>
            <w:color w:val="auto"/>
            <w:lang w:eastAsia="ko-KR"/>
          </w:rPr>
          <w:t>5</w:t>
        </w:r>
      </w:ins>
      <w:ins w:id="237" w:author="user6" w:date="2021-10-20T14:46:00Z">
        <w:r w:rsidR="00655588">
          <w:rPr>
            <w:color w:val="auto"/>
            <w:lang w:eastAsia="ko-KR"/>
          </w:rPr>
          <w:t xml:space="preserve">: Study </w:t>
        </w:r>
        <w:r w:rsidR="00655588" w:rsidRPr="002B27BE">
          <w:rPr>
            <w:color w:val="auto"/>
            <w:lang w:eastAsia="ko-KR"/>
          </w:rPr>
          <w:t xml:space="preserve">whether and how to enhance architecture to support </w:t>
        </w:r>
        <w:r w:rsidR="00655588">
          <w:rPr>
            <w:color w:val="auto"/>
            <w:lang w:eastAsia="ko-KR"/>
          </w:rPr>
          <w:t>online learning</w:t>
        </w:r>
        <w:r w:rsidR="00655588" w:rsidRPr="002B27BE">
          <w:rPr>
            <w:color w:val="auto"/>
            <w:lang w:eastAsia="ko-KR"/>
          </w:rPr>
          <w:t xml:space="preserve"> in the 5GC</w:t>
        </w:r>
      </w:ins>
    </w:p>
    <w:p w14:paraId="65AE9818" w14:textId="26DEC957" w:rsidR="00707B98" w:rsidRPr="003214AB" w:rsidDel="008B0D7E" w:rsidRDefault="00AC5598" w:rsidP="002B27BE">
      <w:pPr>
        <w:pStyle w:val="B1"/>
        <w:ind w:left="704" w:firstLine="0"/>
        <w:rPr>
          <w:del w:id="238" w:author="user8" w:date="2021-10-20T21:43:00Z"/>
          <w:b/>
        </w:rPr>
      </w:pPr>
      <w:ins w:id="239" w:author="user7" w:date="2021-10-20T21:16:00Z">
        <w:del w:id="240" w:author="user8" w:date="2021-10-20T21:43:00Z">
          <w:r w:rsidRPr="003214AB" w:rsidDel="008B0D7E">
            <w:rPr>
              <w:b/>
              <w:lang w:eastAsia="zh-CN"/>
            </w:rPr>
            <w:delText>Objective</w:delText>
          </w:r>
        </w:del>
      </w:ins>
      <w:del w:id="241" w:author="user8" w:date="2021-10-20T21:43:00Z">
        <w:r w:rsidR="00881945" w:rsidRPr="003214AB" w:rsidDel="008B0D7E">
          <w:rPr>
            <w:b/>
          </w:rPr>
          <w:delText>WT#5</w:delText>
        </w:r>
        <w:r w:rsidR="00707B98" w:rsidRPr="003214AB" w:rsidDel="008B0D7E">
          <w:rPr>
            <w:b/>
          </w:rPr>
          <w:delText xml:space="preserve">: Deployment: </w:delText>
        </w:r>
      </w:del>
    </w:p>
    <w:p w14:paraId="760DAD7A" w14:textId="3E521413" w:rsidR="00707B98" w:rsidRPr="003214AB" w:rsidDel="008B0D7E" w:rsidRDefault="00707B98" w:rsidP="002B27BE">
      <w:pPr>
        <w:pStyle w:val="B2"/>
        <w:ind w:left="1124" w:firstLine="0"/>
        <w:rPr>
          <w:del w:id="242" w:author="user8" w:date="2021-10-20T21:43:00Z"/>
          <w:color w:val="auto"/>
          <w:lang w:eastAsia="ko-KR"/>
        </w:rPr>
      </w:pPr>
      <w:del w:id="243" w:author="user8" w:date="2021-10-20T21:43:00Z">
        <w:r w:rsidRPr="003214AB" w:rsidDel="008B0D7E">
          <w:rPr>
            <w:color w:val="auto"/>
            <w:lang w:eastAsia="ko-KR"/>
          </w:rPr>
          <w:delText>NWDAF Deployment options</w:delText>
        </w:r>
      </w:del>
    </w:p>
    <w:p w14:paraId="741605FC" w14:textId="280C82FD" w:rsidR="00231E4E" w:rsidDel="008B0D7E" w:rsidRDefault="00D576C0" w:rsidP="005B3F03">
      <w:pPr>
        <w:pStyle w:val="NO"/>
        <w:rPr>
          <w:del w:id="244" w:author="user8" w:date="2021-10-20T21:43:00Z"/>
        </w:rPr>
      </w:pPr>
      <w:del w:id="245" w:author="user8" w:date="2021-10-20T21:43:00Z">
        <w:r w:rsidRPr="003214AB" w:rsidDel="008B0D7E">
          <w:delText xml:space="preserve"> </w:delText>
        </w:r>
        <w:r w:rsidR="00231E4E" w:rsidRPr="003214AB" w:rsidDel="008B0D7E">
          <w:delText>NOTE</w:delText>
        </w:r>
        <w:r w:rsidR="00437D8F" w:rsidRPr="003214AB" w:rsidDel="008B0D7E">
          <w:delText xml:space="preserve">: </w:delText>
        </w:r>
        <w:r w:rsidR="00231E4E" w:rsidRPr="003214AB" w:rsidDel="008B0D7E">
          <w:delText>At the end of the study, it will be decided whether some output from the 5th objective can be published as an external TR.</w:delText>
        </w:r>
      </w:del>
    </w:p>
    <w:p w14:paraId="217F59CB" w14:textId="60B73B58" w:rsidR="00EF073C" w:rsidRDefault="00EF073C" w:rsidP="005B3F03">
      <w:pPr>
        <w:pStyle w:val="NO"/>
      </w:pPr>
    </w:p>
    <w:p w14:paraId="0DB0C652" w14:textId="7C370A66" w:rsidR="00EF073C" w:rsidRPr="00AD2837" w:rsidRDefault="00EF073C" w:rsidP="00EF073C">
      <w:pPr>
        <w:pStyle w:val="2"/>
      </w:pPr>
      <w:r>
        <w:lastRenderedPageBreak/>
        <w:t>TU estimates and dependencies</w:t>
      </w:r>
    </w:p>
    <w:tbl>
      <w:tblPr>
        <w:tblW w:w="823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1317"/>
        <w:gridCol w:w="1521"/>
        <w:gridCol w:w="1605"/>
        <w:gridCol w:w="2255"/>
      </w:tblGrid>
      <w:tr w:rsidR="00EF073C" w:rsidRPr="00FF2903" w14:paraId="3961D4FB" w14:textId="77777777" w:rsidTr="004F4CA8">
        <w:tc>
          <w:tcPr>
            <w:tcW w:w="1538" w:type="dxa"/>
            <w:shd w:val="clear" w:color="auto" w:fill="auto"/>
          </w:tcPr>
          <w:p w14:paraId="51B4F41B" w14:textId="77777777" w:rsidR="00EF073C" w:rsidRPr="00A112D0" w:rsidRDefault="00EF073C" w:rsidP="00993CC3">
            <w:pPr>
              <w:jc w:val="center"/>
              <w:rPr>
                <w:b/>
              </w:rPr>
            </w:pPr>
            <w:r w:rsidRPr="00A112D0">
              <w:rPr>
                <w:b/>
              </w:rPr>
              <w:t>W</w:t>
            </w:r>
            <w:r>
              <w:rPr>
                <w:b/>
              </w:rPr>
              <w:t xml:space="preserve">ork </w:t>
            </w:r>
            <w:r w:rsidRPr="00A112D0">
              <w:rPr>
                <w:b/>
              </w:rPr>
              <w:t>T</w:t>
            </w:r>
            <w:r>
              <w:rPr>
                <w:b/>
              </w:rPr>
              <w:t>ask ID</w:t>
            </w:r>
          </w:p>
        </w:tc>
        <w:tc>
          <w:tcPr>
            <w:tcW w:w="1317" w:type="dxa"/>
            <w:shd w:val="clear" w:color="auto" w:fill="auto"/>
          </w:tcPr>
          <w:p w14:paraId="2605921E" w14:textId="77777777" w:rsidR="00EF073C" w:rsidRDefault="00EF073C" w:rsidP="00993CC3">
            <w:pPr>
              <w:jc w:val="center"/>
              <w:rPr>
                <w:b/>
              </w:rPr>
            </w:pPr>
            <w:r>
              <w:rPr>
                <w:b/>
              </w:rPr>
              <w:t>TU Estimate</w:t>
            </w:r>
          </w:p>
          <w:p w14:paraId="3EC3485D" w14:textId="77777777" w:rsidR="00EF073C" w:rsidRPr="00A112D0" w:rsidRDefault="00EF073C" w:rsidP="00993CC3">
            <w:pPr>
              <w:jc w:val="center"/>
              <w:rPr>
                <w:b/>
              </w:rPr>
            </w:pPr>
            <w:r>
              <w:rPr>
                <w:b/>
              </w:rPr>
              <w:t>(Study)</w:t>
            </w:r>
          </w:p>
        </w:tc>
        <w:tc>
          <w:tcPr>
            <w:tcW w:w="1521" w:type="dxa"/>
          </w:tcPr>
          <w:p w14:paraId="64BBEBDA" w14:textId="77777777" w:rsidR="00EF073C" w:rsidRDefault="00EF073C" w:rsidP="00993CC3">
            <w:pPr>
              <w:jc w:val="center"/>
              <w:rPr>
                <w:b/>
              </w:rPr>
            </w:pPr>
            <w:r>
              <w:rPr>
                <w:b/>
              </w:rPr>
              <w:t>TU Estimate</w:t>
            </w:r>
          </w:p>
          <w:p w14:paraId="185402C2" w14:textId="77777777" w:rsidR="00EF073C" w:rsidRDefault="00EF073C" w:rsidP="00993CC3">
            <w:pPr>
              <w:jc w:val="center"/>
              <w:rPr>
                <w:b/>
              </w:rPr>
            </w:pPr>
            <w:r>
              <w:rPr>
                <w:b/>
              </w:rPr>
              <w:t>(Normative)</w:t>
            </w:r>
          </w:p>
        </w:tc>
        <w:tc>
          <w:tcPr>
            <w:tcW w:w="1605" w:type="dxa"/>
          </w:tcPr>
          <w:p w14:paraId="69FA89EA" w14:textId="77777777" w:rsidR="00EF073C" w:rsidRDefault="00EF073C" w:rsidP="00993CC3">
            <w:pPr>
              <w:jc w:val="center"/>
              <w:rPr>
                <w:b/>
              </w:rPr>
            </w:pPr>
            <w:r>
              <w:rPr>
                <w:b/>
              </w:rPr>
              <w:t>RAN Dependency</w:t>
            </w:r>
          </w:p>
          <w:p w14:paraId="4B89D41D" w14:textId="77777777" w:rsidR="00EF073C" w:rsidRDefault="00EF073C" w:rsidP="00993CC3">
            <w:pPr>
              <w:jc w:val="center"/>
              <w:rPr>
                <w:b/>
              </w:rPr>
            </w:pPr>
            <w:r>
              <w:rPr>
                <w:b/>
              </w:rPr>
              <w:t xml:space="preserve">(Yes/No/Maybe) </w:t>
            </w:r>
          </w:p>
        </w:tc>
        <w:tc>
          <w:tcPr>
            <w:tcW w:w="2255" w:type="dxa"/>
          </w:tcPr>
          <w:p w14:paraId="019B2AEA" w14:textId="77777777" w:rsidR="00EF073C" w:rsidRDefault="00EF073C" w:rsidP="00993CC3">
            <w:pPr>
              <w:jc w:val="center"/>
              <w:rPr>
                <w:b/>
              </w:rPr>
            </w:pPr>
            <w:r>
              <w:rPr>
                <w:b/>
              </w:rPr>
              <w:t xml:space="preserve">Inter Work Tasks Dependency </w:t>
            </w:r>
          </w:p>
          <w:p w14:paraId="38CA0656" w14:textId="77777777" w:rsidR="00EF073C" w:rsidRPr="00AA4C94" w:rsidRDefault="00EF073C" w:rsidP="00993CC3">
            <w:pPr>
              <w:rPr>
                <w:color w:val="FF0000"/>
              </w:rPr>
            </w:pPr>
          </w:p>
        </w:tc>
      </w:tr>
      <w:tr w:rsidR="00EF073C" w:rsidRPr="004B059D" w14:paraId="26CDEC9F" w14:textId="77777777" w:rsidTr="004F4CA8">
        <w:tc>
          <w:tcPr>
            <w:tcW w:w="1538" w:type="dxa"/>
            <w:shd w:val="clear" w:color="auto" w:fill="auto"/>
          </w:tcPr>
          <w:p w14:paraId="793467EA" w14:textId="72FB274F" w:rsidR="00EF073C" w:rsidRPr="004B059D" w:rsidRDefault="00EF073C" w:rsidP="00993CC3">
            <w:pPr>
              <w:rPr>
                <w:b/>
                <w:highlight w:val="green"/>
                <w:rPrChange w:id="246" w:author="xiaobo" w:date="2021-10-22T10:07:00Z">
                  <w:rPr>
                    <w:b/>
                  </w:rPr>
                </w:rPrChange>
              </w:rPr>
            </w:pPr>
            <w:del w:id="247" w:author="xiaobo" w:date="2021-10-22T10:07:00Z">
              <w:r w:rsidRPr="004B059D" w:rsidDel="004B059D">
                <w:rPr>
                  <w:b/>
                  <w:highlight w:val="green"/>
                  <w:rPrChange w:id="248" w:author="xiaobo" w:date="2021-10-22T10:07:00Z">
                    <w:rPr>
                      <w:b/>
                    </w:rPr>
                  </w:rPrChange>
                </w:rPr>
                <w:delText>WT#1</w:delText>
              </w:r>
            </w:del>
          </w:p>
        </w:tc>
        <w:tc>
          <w:tcPr>
            <w:tcW w:w="1317" w:type="dxa"/>
            <w:shd w:val="clear" w:color="auto" w:fill="auto"/>
          </w:tcPr>
          <w:p w14:paraId="6A8367D4" w14:textId="55599F67" w:rsidR="00EF073C" w:rsidRPr="004B059D" w:rsidRDefault="00EF073C" w:rsidP="00993CC3">
            <w:pPr>
              <w:rPr>
                <w:highlight w:val="green"/>
                <w:lang w:eastAsia="zh-CN"/>
                <w:rPrChange w:id="249" w:author="xiaobo" w:date="2021-10-22T10:07:00Z">
                  <w:rPr>
                    <w:lang w:eastAsia="zh-CN"/>
                  </w:rPr>
                </w:rPrChange>
              </w:rPr>
            </w:pPr>
          </w:p>
        </w:tc>
        <w:tc>
          <w:tcPr>
            <w:tcW w:w="1521" w:type="dxa"/>
          </w:tcPr>
          <w:p w14:paraId="4E33188A" w14:textId="657F07C3" w:rsidR="00EF073C" w:rsidRPr="004B059D" w:rsidRDefault="00EF073C" w:rsidP="000B3A4A">
            <w:pPr>
              <w:jc w:val="center"/>
              <w:rPr>
                <w:highlight w:val="green"/>
                <w:lang w:eastAsia="zh-CN"/>
                <w:rPrChange w:id="250" w:author="xiaobo" w:date="2021-10-22T10:07:00Z">
                  <w:rPr>
                    <w:lang w:eastAsia="zh-CN"/>
                  </w:rPr>
                </w:rPrChange>
              </w:rPr>
            </w:pPr>
          </w:p>
        </w:tc>
        <w:tc>
          <w:tcPr>
            <w:tcW w:w="1605" w:type="dxa"/>
          </w:tcPr>
          <w:p w14:paraId="19414EE3" w14:textId="52F6EA15" w:rsidR="00EF073C" w:rsidRPr="004B059D" w:rsidRDefault="00EF073C" w:rsidP="000B3A4A">
            <w:pPr>
              <w:jc w:val="center"/>
              <w:rPr>
                <w:highlight w:val="green"/>
                <w:lang w:eastAsia="zh-CN"/>
                <w:rPrChange w:id="251" w:author="xiaobo" w:date="2021-10-22T10:07:00Z">
                  <w:rPr>
                    <w:lang w:eastAsia="zh-CN"/>
                  </w:rPr>
                </w:rPrChange>
              </w:rPr>
            </w:pPr>
          </w:p>
        </w:tc>
        <w:tc>
          <w:tcPr>
            <w:tcW w:w="2255" w:type="dxa"/>
          </w:tcPr>
          <w:p w14:paraId="797C0B64" w14:textId="7623B580" w:rsidR="00EF073C" w:rsidRPr="004B059D" w:rsidRDefault="00EF073C" w:rsidP="00993CC3">
            <w:pPr>
              <w:rPr>
                <w:color w:val="FF0000"/>
                <w:highlight w:val="green"/>
                <w:rPrChange w:id="252" w:author="xiaobo" w:date="2021-10-22T10:07:00Z">
                  <w:rPr>
                    <w:color w:val="FF0000"/>
                  </w:rPr>
                </w:rPrChange>
              </w:rPr>
            </w:pPr>
          </w:p>
        </w:tc>
      </w:tr>
      <w:tr w:rsidR="005411D6" w:rsidRPr="00FF2903" w14:paraId="5459418C" w14:textId="77777777" w:rsidTr="004F4CA8">
        <w:tc>
          <w:tcPr>
            <w:tcW w:w="1538" w:type="dxa"/>
            <w:shd w:val="clear" w:color="auto" w:fill="auto"/>
          </w:tcPr>
          <w:p w14:paraId="36E6832D" w14:textId="0843BF0F" w:rsidR="005411D6" w:rsidRDefault="005411D6" w:rsidP="005411D6">
            <w:r w:rsidRPr="00FF2903">
              <w:t>WT#1</w:t>
            </w:r>
            <w:r>
              <w:t>.1</w:t>
            </w:r>
          </w:p>
        </w:tc>
        <w:tc>
          <w:tcPr>
            <w:tcW w:w="1317" w:type="dxa"/>
            <w:shd w:val="clear" w:color="auto" w:fill="auto"/>
          </w:tcPr>
          <w:p w14:paraId="44433362" w14:textId="353BB231" w:rsidR="005411D6" w:rsidRDefault="000B3A4A" w:rsidP="007138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</w:t>
            </w:r>
            <w:r w:rsidR="00271185">
              <w:rPr>
                <w:lang w:eastAsia="zh-CN"/>
              </w:rPr>
              <w:t>5</w:t>
            </w:r>
          </w:p>
        </w:tc>
        <w:tc>
          <w:tcPr>
            <w:tcW w:w="1521" w:type="dxa"/>
          </w:tcPr>
          <w:p w14:paraId="61170EDE" w14:textId="0A058AA6" w:rsidR="005411D6" w:rsidRDefault="000B3A4A" w:rsidP="006D785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</w:t>
            </w:r>
            <w:r w:rsidR="00E1109D">
              <w:rPr>
                <w:lang w:eastAsia="zh-CN"/>
              </w:rPr>
              <w:t>5</w:t>
            </w:r>
          </w:p>
        </w:tc>
        <w:tc>
          <w:tcPr>
            <w:tcW w:w="1605" w:type="dxa"/>
          </w:tcPr>
          <w:p w14:paraId="4CA23370" w14:textId="210BDB9D" w:rsidR="005411D6" w:rsidRDefault="001E78A6" w:rsidP="000B3A4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2255" w:type="dxa"/>
          </w:tcPr>
          <w:p w14:paraId="059C32E5" w14:textId="63659AC2" w:rsidR="005411D6" w:rsidRPr="00FA3919" w:rsidRDefault="001E78A6" w:rsidP="00993CC3">
            <w:pPr>
              <w:rPr>
                <w:color w:val="FF0000"/>
              </w:rPr>
            </w:pPr>
            <w:r w:rsidRPr="00FA3919">
              <w:rPr>
                <w:color w:val="FF0000"/>
              </w:rPr>
              <w:t>WT#</w:t>
            </w:r>
            <w:r w:rsidR="00993CC3">
              <w:rPr>
                <w:color w:val="FF0000"/>
              </w:rPr>
              <w:t>1</w:t>
            </w:r>
            <w:r>
              <w:rPr>
                <w:color w:val="FF0000"/>
              </w:rPr>
              <w:t>.</w:t>
            </w:r>
            <w:r w:rsidRPr="00FA3919">
              <w:rPr>
                <w:color w:val="FF0000"/>
              </w:rPr>
              <w:t>1 is self-contained</w:t>
            </w:r>
          </w:p>
        </w:tc>
      </w:tr>
      <w:tr w:rsidR="00993CC3" w:rsidRPr="00FF2903" w14:paraId="0D03FE13" w14:textId="77777777" w:rsidTr="004F4CA8">
        <w:tc>
          <w:tcPr>
            <w:tcW w:w="1538" w:type="dxa"/>
            <w:shd w:val="clear" w:color="auto" w:fill="auto"/>
          </w:tcPr>
          <w:p w14:paraId="7F348733" w14:textId="18F8AF65" w:rsidR="00993CC3" w:rsidRDefault="00993CC3" w:rsidP="00993CC3">
            <w:r w:rsidRPr="00FF2903">
              <w:t>WT#1</w:t>
            </w:r>
            <w:r>
              <w:t>.2</w:t>
            </w:r>
          </w:p>
        </w:tc>
        <w:tc>
          <w:tcPr>
            <w:tcW w:w="1317" w:type="dxa"/>
            <w:shd w:val="clear" w:color="auto" w:fill="auto"/>
          </w:tcPr>
          <w:p w14:paraId="1D33AC96" w14:textId="7896578A" w:rsidR="00993CC3" w:rsidRDefault="00993CC3" w:rsidP="007138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</w:t>
            </w:r>
            <w:r w:rsidR="00E1109D">
              <w:rPr>
                <w:lang w:eastAsia="zh-CN"/>
              </w:rPr>
              <w:t>5</w:t>
            </w:r>
          </w:p>
        </w:tc>
        <w:tc>
          <w:tcPr>
            <w:tcW w:w="1521" w:type="dxa"/>
          </w:tcPr>
          <w:p w14:paraId="6270B01C" w14:textId="08DCF7AF" w:rsidR="00993CC3" w:rsidRDefault="00993CC3" w:rsidP="00993C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</w:t>
            </w:r>
            <w:r w:rsidR="00E1109D">
              <w:rPr>
                <w:lang w:eastAsia="zh-CN"/>
              </w:rPr>
              <w:t>5</w:t>
            </w:r>
          </w:p>
        </w:tc>
        <w:tc>
          <w:tcPr>
            <w:tcW w:w="1605" w:type="dxa"/>
          </w:tcPr>
          <w:p w14:paraId="1821162A" w14:textId="7F0E43F9" w:rsidR="00993CC3" w:rsidRDefault="00993CC3" w:rsidP="00993C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2255" w:type="dxa"/>
          </w:tcPr>
          <w:p w14:paraId="485C03A0" w14:textId="41676F0F" w:rsidR="00993CC3" w:rsidRPr="00FA3919" w:rsidRDefault="00993CC3" w:rsidP="00993CC3">
            <w:pPr>
              <w:rPr>
                <w:color w:val="FF0000"/>
              </w:rPr>
            </w:pPr>
            <w:r w:rsidRPr="00FA3919">
              <w:rPr>
                <w:color w:val="FF0000"/>
              </w:rPr>
              <w:t>WT#</w:t>
            </w:r>
            <w:r>
              <w:rPr>
                <w:color w:val="FF0000"/>
              </w:rPr>
              <w:t>1.2</w:t>
            </w:r>
            <w:r w:rsidRPr="00FA3919">
              <w:rPr>
                <w:color w:val="FF0000"/>
              </w:rPr>
              <w:t xml:space="preserve"> is self-contained</w:t>
            </w:r>
          </w:p>
        </w:tc>
      </w:tr>
      <w:tr w:rsidR="00993CC3" w:rsidRPr="004B059D" w14:paraId="0E627BCC" w14:textId="77777777" w:rsidTr="004F4CA8">
        <w:tc>
          <w:tcPr>
            <w:tcW w:w="1538" w:type="dxa"/>
            <w:shd w:val="clear" w:color="auto" w:fill="auto"/>
          </w:tcPr>
          <w:p w14:paraId="6D36D66C" w14:textId="282000B4" w:rsidR="00993CC3" w:rsidRPr="004B059D" w:rsidRDefault="00993CC3" w:rsidP="00993CC3">
            <w:pPr>
              <w:rPr>
                <w:b/>
                <w:highlight w:val="green"/>
                <w:rPrChange w:id="253" w:author="xiaobo" w:date="2021-10-22T10:07:00Z">
                  <w:rPr>
                    <w:b/>
                  </w:rPr>
                </w:rPrChange>
              </w:rPr>
            </w:pPr>
            <w:del w:id="254" w:author="xiaobo" w:date="2021-10-22T10:07:00Z">
              <w:r w:rsidRPr="004B059D" w:rsidDel="004B059D">
                <w:rPr>
                  <w:b/>
                  <w:highlight w:val="green"/>
                  <w:rPrChange w:id="255" w:author="xiaobo" w:date="2021-10-22T10:07:00Z">
                    <w:rPr>
                      <w:b/>
                    </w:rPr>
                  </w:rPrChange>
                </w:rPr>
                <w:delText>WT#2</w:delText>
              </w:r>
            </w:del>
          </w:p>
        </w:tc>
        <w:tc>
          <w:tcPr>
            <w:tcW w:w="1317" w:type="dxa"/>
            <w:shd w:val="clear" w:color="auto" w:fill="auto"/>
          </w:tcPr>
          <w:p w14:paraId="6BCCDDED" w14:textId="2B3C1A55" w:rsidR="00993CC3" w:rsidRPr="004B059D" w:rsidRDefault="00993CC3" w:rsidP="00993CC3">
            <w:pPr>
              <w:jc w:val="center"/>
              <w:rPr>
                <w:highlight w:val="green"/>
                <w:lang w:eastAsia="zh-CN"/>
                <w:rPrChange w:id="256" w:author="xiaobo" w:date="2021-10-22T10:07:00Z">
                  <w:rPr>
                    <w:lang w:eastAsia="zh-CN"/>
                  </w:rPr>
                </w:rPrChange>
              </w:rPr>
            </w:pPr>
          </w:p>
        </w:tc>
        <w:tc>
          <w:tcPr>
            <w:tcW w:w="1521" w:type="dxa"/>
          </w:tcPr>
          <w:p w14:paraId="2D6AAE22" w14:textId="77777777" w:rsidR="00993CC3" w:rsidRPr="004B059D" w:rsidRDefault="00993CC3" w:rsidP="00993CC3">
            <w:pPr>
              <w:jc w:val="center"/>
              <w:rPr>
                <w:highlight w:val="green"/>
                <w:lang w:eastAsia="zh-CN"/>
                <w:rPrChange w:id="257" w:author="xiaobo" w:date="2021-10-22T10:07:00Z">
                  <w:rPr>
                    <w:lang w:eastAsia="zh-CN"/>
                  </w:rPr>
                </w:rPrChange>
              </w:rPr>
            </w:pPr>
          </w:p>
        </w:tc>
        <w:tc>
          <w:tcPr>
            <w:tcW w:w="1605" w:type="dxa"/>
          </w:tcPr>
          <w:p w14:paraId="70A70A84" w14:textId="77777777" w:rsidR="00993CC3" w:rsidRPr="004B059D" w:rsidRDefault="00993CC3" w:rsidP="00993CC3">
            <w:pPr>
              <w:jc w:val="center"/>
              <w:rPr>
                <w:highlight w:val="green"/>
                <w:lang w:eastAsia="zh-CN"/>
                <w:rPrChange w:id="258" w:author="xiaobo" w:date="2021-10-22T10:07:00Z">
                  <w:rPr>
                    <w:lang w:eastAsia="zh-CN"/>
                  </w:rPr>
                </w:rPrChange>
              </w:rPr>
            </w:pPr>
          </w:p>
        </w:tc>
        <w:tc>
          <w:tcPr>
            <w:tcW w:w="2255" w:type="dxa"/>
          </w:tcPr>
          <w:p w14:paraId="534B64AF" w14:textId="77777777" w:rsidR="00993CC3" w:rsidRPr="004B059D" w:rsidRDefault="00993CC3" w:rsidP="00993CC3">
            <w:pPr>
              <w:rPr>
                <w:color w:val="FF0000"/>
                <w:highlight w:val="green"/>
                <w:rPrChange w:id="259" w:author="xiaobo" w:date="2021-10-22T10:07:00Z">
                  <w:rPr>
                    <w:color w:val="FF0000"/>
                  </w:rPr>
                </w:rPrChange>
              </w:rPr>
            </w:pPr>
          </w:p>
        </w:tc>
      </w:tr>
      <w:tr w:rsidR="00993CC3" w:rsidRPr="00FF2903" w14:paraId="211C23AF" w14:textId="77777777" w:rsidTr="004F4CA8">
        <w:tc>
          <w:tcPr>
            <w:tcW w:w="1538" w:type="dxa"/>
            <w:shd w:val="clear" w:color="auto" w:fill="auto"/>
          </w:tcPr>
          <w:p w14:paraId="44FB5BD0" w14:textId="74374FE9" w:rsidR="00993CC3" w:rsidRPr="00FF2903" w:rsidRDefault="00993CC3" w:rsidP="00993CC3">
            <w:r>
              <w:t>WT#2.1</w:t>
            </w:r>
          </w:p>
        </w:tc>
        <w:tc>
          <w:tcPr>
            <w:tcW w:w="1317" w:type="dxa"/>
            <w:shd w:val="clear" w:color="auto" w:fill="auto"/>
          </w:tcPr>
          <w:p w14:paraId="79FE2269" w14:textId="5E1A18A2" w:rsidR="00993CC3" w:rsidRPr="00FF2903" w:rsidRDefault="007138C3" w:rsidP="00993C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521" w:type="dxa"/>
          </w:tcPr>
          <w:p w14:paraId="257B0CE8" w14:textId="0A115F09" w:rsidR="00993CC3" w:rsidRPr="00FF2903" w:rsidRDefault="00993CC3" w:rsidP="007138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</w:t>
            </w:r>
            <w:r w:rsidR="007138C3">
              <w:rPr>
                <w:lang w:eastAsia="zh-CN"/>
              </w:rPr>
              <w:t>5</w:t>
            </w:r>
          </w:p>
        </w:tc>
        <w:tc>
          <w:tcPr>
            <w:tcW w:w="1605" w:type="dxa"/>
          </w:tcPr>
          <w:p w14:paraId="7CAAF65F" w14:textId="252672DC" w:rsidR="00993CC3" w:rsidRPr="00FF2903" w:rsidRDefault="00993CC3" w:rsidP="00993C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2255" w:type="dxa"/>
          </w:tcPr>
          <w:p w14:paraId="45BA8F66" w14:textId="7B7FCB52" w:rsidR="00993CC3" w:rsidRPr="00FA3919" w:rsidRDefault="00993CC3" w:rsidP="00993CC3">
            <w:pPr>
              <w:rPr>
                <w:color w:val="FF0000"/>
              </w:rPr>
            </w:pPr>
            <w:r w:rsidRPr="00FA3919">
              <w:rPr>
                <w:color w:val="FF0000"/>
              </w:rPr>
              <w:t>WT#</w:t>
            </w:r>
            <w:r>
              <w:rPr>
                <w:color w:val="FF0000"/>
              </w:rPr>
              <w:t>2.1</w:t>
            </w:r>
            <w:r w:rsidRPr="00FA3919">
              <w:rPr>
                <w:color w:val="FF0000"/>
              </w:rPr>
              <w:t xml:space="preserve"> is self-contained</w:t>
            </w:r>
          </w:p>
        </w:tc>
      </w:tr>
      <w:tr w:rsidR="00993CC3" w:rsidRPr="00FF2903" w14:paraId="49009E30" w14:textId="77777777" w:rsidTr="004F4CA8">
        <w:tc>
          <w:tcPr>
            <w:tcW w:w="1538" w:type="dxa"/>
            <w:shd w:val="clear" w:color="auto" w:fill="auto"/>
          </w:tcPr>
          <w:p w14:paraId="3F89EA4A" w14:textId="7C63FE8F" w:rsidR="00993CC3" w:rsidRPr="00FF2903" w:rsidRDefault="00993CC3" w:rsidP="00993CC3">
            <w:r>
              <w:t>WT#2.2</w:t>
            </w:r>
          </w:p>
        </w:tc>
        <w:tc>
          <w:tcPr>
            <w:tcW w:w="1317" w:type="dxa"/>
            <w:shd w:val="clear" w:color="auto" w:fill="auto"/>
          </w:tcPr>
          <w:p w14:paraId="28EDFE30" w14:textId="61203D86" w:rsidR="00993CC3" w:rsidRDefault="00993CC3" w:rsidP="00993C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521" w:type="dxa"/>
          </w:tcPr>
          <w:p w14:paraId="4D3D4117" w14:textId="24328DBD" w:rsidR="00993CC3" w:rsidRDefault="00993CC3" w:rsidP="00993C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  <w:tc>
          <w:tcPr>
            <w:tcW w:w="1605" w:type="dxa"/>
          </w:tcPr>
          <w:p w14:paraId="41F6FE66" w14:textId="394AC9A8" w:rsidR="00993CC3" w:rsidRDefault="00993CC3" w:rsidP="00993C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2255" w:type="dxa"/>
          </w:tcPr>
          <w:p w14:paraId="3B8A703D" w14:textId="789ED354" w:rsidR="00993CC3" w:rsidRPr="00FA3919" w:rsidRDefault="00993CC3" w:rsidP="00993CC3">
            <w:pPr>
              <w:rPr>
                <w:color w:val="FF0000"/>
              </w:rPr>
            </w:pPr>
            <w:r w:rsidRPr="00FA3919">
              <w:rPr>
                <w:color w:val="FF0000"/>
              </w:rPr>
              <w:t>WT#</w:t>
            </w:r>
            <w:r>
              <w:rPr>
                <w:color w:val="FF0000"/>
              </w:rPr>
              <w:t>2.2</w:t>
            </w:r>
            <w:r w:rsidRPr="00FA3919">
              <w:rPr>
                <w:color w:val="FF0000"/>
              </w:rPr>
              <w:t xml:space="preserve"> is self-contained</w:t>
            </w:r>
          </w:p>
        </w:tc>
      </w:tr>
      <w:tr w:rsidR="00993CC3" w:rsidRPr="004B059D" w14:paraId="4E29A5A8" w14:textId="77777777" w:rsidTr="004F4CA8">
        <w:tc>
          <w:tcPr>
            <w:tcW w:w="1538" w:type="dxa"/>
            <w:shd w:val="clear" w:color="auto" w:fill="auto"/>
          </w:tcPr>
          <w:p w14:paraId="37C182F6" w14:textId="6EC7CEBB" w:rsidR="00993CC3" w:rsidRPr="004B059D" w:rsidRDefault="00993CC3" w:rsidP="00993CC3">
            <w:pPr>
              <w:rPr>
                <w:b/>
                <w:highlight w:val="green"/>
                <w:rPrChange w:id="260" w:author="xiaobo" w:date="2021-10-22T10:07:00Z">
                  <w:rPr>
                    <w:b/>
                  </w:rPr>
                </w:rPrChange>
              </w:rPr>
            </w:pPr>
            <w:del w:id="261" w:author="xiaobo" w:date="2021-10-22T10:07:00Z">
              <w:r w:rsidRPr="004B059D" w:rsidDel="004B059D">
                <w:rPr>
                  <w:b/>
                  <w:highlight w:val="green"/>
                  <w:rPrChange w:id="262" w:author="xiaobo" w:date="2021-10-22T10:07:00Z">
                    <w:rPr>
                      <w:b/>
                    </w:rPr>
                  </w:rPrChange>
                </w:rPr>
                <w:delText>WT#3</w:delText>
              </w:r>
            </w:del>
          </w:p>
        </w:tc>
        <w:tc>
          <w:tcPr>
            <w:tcW w:w="1317" w:type="dxa"/>
            <w:shd w:val="clear" w:color="auto" w:fill="auto"/>
          </w:tcPr>
          <w:p w14:paraId="15C9E3F2" w14:textId="77777777" w:rsidR="00993CC3" w:rsidRPr="004B059D" w:rsidRDefault="00993CC3" w:rsidP="00993CC3">
            <w:pPr>
              <w:jc w:val="center"/>
              <w:rPr>
                <w:highlight w:val="green"/>
                <w:lang w:eastAsia="zh-CN"/>
                <w:rPrChange w:id="263" w:author="xiaobo" w:date="2021-10-22T10:07:00Z">
                  <w:rPr>
                    <w:lang w:eastAsia="zh-CN"/>
                  </w:rPr>
                </w:rPrChange>
              </w:rPr>
            </w:pPr>
          </w:p>
        </w:tc>
        <w:tc>
          <w:tcPr>
            <w:tcW w:w="1521" w:type="dxa"/>
          </w:tcPr>
          <w:p w14:paraId="7D3A86D0" w14:textId="77777777" w:rsidR="00993CC3" w:rsidRPr="004B059D" w:rsidRDefault="00993CC3" w:rsidP="00993CC3">
            <w:pPr>
              <w:jc w:val="center"/>
              <w:rPr>
                <w:highlight w:val="green"/>
                <w:lang w:eastAsia="zh-CN"/>
                <w:rPrChange w:id="264" w:author="xiaobo" w:date="2021-10-22T10:07:00Z">
                  <w:rPr>
                    <w:lang w:eastAsia="zh-CN"/>
                  </w:rPr>
                </w:rPrChange>
              </w:rPr>
            </w:pPr>
          </w:p>
        </w:tc>
        <w:tc>
          <w:tcPr>
            <w:tcW w:w="1605" w:type="dxa"/>
          </w:tcPr>
          <w:p w14:paraId="4952D9D7" w14:textId="77777777" w:rsidR="00993CC3" w:rsidRPr="004B059D" w:rsidRDefault="00993CC3" w:rsidP="00993CC3">
            <w:pPr>
              <w:jc w:val="center"/>
              <w:rPr>
                <w:highlight w:val="green"/>
                <w:lang w:eastAsia="zh-CN"/>
                <w:rPrChange w:id="265" w:author="xiaobo" w:date="2021-10-22T10:07:00Z">
                  <w:rPr>
                    <w:lang w:eastAsia="zh-CN"/>
                  </w:rPr>
                </w:rPrChange>
              </w:rPr>
            </w:pPr>
          </w:p>
        </w:tc>
        <w:tc>
          <w:tcPr>
            <w:tcW w:w="2255" w:type="dxa"/>
          </w:tcPr>
          <w:p w14:paraId="0A7BE5C0" w14:textId="77777777" w:rsidR="00993CC3" w:rsidRPr="004B059D" w:rsidRDefault="00993CC3" w:rsidP="00993CC3">
            <w:pPr>
              <w:rPr>
                <w:color w:val="FF0000"/>
                <w:highlight w:val="green"/>
                <w:rPrChange w:id="266" w:author="xiaobo" w:date="2021-10-22T10:07:00Z">
                  <w:rPr>
                    <w:color w:val="FF0000"/>
                  </w:rPr>
                </w:rPrChange>
              </w:rPr>
            </w:pPr>
          </w:p>
        </w:tc>
      </w:tr>
      <w:tr w:rsidR="00993CC3" w:rsidRPr="00FF2903" w14:paraId="0C3E5808" w14:textId="77777777" w:rsidTr="004F4CA8">
        <w:tc>
          <w:tcPr>
            <w:tcW w:w="1538" w:type="dxa"/>
            <w:shd w:val="clear" w:color="auto" w:fill="auto"/>
          </w:tcPr>
          <w:p w14:paraId="4F91AC11" w14:textId="725AE5DB" w:rsidR="00993CC3" w:rsidRPr="00FF2903" w:rsidRDefault="00993CC3" w:rsidP="00993CC3">
            <w:r w:rsidRPr="00FF2903">
              <w:t>WT#3</w:t>
            </w:r>
            <w:r>
              <w:t>.1</w:t>
            </w:r>
          </w:p>
        </w:tc>
        <w:tc>
          <w:tcPr>
            <w:tcW w:w="1317" w:type="dxa"/>
            <w:shd w:val="clear" w:color="auto" w:fill="auto"/>
          </w:tcPr>
          <w:p w14:paraId="2282EA8F" w14:textId="71A1991C" w:rsidR="00993CC3" w:rsidRPr="00FF2903" w:rsidRDefault="00993CC3" w:rsidP="00993C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  <w:tc>
          <w:tcPr>
            <w:tcW w:w="1521" w:type="dxa"/>
          </w:tcPr>
          <w:p w14:paraId="136D3663" w14:textId="058A44E3" w:rsidR="00993CC3" w:rsidRPr="00FF2903" w:rsidRDefault="00993CC3" w:rsidP="00993C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</w:t>
            </w:r>
            <w:r w:rsidR="00193B54">
              <w:rPr>
                <w:lang w:eastAsia="zh-CN"/>
              </w:rPr>
              <w:t>5</w:t>
            </w:r>
          </w:p>
        </w:tc>
        <w:tc>
          <w:tcPr>
            <w:tcW w:w="1605" w:type="dxa"/>
          </w:tcPr>
          <w:p w14:paraId="5FCC1D8C" w14:textId="28FE923F" w:rsidR="00993CC3" w:rsidRPr="00FF2903" w:rsidRDefault="00993CC3" w:rsidP="00993CC3">
            <w:pPr>
              <w:jc w:val="center"/>
            </w:pPr>
            <w:r>
              <w:rPr>
                <w:lang w:eastAsia="zh-CN"/>
              </w:rPr>
              <w:t>NO</w:t>
            </w:r>
          </w:p>
        </w:tc>
        <w:tc>
          <w:tcPr>
            <w:tcW w:w="2255" w:type="dxa"/>
          </w:tcPr>
          <w:p w14:paraId="34967CCB" w14:textId="466CDF24" w:rsidR="00993CC3" w:rsidRPr="00FA3919" w:rsidRDefault="00993CC3" w:rsidP="00993CC3">
            <w:pPr>
              <w:rPr>
                <w:color w:val="FF0000"/>
              </w:rPr>
            </w:pPr>
            <w:r w:rsidRPr="00FA3919">
              <w:rPr>
                <w:color w:val="FF0000"/>
              </w:rPr>
              <w:t>WT#</w:t>
            </w:r>
            <w:r>
              <w:rPr>
                <w:color w:val="FF0000"/>
              </w:rPr>
              <w:t>3.</w:t>
            </w:r>
            <w:r w:rsidRPr="00FA3919">
              <w:rPr>
                <w:color w:val="FF0000"/>
              </w:rPr>
              <w:t>1 is self-contained</w:t>
            </w:r>
          </w:p>
        </w:tc>
      </w:tr>
      <w:tr w:rsidR="00993CC3" w:rsidRPr="00FF2903" w14:paraId="45525772" w14:textId="77777777" w:rsidTr="004F4CA8">
        <w:tc>
          <w:tcPr>
            <w:tcW w:w="1538" w:type="dxa"/>
            <w:shd w:val="clear" w:color="auto" w:fill="auto"/>
          </w:tcPr>
          <w:p w14:paraId="3FCD7DD0" w14:textId="2AD57269" w:rsidR="00993CC3" w:rsidRPr="00FF2903" w:rsidRDefault="00993CC3" w:rsidP="00993CC3">
            <w:del w:id="267" w:author="user9" w:date="2021-10-22T16:50:00Z">
              <w:r w:rsidRPr="00FF2903" w:rsidDel="00AA08C6">
                <w:delText>WT#3</w:delText>
              </w:r>
              <w:r w:rsidDel="00AA08C6">
                <w:delText>.2</w:delText>
              </w:r>
            </w:del>
          </w:p>
        </w:tc>
        <w:tc>
          <w:tcPr>
            <w:tcW w:w="1317" w:type="dxa"/>
            <w:shd w:val="clear" w:color="auto" w:fill="auto"/>
          </w:tcPr>
          <w:p w14:paraId="49606AE1" w14:textId="31A99A4D" w:rsidR="00993CC3" w:rsidRDefault="00993CC3" w:rsidP="007138C3">
            <w:pPr>
              <w:jc w:val="center"/>
              <w:rPr>
                <w:lang w:eastAsia="zh-CN"/>
              </w:rPr>
            </w:pPr>
            <w:del w:id="268" w:author="user9" w:date="2021-10-22T16:50:00Z">
              <w:r w:rsidDel="00AA08C6">
                <w:rPr>
                  <w:lang w:eastAsia="zh-CN"/>
                </w:rPr>
                <w:delText>0.</w:delText>
              </w:r>
              <w:r w:rsidR="00504936" w:rsidDel="00AA08C6">
                <w:rPr>
                  <w:lang w:eastAsia="zh-CN"/>
                </w:rPr>
                <w:delText>5</w:delText>
              </w:r>
            </w:del>
          </w:p>
        </w:tc>
        <w:tc>
          <w:tcPr>
            <w:tcW w:w="1521" w:type="dxa"/>
          </w:tcPr>
          <w:p w14:paraId="12F11D2C" w14:textId="4FC2470E" w:rsidR="00993CC3" w:rsidRDefault="00993CC3" w:rsidP="006D7852">
            <w:pPr>
              <w:jc w:val="center"/>
              <w:rPr>
                <w:lang w:eastAsia="zh-CN"/>
              </w:rPr>
            </w:pPr>
            <w:del w:id="269" w:author="user9" w:date="2021-10-22T16:50:00Z">
              <w:r w:rsidDel="00AA08C6">
                <w:rPr>
                  <w:lang w:eastAsia="zh-CN"/>
                </w:rPr>
                <w:delText>0.</w:delText>
              </w:r>
              <w:r w:rsidR="00504936" w:rsidDel="00AA08C6">
                <w:rPr>
                  <w:lang w:eastAsia="zh-CN"/>
                </w:rPr>
                <w:delText>5</w:delText>
              </w:r>
            </w:del>
          </w:p>
        </w:tc>
        <w:tc>
          <w:tcPr>
            <w:tcW w:w="1605" w:type="dxa"/>
          </w:tcPr>
          <w:p w14:paraId="46F8D5E2" w14:textId="159BE294" w:rsidR="00993CC3" w:rsidRDefault="00993CC3" w:rsidP="00993CC3">
            <w:pPr>
              <w:jc w:val="center"/>
              <w:rPr>
                <w:lang w:eastAsia="zh-CN"/>
              </w:rPr>
            </w:pPr>
            <w:del w:id="270" w:author="user9" w:date="2021-10-22T16:50:00Z">
              <w:r w:rsidDel="00AA08C6">
                <w:rPr>
                  <w:lang w:eastAsia="zh-CN"/>
                </w:rPr>
                <w:delText>NO</w:delText>
              </w:r>
            </w:del>
          </w:p>
        </w:tc>
        <w:tc>
          <w:tcPr>
            <w:tcW w:w="2255" w:type="dxa"/>
          </w:tcPr>
          <w:p w14:paraId="53322215" w14:textId="44C35B8C" w:rsidR="00993CC3" w:rsidRPr="00FA3919" w:rsidRDefault="00993CC3" w:rsidP="00993CC3">
            <w:pPr>
              <w:rPr>
                <w:color w:val="FF0000"/>
              </w:rPr>
            </w:pPr>
            <w:del w:id="271" w:author="user9" w:date="2021-10-22T16:50:00Z">
              <w:r w:rsidRPr="00FA3919" w:rsidDel="00AA08C6">
                <w:rPr>
                  <w:color w:val="FF0000"/>
                </w:rPr>
                <w:delText>WT#</w:delText>
              </w:r>
              <w:r w:rsidDel="00AA08C6">
                <w:rPr>
                  <w:color w:val="FF0000"/>
                </w:rPr>
                <w:delText>3.2</w:delText>
              </w:r>
              <w:r w:rsidRPr="00FA3919" w:rsidDel="00AA08C6">
                <w:rPr>
                  <w:color w:val="FF0000"/>
                </w:rPr>
                <w:delText xml:space="preserve"> is self-contained</w:delText>
              </w:r>
            </w:del>
          </w:p>
        </w:tc>
      </w:tr>
      <w:tr w:rsidR="00993CC3" w:rsidRPr="00FF2903" w14:paraId="2A5F3001" w14:textId="77777777" w:rsidTr="004F4CA8">
        <w:tc>
          <w:tcPr>
            <w:tcW w:w="1538" w:type="dxa"/>
            <w:shd w:val="clear" w:color="auto" w:fill="auto"/>
          </w:tcPr>
          <w:p w14:paraId="02F185C3" w14:textId="374FF319" w:rsidR="00993CC3" w:rsidRPr="00FF2903" w:rsidRDefault="00993CC3">
            <w:r w:rsidRPr="00FF2903">
              <w:t>WT#3</w:t>
            </w:r>
            <w:r>
              <w:t>.</w:t>
            </w:r>
            <w:del w:id="272" w:author="user9" w:date="2021-10-22T16:50:00Z">
              <w:r w:rsidDel="00AA08C6">
                <w:delText>3</w:delText>
              </w:r>
            </w:del>
            <w:ins w:id="273" w:author="user9" w:date="2021-10-22T16:50:00Z">
              <w:r w:rsidR="00AA08C6">
                <w:t>2</w:t>
              </w:r>
            </w:ins>
          </w:p>
        </w:tc>
        <w:tc>
          <w:tcPr>
            <w:tcW w:w="1317" w:type="dxa"/>
            <w:shd w:val="clear" w:color="auto" w:fill="auto"/>
          </w:tcPr>
          <w:p w14:paraId="06A5390C" w14:textId="2450BE8A" w:rsidR="00993CC3" w:rsidRDefault="00504936" w:rsidP="006D785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521" w:type="dxa"/>
          </w:tcPr>
          <w:p w14:paraId="0B8A457A" w14:textId="5A955238" w:rsidR="00993CC3" w:rsidRDefault="00993CC3" w:rsidP="006D785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</w:t>
            </w:r>
            <w:r w:rsidR="00504936">
              <w:rPr>
                <w:lang w:eastAsia="zh-CN"/>
              </w:rPr>
              <w:t>5</w:t>
            </w:r>
          </w:p>
        </w:tc>
        <w:tc>
          <w:tcPr>
            <w:tcW w:w="1605" w:type="dxa"/>
          </w:tcPr>
          <w:p w14:paraId="529801B2" w14:textId="6E80B464" w:rsidR="00993CC3" w:rsidRDefault="00993CC3" w:rsidP="00993C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2255" w:type="dxa"/>
          </w:tcPr>
          <w:p w14:paraId="2C85F6F0" w14:textId="0913C3E9" w:rsidR="00993CC3" w:rsidRPr="00FA3919" w:rsidRDefault="00993CC3" w:rsidP="00993CC3">
            <w:pPr>
              <w:rPr>
                <w:color w:val="FF0000"/>
              </w:rPr>
            </w:pPr>
            <w:r w:rsidRPr="00FA3919">
              <w:rPr>
                <w:color w:val="FF0000"/>
              </w:rPr>
              <w:t>WT#</w:t>
            </w:r>
            <w:r>
              <w:rPr>
                <w:color w:val="FF0000"/>
              </w:rPr>
              <w:t>3.3</w:t>
            </w:r>
            <w:r w:rsidRPr="00FA3919">
              <w:rPr>
                <w:color w:val="FF0000"/>
              </w:rPr>
              <w:t xml:space="preserve"> is self-contained</w:t>
            </w:r>
          </w:p>
        </w:tc>
      </w:tr>
      <w:tr w:rsidR="007808F8" w:rsidRPr="00FF2903" w14:paraId="70E8157C" w14:textId="77777777" w:rsidTr="004F4CA8">
        <w:tc>
          <w:tcPr>
            <w:tcW w:w="1538" w:type="dxa"/>
            <w:shd w:val="clear" w:color="auto" w:fill="auto"/>
          </w:tcPr>
          <w:p w14:paraId="680511EF" w14:textId="0C0FBC41" w:rsidR="007808F8" w:rsidRPr="00FF2903" w:rsidRDefault="007808F8">
            <w:r w:rsidRPr="00FF2903">
              <w:t>WT#3</w:t>
            </w:r>
            <w:r>
              <w:t>.</w:t>
            </w:r>
            <w:del w:id="274" w:author="user9" w:date="2021-10-22T16:50:00Z">
              <w:r w:rsidDel="00AA08C6">
                <w:delText>4</w:delText>
              </w:r>
            </w:del>
            <w:ins w:id="275" w:author="user9" w:date="2021-10-22T16:50:00Z">
              <w:r w:rsidR="00AA08C6">
                <w:t>3</w:t>
              </w:r>
            </w:ins>
          </w:p>
        </w:tc>
        <w:tc>
          <w:tcPr>
            <w:tcW w:w="1317" w:type="dxa"/>
            <w:shd w:val="clear" w:color="auto" w:fill="auto"/>
          </w:tcPr>
          <w:p w14:paraId="258DF9FB" w14:textId="7BA8ABDB" w:rsidR="007808F8" w:rsidRDefault="007808F8" w:rsidP="007808F8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  <w:tc>
          <w:tcPr>
            <w:tcW w:w="1521" w:type="dxa"/>
          </w:tcPr>
          <w:p w14:paraId="52BBEB33" w14:textId="5D251B79" w:rsidR="007808F8" w:rsidRDefault="007808F8" w:rsidP="007808F8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</w:t>
            </w:r>
            <w:r w:rsidR="00504936">
              <w:rPr>
                <w:lang w:eastAsia="zh-CN"/>
              </w:rPr>
              <w:t>5</w:t>
            </w:r>
          </w:p>
        </w:tc>
        <w:tc>
          <w:tcPr>
            <w:tcW w:w="1605" w:type="dxa"/>
          </w:tcPr>
          <w:p w14:paraId="0E3AD547" w14:textId="76EA63F8" w:rsidR="007808F8" w:rsidRDefault="007808F8" w:rsidP="007808F8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2255" w:type="dxa"/>
          </w:tcPr>
          <w:p w14:paraId="0214BECB" w14:textId="48AA8787" w:rsidR="007808F8" w:rsidRPr="00FA3919" w:rsidRDefault="007808F8" w:rsidP="00B055FC">
            <w:pPr>
              <w:rPr>
                <w:color w:val="FF0000"/>
              </w:rPr>
            </w:pPr>
            <w:r w:rsidRPr="00FA3919">
              <w:rPr>
                <w:color w:val="FF0000"/>
              </w:rPr>
              <w:t>WT#</w:t>
            </w:r>
            <w:r>
              <w:rPr>
                <w:color w:val="FF0000"/>
              </w:rPr>
              <w:t>3.4</w:t>
            </w:r>
            <w:r w:rsidRPr="00FA3919">
              <w:rPr>
                <w:color w:val="FF0000"/>
              </w:rPr>
              <w:t xml:space="preserve"> is self-contained</w:t>
            </w:r>
            <w:r w:rsidR="0083664E">
              <w:rPr>
                <w:color w:val="FF0000"/>
              </w:rPr>
              <w:t>,</w:t>
            </w:r>
            <w:r>
              <w:rPr>
                <w:color w:val="FF0000"/>
              </w:rPr>
              <w:t xml:space="preserve"> but may </w:t>
            </w:r>
            <w:r>
              <w:rPr>
                <w:rFonts w:hint="eastAsia"/>
                <w:color w:val="FF0000"/>
                <w:lang w:eastAsia="zh-CN"/>
              </w:rPr>
              <w:t>coordinate</w:t>
            </w:r>
            <w:r>
              <w:rPr>
                <w:color w:val="FF0000"/>
              </w:rPr>
              <w:t xml:space="preserve"> with SID</w:t>
            </w:r>
            <w:r w:rsidR="00B055FC">
              <w:rPr>
                <w:color w:val="FF0000"/>
              </w:rPr>
              <w:t xml:space="preserve"> </w:t>
            </w:r>
            <w:r w:rsidR="00B055FC" w:rsidRPr="00B055FC">
              <w:rPr>
                <w:color w:val="FF0000"/>
              </w:rPr>
              <w:t>FS_UPCAS</w:t>
            </w:r>
          </w:p>
        </w:tc>
      </w:tr>
      <w:tr w:rsidR="007808F8" w:rsidRPr="00FF2903" w:rsidDel="004F4CA8" w14:paraId="15D77808" w14:textId="59691FAE" w:rsidTr="004F4CA8">
        <w:trPr>
          <w:del w:id="276" w:author="user9" w:date="2021-10-21T23:05:00Z"/>
        </w:trPr>
        <w:tc>
          <w:tcPr>
            <w:tcW w:w="1538" w:type="dxa"/>
            <w:shd w:val="clear" w:color="auto" w:fill="auto"/>
          </w:tcPr>
          <w:p w14:paraId="128D288B" w14:textId="5B77F374" w:rsidR="007808F8" w:rsidRPr="00FF2903" w:rsidDel="004F4CA8" w:rsidRDefault="007808F8" w:rsidP="007808F8">
            <w:pPr>
              <w:rPr>
                <w:del w:id="277" w:author="user9" w:date="2021-10-21T23:05:00Z"/>
              </w:rPr>
            </w:pPr>
            <w:del w:id="278" w:author="user9" w:date="2021-10-21T23:04:00Z">
              <w:r w:rsidRPr="00FF2903" w:rsidDel="004F4CA8">
                <w:delText>WT#3</w:delText>
              </w:r>
              <w:r w:rsidDel="004F4CA8">
                <w:delText>.5</w:delText>
              </w:r>
            </w:del>
          </w:p>
        </w:tc>
        <w:tc>
          <w:tcPr>
            <w:tcW w:w="1317" w:type="dxa"/>
            <w:shd w:val="clear" w:color="auto" w:fill="auto"/>
          </w:tcPr>
          <w:p w14:paraId="4C5915AA" w14:textId="23C39FD4" w:rsidR="007808F8" w:rsidDel="004F4CA8" w:rsidRDefault="007808F8" w:rsidP="007808F8">
            <w:pPr>
              <w:jc w:val="center"/>
              <w:rPr>
                <w:del w:id="279" w:author="user9" w:date="2021-10-21T23:05:00Z"/>
                <w:lang w:eastAsia="zh-CN"/>
              </w:rPr>
            </w:pPr>
          </w:p>
        </w:tc>
        <w:tc>
          <w:tcPr>
            <w:tcW w:w="1521" w:type="dxa"/>
          </w:tcPr>
          <w:p w14:paraId="10A10B4E" w14:textId="22D75711" w:rsidR="007808F8" w:rsidDel="004F4CA8" w:rsidRDefault="007808F8" w:rsidP="007138C3">
            <w:pPr>
              <w:jc w:val="center"/>
              <w:rPr>
                <w:del w:id="280" w:author="user9" w:date="2021-10-21T23:05:00Z"/>
                <w:lang w:eastAsia="zh-CN"/>
              </w:rPr>
            </w:pPr>
            <w:del w:id="281" w:author="user9" w:date="2021-10-21T23:04:00Z">
              <w:r w:rsidDel="004F4CA8">
                <w:rPr>
                  <w:lang w:eastAsia="zh-CN"/>
                </w:rPr>
                <w:delText>0.</w:delText>
              </w:r>
              <w:r w:rsidR="007138C3" w:rsidDel="004F4CA8">
                <w:rPr>
                  <w:lang w:eastAsia="zh-CN"/>
                </w:rPr>
                <w:delText>5</w:delText>
              </w:r>
            </w:del>
          </w:p>
        </w:tc>
        <w:tc>
          <w:tcPr>
            <w:tcW w:w="1605" w:type="dxa"/>
          </w:tcPr>
          <w:p w14:paraId="0D3B5C12" w14:textId="3A33F2DB" w:rsidR="007808F8" w:rsidDel="004F4CA8" w:rsidRDefault="007808F8" w:rsidP="007808F8">
            <w:pPr>
              <w:jc w:val="center"/>
              <w:rPr>
                <w:del w:id="282" w:author="user9" w:date="2021-10-21T23:05:00Z"/>
                <w:lang w:eastAsia="zh-CN"/>
              </w:rPr>
            </w:pPr>
            <w:del w:id="283" w:author="user9" w:date="2021-10-21T23:04:00Z">
              <w:r w:rsidDel="004F4CA8">
                <w:rPr>
                  <w:lang w:eastAsia="zh-CN"/>
                </w:rPr>
                <w:delText>NO</w:delText>
              </w:r>
            </w:del>
          </w:p>
        </w:tc>
        <w:tc>
          <w:tcPr>
            <w:tcW w:w="2255" w:type="dxa"/>
          </w:tcPr>
          <w:p w14:paraId="3947E2E0" w14:textId="75F88091" w:rsidR="007808F8" w:rsidRPr="00FA3919" w:rsidDel="004F4CA8" w:rsidRDefault="00C172ED" w:rsidP="00C172ED">
            <w:pPr>
              <w:rPr>
                <w:del w:id="284" w:author="user9" w:date="2021-10-21T23:05:00Z"/>
                <w:color w:val="FF0000"/>
              </w:rPr>
            </w:pPr>
            <w:del w:id="285" w:author="user9" w:date="2021-10-21T23:04:00Z">
              <w:r w:rsidRPr="00C172ED" w:rsidDel="004F4CA8">
                <w:rPr>
                  <w:color w:val="FF0000"/>
                </w:rPr>
                <w:delText xml:space="preserve">The study </w:delText>
              </w:r>
              <w:r w:rsidDel="004F4CA8">
                <w:rPr>
                  <w:color w:val="FF0000"/>
                </w:rPr>
                <w:delText xml:space="preserve">on </w:delText>
              </w:r>
              <w:r w:rsidRPr="00C172ED" w:rsidDel="004F4CA8">
                <w:rPr>
                  <w:color w:val="FF0000"/>
                </w:rPr>
                <w:delText>WT#3.5</w:delText>
              </w:r>
              <w:r w:rsidDel="004F4CA8">
                <w:rPr>
                  <w:color w:val="FF0000"/>
                </w:rPr>
                <w:delText xml:space="preserve"> </w:delText>
              </w:r>
              <w:r w:rsidRPr="00C172ED" w:rsidDel="004F4CA8">
                <w:rPr>
                  <w:color w:val="FF0000"/>
                </w:rPr>
                <w:delText>should be coordinated with SA5 and conclusions will be reached jointly</w:delText>
              </w:r>
              <w:r w:rsidDel="004F4CA8">
                <w:rPr>
                  <w:color w:val="FF0000"/>
                </w:rPr>
                <w:delText>.</w:delText>
              </w:r>
            </w:del>
          </w:p>
        </w:tc>
      </w:tr>
      <w:tr w:rsidR="00C172ED" w:rsidRPr="00FF2903" w14:paraId="4E613B5A" w14:textId="77777777" w:rsidTr="004F4CA8">
        <w:tc>
          <w:tcPr>
            <w:tcW w:w="1538" w:type="dxa"/>
            <w:shd w:val="clear" w:color="auto" w:fill="auto"/>
          </w:tcPr>
          <w:p w14:paraId="556A9F6E" w14:textId="213AEBFF" w:rsidR="00C172ED" w:rsidRPr="00FF2903" w:rsidRDefault="00C172ED">
            <w:r w:rsidRPr="00FF2903">
              <w:t>WT#3</w:t>
            </w:r>
            <w:r>
              <w:t>.</w:t>
            </w:r>
            <w:del w:id="286" w:author="user9" w:date="2021-10-21T23:05:00Z">
              <w:r w:rsidDel="004F4CA8">
                <w:delText>6</w:delText>
              </w:r>
            </w:del>
            <w:ins w:id="287" w:author="user9" w:date="2021-10-22T16:50:00Z">
              <w:r w:rsidR="00AA08C6">
                <w:t>4</w:t>
              </w:r>
            </w:ins>
          </w:p>
        </w:tc>
        <w:tc>
          <w:tcPr>
            <w:tcW w:w="1317" w:type="dxa"/>
            <w:shd w:val="clear" w:color="auto" w:fill="auto"/>
          </w:tcPr>
          <w:p w14:paraId="76733173" w14:textId="2B114F28" w:rsidR="00C172ED" w:rsidRDefault="00C172ED" w:rsidP="00C172ED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  <w:tc>
          <w:tcPr>
            <w:tcW w:w="1521" w:type="dxa"/>
          </w:tcPr>
          <w:p w14:paraId="3C3CF799" w14:textId="3F828EF3" w:rsidR="00C172ED" w:rsidRDefault="00C172ED" w:rsidP="00C172ED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</w:t>
            </w:r>
            <w:r w:rsidR="00504936">
              <w:rPr>
                <w:lang w:eastAsia="zh-CN"/>
              </w:rPr>
              <w:t>5</w:t>
            </w:r>
          </w:p>
        </w:tc>
        <w:tc>
          <w:tcPr>
            <w:tcW w:w="1605" w:type="dxa"/>
          </w:tcPr>
          <w:p w14:paraId="09F374F0" w14:textId="40AF2994" w:rsidR="00C172ED" w:rsidRDefault="00C172ED" w:rsidP="00C172ED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2255" w:type="dxa"/>
          </w:tcPr>
          <w:p w14:paraId="5BD9D22F" w14:textId="7BCB0F7A" w:rsidR="00C172ED" w:rsidRPr="00FA3919" w:rsidRDefault="00C172ED" w:rsidP="00C172ED">
            <w:pPr>
              <w:rPr>
                <w:color w:val="FF0000"/>
              </w:rPr>
            </w:pPr>
            <w:r w:rsidRPr="00FA3919">
              <w:rPr>
                <w:color w:val="FF0000"/>
              </w:rPr>
              <w:t>WT#</w:t>
            </w:r>
            <w:r>
              <w:rPr>
                <w:color w:val="FF0000"/>
              </w:rPr>
              <w:t>3.6</w:t>
            </w:r>
            <w:r w:rsidRPr="00FA3919">
              <w:rPr>
                <w:color w:val="FF0000"/>
              </w:rPr>
              <w:t xml:space="preserve"> is self-contained</w:t>
            </w:r>
          </w:p>
        </w:tc>
      </w:tr>
      <w:tr w:rsidR="00A94F1E" w:rsidRPr="00FF2903" w14:paraId="2EE6532C" w14:textId="77777777" w:rsidTr="004F4CA8">
        <w:tc>
          <w:tcPr>
            <w:tcW w:w="1538" w:type="dxa"/>
            <w:shd w:val="clear" w:color="auto" w:fill="auto"/>
          </w:tcPr>
          <w:p w14:paraId="032EC337" w14:textId="77CB66AB" w:rsidR="00A94F1E" w:rsidRPr="00FF2903" w:rsidRDefault="00A94F1E">
            <w:r w:rsidRPr="00FF2903">
              <w:t>WT#3</w:t>
            </w:r>
            <w:r>
              <w:t>.</w:t>
            </w:r>
            <w:del w:id="288" w:author="user9" w:date="2021-10-21T23:05:00Z">
              <w:r w:rsidDel="004F4CA8">
                <w:delText>7</w:delText>
              </w:r>
            </w:del>
            <w:ins w:id="289" w:author="user9" w:date="2021-10-22T16:50:00Z">
              <w:r w:rsidR="00AA08C6">
                <w:t>5</w:t>
              </w:r>
            </w:ins>
          </w:p>
        </w:tc>
        <w:tc>
          <w:tcPr>
            <w:tcW w:w="1317" w:type="dxa"/>
            <w:shd w:val="clear" w:color="auto" w:fill="auto"/>
          </w:tcPr>
          <w:p w14:paraId="3403CE74" w14:textId="7B36274C" w:rsidR="00A94F1E" w:rsidRDefault="00A94F1E" w:rsidP="007138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</w:t>
            </w:r>
            <w:r w:rsidR="00504936">
              <w:rPr>
                <w:lang w:eastAsia="zh-CN"/>
              </w:rPr>
              <w:t>5</w:t>
            </w:r>
          </w:p>
        </w:tc>
        <w:tc>
          <w:tcPr>
            <w:tcW w:w="1521" w:type="dxa"/>
          </w:tcPr>
          <w:p w14:paraId="1113F7D6" w14:textId="6023F4AC" w:rsidR="00A94F1E" w:rsidRDefault="00A94F1E" w:rsidP="00A94F1E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</w:t>
            </w:r>
            <w:r w:rsidR="00504936">
              <w:rPr>
                <w:lang w:eastAsia="zh-CN"/>
              </w:rPr>
              <w:t>5</w:t>
            </w:r>
          </w:p>
        </w:tc>
        <w:tc>
          <w:tcPr>
            <w:tcW w:w="1605" w:type="dxa"/>
          </w:tcPr>
          <w:p w14:paraId="46177FFE" w14:textId="3EFC31F4" w:rsidR="00A94F1E" w:rsidRDefault="00A94F1E" w:rsidP="00A94F1E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2255" w:type="dxa"/>
          </w:tcPr>
          <w:p w14:paraId="0E961668" w14:textId="722B49CF" w:rsidR="00A94F1E" w:rsidRPr="00FA3919" w:rsidRDefault="00A94F1E" w:rsidP="00A94F1E">
            <w:pPr>
              <w:rPr>
                <w:color w:val="FF0000"/>
              </w:rPr>
            </w:pPr>
            <w:r w:rsidRPr="00FA3919">
              <w:rPr>
                <w:color w:val="FF0000"/>
              </w:rPr>
              <w:t>WT#</w:t>
            </w:r>
            <w:r>
              <w:rPr>
                <w:color w:val="FF0000"/>
              </w:rPr>
              <w:t>3.7</w:t>
            </w:r>
            <w:r w:rsidRPr="00FA3919">
              <w:rPr>
                <w:color w:val="FF0000"/>
              </w:rPr>
              <w:t xml:space="preserve"> is self-contained</w:t>
            </w:r>
          </w:p>
        </w:tc>
      </w:tr>
      <w:tr w:rsidR="00A94F1E" w:rsidRPr="00FF2903" w14:paraId="44175FD7" w14:textId="77777777" w:rsidTr="004F4CA8">
        <w:tc>
          <w:tcPr>
            <w:tcW w:w="1538" w:type="dxa"/>
            <w:shd w:val="clear" w:color="auto" w:fill="auto"/>
          </w:tcPr>
          <w:p w14:paraId="7779FE67" w14:textId="064CFEA1" w:rsidR="00A94F1E" w:rsidRPr="00FF2903" w:rsidRDefault="00A94F1E">
            <w:r w:rsidRPr="00FF2903">
              <w:t>WT#3</w:t>
            </w:r>
            <w:r>
              <w:t>.</w:t>
            </w:r>
            <w:del w:id="290" w:author="user9" w:date="2021-10-21T23:05:00Z">
              <w:r w:rsidDel="004F4CA8">
                <w:delText>8</w:delText>
              </w:r>
            </w:del>
            <w:ins w:id="291" w:author="user9" w:date="2021-10-22T16:50:00Z">
              <w:r w:rsidR="00AA08C6">
                <w:t>6</w:t>
              </w:r>
            </w:ins>
          </w:p>
        </w:tc>
        <w:tc>
          <w:tcPr>
            <w:tcW w:w="1317" w:type="dxa"/>
            <w:shd w:val="clear" w:color="auto" w:fill="auto"/>
          </w:tcPr>
          <w:p w14:paraId="1E21A464" w14:textId="0B08A2E1" w:rsidR="00A94F1E" w:rsidRDefault="007138C3" w:rsidP="00A94F1E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521" w:type="dxa"/>
          </w:tcPr>
          <w:p w14:paraId="0BAC4442" w14:textId="4876E6A8" w:rsidR="00A94F1E" w:rsidRDefault="00A94F1E" w:rsidP="007138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</w:t>
            </w:r>
            <w:r w:rsidR="007138C3">
              <w:rPr>
                <w:lang w:eastAsia="zh-CN"/>
              </w:rPr>
              <w:t>5</w:t>
            </w:r>
          </w:p>
        </w:tc>
        <w:tc>
          <w:tcPr>
            <w:tcW w:w="1605" w:type="dxa"/>
          </w:tcPr>
          <w:p w14:paraId="6AC346BB" w14:textId="47DBA36F" w:rsidR="00A94F1E" w:rsidRDefault="00A94F1E" w:rsidP="00A94F1E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2255" w:type="dxa"/>
          </w:tcPr>
          <w:p w14:paraId="607D5AF5" w14:textId="3DC309C0" w:rsidR="00A94F1E" w:rsidRPr="00FA3919" w:rsidRDefault="00A94F1E" w:rsidP="00A94F1E">
            <w:pPr>
              <w:rPr>
                <w:color w:val="FF0000"/>
              </w:rPr>
            </w:pPr>
            <w:r w:rsidRPr="00FA3919">
              <w:rPr>
                <w:color w:val="FF0000"/>
              </w:rPr>
              <w:t>WT#</w:t>
            </w:r>
            <w:r>
              <w:rPr>
                <w:color w:val="FF0000"/>
              </w:rPr>
              <w:t>3.8</w:t>
            </w:r>
            <w:r w:rsidRPr="00FA3919">
              <w:rPr>
                <w:color w:val="FF0000"/>
              </w:rPr>
              <w:t xml:space="preserve"> is self-contained</w:t>
            </w:r>
          </w:p>
        </w:tc>
      </w:tr>
      <w:tr w:rsidR="00480744" w:rsidRPr="00FF2903" w14:paraId="44C3A975" w14:textId="77777777" w:rsidTr="004F4CA8">
        <w:tc>
          <w:tcPr>
            <w:tcW w:w="1538" w:type="dxa"/>
            <w:shd w:val="clear" w:color="auto" w:fill="auto"/>
          </w:tcPr>
          <w:p w14:paraId="19ED65E1" w14:textId="39769A92" w:rsidR="00480744" w:rsidRPr="00FF2903" w:rsidRDefault="00480744">
            <w:r>
              <w:t>WT#3.</w:t>
            </w:r>
            <w:del w:id="292" w:author="user9" w:date="2021-10-21T23:05:00Z">
              <w:r w:rsidDel="004F4CA8">
                <w:delText>9</w:delText>
              </w:r>
            </w:del>
            <w:ins w:id="293" w:author="user9" w:date="2021-10-22T16:51:00Z">
              <w:r w:rsidR="00AA08C6">
                <w:t>7</w:t>
              </w:r>
            </w:ins>
          </w:p>
        </w:tc>
        <w:tc>
          <w:tcPr>
            <w:tcW w:w="1317" w:type="dxa"/>
            <w:shd w:val="clear" w:color="auto" w:fill="auto"/>
          </w:tcPr>
          <w:p w14:paraId="436A1E03" w14:textId="5E6E6644" w:rsidR="00480744" w:rsidRDefault="00504936" w:rsidP="00A94F1E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521" w:type="dxa"/>
          </w:tcPr>
          <w:p w14:paraId="590E388C" w14:textId="4C54959D" w:rsidR="00480744" w:rsidRDefault="00504936" w:rsidP="007138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  <w:tc>
          <w:tcPr>
            <w:tcW w:w="1605" w:type="dxa"/>
          </w:tcPr>
          <w:p w14:paraId="119C3C70" w14:textId="0B7CB85C" w:rsidR="00480744" w:rsidRDefault="00532D61" w:rsidP="00A94F1E">
            <w:pPr>
              <w:jc w:val="center"/>
              <w:rPr>
                <w:lang w:eastAsia="zh-CN"/>
              </w:rPr>
            </w:pPr>
            <w:ins w:id="294" w:author="user9" w:date="2021-10-21T22:29:00Z">
              <w:r>
                <w:rPr>
                  <w:lang w:eastAsia="zh-CN"/>
                </w:rPr>
                <w:t>NO</w:t>
              </w:r>
            </w:ins>
            <w:del w:id="295" w:author="user9" w:date="2021-10-21T22:29:00Z">
              <w:r w:rsidR="00480744" w:rsidDel="00532D61">
                <w:rPr>
                  <w:lang w:eastAsia="zh-CN"/>
                </w:rPr>
                <w:delText>Maybe</w:delText>
              </w:r>
            </w:del>
          </w:p>
        </w:tc>
        <w:tc>
          <w:tcPr>
            <w:tcW w:w="2255" w:type="dxa"/>
          </w:tcPr>
          <w:p w14:paraId="31C7458B" w14:textId="22AC86FA" w:rsidR="00480744" w:rsidRPr="00FA3919" w:rsidRDefault="00487825" w:rsidP="00A94F1E">
            <w:pPr>
              <w:rPr>
                <w:color w:val="FF0000"/>
              </w:rPr>
            </w:pPr>
            <w:r w:rsidRPr="00FA3919">
              <w:rPr>
                <w:color w:val="FF0000"/>
              </w:rPr>
              <w:t>WT#</w:t>
            </w:r>
            <w:r>
              <w:rPr>
                <w:color w:val="FF0000"/>
              </w:rPr>
              <w:t>3.9</w:t>
            </w:r>
            <w:r w:rsidRPr="00FA3919">
              <w:rPr>
                <w:color w:val="FF0000"/>
              </w:rPr>
              <w:t xml:space="preserve"> is self-contained</w:t>
            </w:r>
            <w:r>
              <w:rPr>
                <w:color w:val="FF0000"/>
              </w:rPr>
              <w:t xml:space="preserve"> except that “</w:t>
            </w:r>
            <w:r w:rsidRPr="00487825">
              <w:rPr>
                <w:color w:val="FF0000"/>
              </w:rPr>
              <w:t>Investigate QoS prediction in Multi-MNO/Cross-border environments</w:t>
            </w:r>
            <w:r>
              <w:rPr>
                <w:color w:val="FF0000"/>
              </w:rPr>
              <w:t xml:space="preserve">” is related with </w:t>
            </w:r>
            <w:r w:rsidRPr="00C75A93">
              <w:rPr>
                <w:color w:val="FF0000"/>
              </w:rPr>
              <w:t>KI#2.2.</w:t>
            </w:r>
          </w:p>
        </w:tc>
      </w:tr>
      <w:tr w:rsidR="00A94F1E" w:rsidRPr="00FF2903" w14:paraId="22FE8B1E" w14:textId="77777777" w:rsidTr="004F4CA8">
        <w:tc>
          <w:tcPr>
            <w:tcW w:w="1538" w:type="dxa"/>
            <w:shd w:val="clear" w:color="auto" w:fill="auto"/>
          </w:tcPr>
          <w:p w14:paraId="4FC49817" w14:textId="0252D7DE" w:rsidR="00A94F1E" w:rsidRPr="001A4101" w:rsidRDefault="00A94F1E" w:rsidP="00A94F1E">
            <w:pPr>
              <w:rPr>
                <w:b/>
              </w:rPr>
            </w:pPr>
            <w:del w:id="296" w:author="xiaobo" w:date="2021-10-22T10:08:00Z">
              <w:r w:rsidRPr="004B059D" w:rsidDel="004B059D">
                <w:rPr>
                  <w:b/>
                  <w:highlight w:val="green"/>
                  <w:rPrChange w:id="297" w:author="xiaobo" w:date="2021-10-22T10:08:00Z">
                    <w:rPr>
                      <w:b/>
                    </w:rPr>
                  </w:rPrChange>
                </w:rPr>
                <w:delText>WT#4</w:delText>
              </w:r>
            </w:del>
          </w:p>
        </w:tc>
        <w:tc>
          <w:tcPr>
            <w:tcW w:w="1317" w:type="dxa"/>
            <w:shd w:val="clear" w:color="auto" w:fill="auto"/>
          </w:tcPr>
          <w:p w14:paraId="440B9427" w14:textId="77777777" w:rsidR="00A94F1E" w:rsidRDefault="00A94F1E" w:rsidP="00A94F1E">
            <w:pPr>
              <w:jc w:val="center"/>
              <w:rPr>
                <w:lang w:eastAsia="zh-CN"/>
              </w:rPr>
            </w:pPr>
          </w:p>
        </w:tc>
        <w:tc>
          <w:tcPr>
            <w:tcW w:w="1521" w:type="dxa"/>
          </w:tcPr>
          <w:p w14:paraId="0B3F884B" w14:textId="77777777" w:rsidR="00A94F1E" w:rsidRDefault="00A94F1E" w:rsidP="00A94F1E">
            <w:pPr>
              <w:jc w:val="center"/>
              <w:rPr>
                <w:lang w:eastAsia="zh-CN"/>
              </w:rPr>
            </w:pPr>
          </w:p>
        </w:tc>
        <w:tc>
          <w:tcPr>
            <w:tcW w:w="1605" w:type="dxa"/>
          </w:tcPr>
          <w:p w14:paraId="1F5C5CD8" w14:textId="77777777" w:rsidR="00A94F1E" w:rsidRDefault="00A94F1E" w:rsidP="00A94F1E">
            <w:pPr>
              <w:jc w:val="center"/>
              <w:rPr>
                <w:lang w:eastAsia="zh-CN"/>
              </w:rPr>
            </w:pPr>
          </w:p>
        </w:tc>
        <w:tc>
          <w:tcPr>
            <w:tcW w:w="2255" w:type="dxa"/>
          </w:tcPr>
          <w:p w14:paraId="35629BC4" w14:textId="77777777" w:rsidR="00A94F1E" w:rsidRPr="00FA3919" w:rsidRDefault="00A94F1E" w:rsidP="00A94F1E">
            <w:pPr>
              <w:rPr>
                <w:color w:val="FF0000"/>
              </w:rPr>
            </w:pPr>
          </w:p>
        </w:tc>
      </w:tr>
      <w:tr w:rsidR="00A94F1E" w:rsidRPr="00FF2903" w14:paraId="0AA10D0E" w14:textId="77777777" w:rsidTr="004F4CA8">
        <w:tc>
          <w:tcPr>
            <w:tcW w:w="1538" w:type="dxa"/>
            <w:shd w:val="clear" w:color="auto" w:fill="auto"/>
          </w:tcPr>
          <w:p w14:paraId="7A7D1B78" w14:textId="1755AE3B" w:rsidR="00A94F1E" w:rsidRPr="00FF2903" w:rsidRDefault="00A94F1E" w:rsidP="00A94F1E">
            <w:r w:rsidRPr="00FF2903">
              <w:t>W</w:t>
            </w:r>
            <w:r>
              <w:t>T#4.1</w:t>
            </w:r>
          </w:p>
        </w:tc>
        <w:tc>
          <w:tcPr>
            <w:tcW w:w="1317" w:type="dxa"/>
            <w:shd w:val="clear" w:color="auto" w:fill="auto"/>
          </w:tcPr>
          <w:p w14:paraId="2C93C122" w14:textId="08A2034A" w:rsidR="00A94F1E" w:rsidRDefault="00A94F1E" w:rsidP="00A94F1E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521" w:type="dxa"/>
          </w:tcPr>
          <w:p w14:paraId="3B64F69D" w14:textId="4A64D49F" w:rsidR="00A94F1E" w:rsidRDefault="00A94F1E" w:rsidP="00A94F1E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605" w:type="dxa"/>
          </w:tcPr>
          <w:p w14:paraId="2B55C6E5" w14:textId="11D65F7A" w:rsidR="00A94F1E" w:rsidRDefault="00A94F1E" w:rsidP="00A94F1E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2255" w:type="dxa"/>
          </w:tcPr>
          <w:p w14:paraId="14BBFB36" w14:textId="16587976" w:rsidR="00A94F1E" w:rsidRPr="00FA3919" w:rsidRDefault="00A94F1E" w:rsidP="00A94F1E">
            <w:pPr>
              <w:rPr>
                <w:color w:val="FF0000"/>
              </w:rPr>
            </w:pPr>
            <w:r w:rsidRPr="00FA3919">
              <w:rPr>
                <w:color w:val="FF0000"/>
              </w:rPr>
              <w:t>WT#</w:t>
            </w:r>
            <w:r>
              <w:rPr>
                <w:color w:val="FF0000"/>
              </w:rPr>
              <w:t>4.</w:t>
            </w:r>
            <w:r w:rsidRPr="00FA3919">
              <w:rPr>
                <w:color w:val="FF0000"/>
              </w:rPr>
              <w:t>1 is self-contained</w:t>
            </w:r>
          </w:p>
        </w:tc>
      </w:tr>
      <w:tr w:rsidR="00A94F1E" w:rsidRPr="00FF2903" w14:paraId="32B8DBAB" w14:textId="77777777" w:rsidTr="004F4CA8">
        <w:tc>
          <w:tcPr>
            <w:tcW w:w="1538" w:type="dxa"/>
            <w:shd w:val="clear" w:color="auto" w:fill="auto"/>
          </w:tcPr>
          <w:p w14:paraId="5F7E7BAB" w14:textId="28AAA229" w:rsidR="00A94F1E" w:rsidRPr="00155E6A" w:rsidRDefault="00A94F1E" w:rsidP="00A94F1E">
            <w:pPr>
              <w:rPr>
                <w:highlight w:val="green"/>
                <w:rPrChange w:id="298" w:author="xiaobo" w:date="2021-10-22T10:06:00Z">
                  <w:rPr/>
                </w:rPrChange>
              </w:rPr>
            </w:pPr>
            <w:del w:id="299" w:author="xiaobo" w:date="2021-10-22T10:05:00Z">
              <w:r w:rsidRPr="00155E6A" w:rsidDel="00155E6A">
                <w:rPr>
                  <w:highlight w:val="green"/>
                  <w:rPrChange w:id="300" w:author="xiaobo" w:date="2021-10-22T10:06:00Z">
                    <w:rPr/>
                  </w:rPrChange>
                </w:rPr>
                <w:delText>WT#4.2</w:delText>
              </w:r>
            </w:del>
          </w:p>
        </w:tc>
        <w:tc>
          <w:tcPr>
            <w:tcW w:w="1317" w:type="dxa"/>
            <w:shd w:val="clear" w:color="auto" w:fill="auto"/>
          </w:tcPr>
          <w:p w14:paraId="125B480F" w14:textId="51D62DD9" w:rsidR="00A94F1E" w:rsidRPr="00155E6A" w:rsidRDefault="00A94F1E" w:rsidP="00A94F1E">
            <w:pPr>
              <w:jc w:val="center"/>
              <w:rPr>
                <w:highlight w:val="green"/>
                <w:lang w:eastAsia="zh-CN"/>
                <w:rPrChange w:id="301" w:author="xiaobo" w:date="2021-10-22T10:06:00Z">
                  <w:rPr>
                    <w:lang w:eastAsia="zh-CN"/>
                  </w:rPr>
                </w:rPrChange>
              </w:rPr>
            </w:pPr>
            <w:del w:id="302" w:author="xiaobo" w:date="2021-10-22T10:05:00Z">
              <w:r w:rsidRPr="00155E6A" w:rsidDel="00155E6A">
                <w:rPr>
                  <w:highlight w:val="green"/>
                  <w:lang w:eastAsia="zh-CN"/>
                  <w:rPrChange w:id="303" w:author="xiaobo" w:date="2021-10-22T10:06:00Z">
                    <w:rPr>
                      <w:lang w:eastAsia="zh-CN"/>
                    </w:rPr>
                  </w:rPrChange>
                </w:rPr>
                <w:delText>0.</w:delText>
              </w:r>
              <w:r w:rsidR="006D7852" w:rsidRPr="00155E6A" w:rsidDel="00155E6A">
                <w:rPr>
                  <w:highlight w:val="green"/>
                  <w:lang w:eastAsia="zh-CN"/>
                  <w:rPrChange w:id="304" w:author="xiaobo" w:date="2021-10-22T10:06:00Z">
                    <w:rPr>
                      <w:lang w:eastAsia="zh-CN"/>
                    </w:rPr>
                  </w:rPrChange>
                </w:rPr>
                <w:delText>5</w:delText>
              </w:r>
            </w:del>
          </w:p>
        </w:tc>
        <w:tc>
          <w:tcPr>
            <w:tcW w:w="1521" w:type="dxa"/>
          </w:tcPr>
          <w:p w14:paraId="52E8215E" w14:textId="74DE365A" w:rsidR="00A94F1E" w:rsidRPr="00155E6A" w:rsidRDefault="00A94F1E" w:rsidP="00A94F1E">
            <w:pPr>
              <w:jc w:val="center"/>
              <w:rPr>
                <w:highlight w:val="green"/>
                <w:lang w:eastAsia="zh-CN"/>
                <w:rPrChange w:id="305" w:author="xiaobo" w:date="2021-10-22T10:06:00Z">
                  <w:rPr>
                    <w:lang w:eastAsia="zh-CN"/>
                  </w:rPr>
                </w:rPrChange>
              </w:rPr>
            </w:pPr>
            <w:del w:id="306" w:author="xiaobo" w:date="2021-10-22T10:05:00Z">
              <w:r w:rsidRPr="00155E6A" w:rsidDel="00155E6A">
                <w:rPr>
                  <w:highlight w:val="green"/>
                  <w:lang w:eastAsia="zh-CN"/>
                  <w:rPrChange w:id="307" w:author="xiaobo" w:date="2021-10-22T10:06:00Z">
                    <w:rPr>
                      <w:lang w:eastAsia="zh-CN"/>
                    </w:rPr>
                  </w:rPrChange>
                </w:rPr>
                <w:delText>0.</w:delText>
              </w:r>
              <w:r w:rsidR="00504936" w:rsidRPr="00155E6A" w:rsidDel="00155E6A">
                <w:rPr>
                  <w:highlight w:val="green"/>
                  <w:lang w:eastAsia="zh-CN"/>
                  <w:rPrChange w:id="308" w:author="xiaobo" w:date="2021-10-22T10:06:00Z">
                    <w:rPr>
                      <w:lang w:eastAsia="zh-CN"/>
                    </w:rPr>
                  </w:rPrChange>
                </w:rPr>
                <w:delText>5</w:delText>
              </w:r>
            </w:del>
          </w:p>
        </w:tc>
        <w:tc>
          <w:tcPr>
            <w:tcW w:w="1605" w:type="dxa"/>
          </w:tcPr>
          <w:p w14:paraId="2E54FCA6" w14:textId="1EA1A6DA" w:rsidR="00A94F1E" w:rsidRPr="00155E6A" w:rsidRDefault="00A94F1E" w:rsidP="00A94F1E">
            <w:pPr>
              <w:jc w:val="center"/>
              <w:rPr>
                <w:highlight w:val="green"/>
                <w:lang w:eastAsia="zh-CN"/>
                <w:rPrChange w:id="309" w:author="xiaobo" w:date="2021-10-22T10:06:00Z">
                  <w:rPr>
                    <w:lang w:eastAsia="zh-CN"/>
                  </w:rPr>
                </w:rPrChange>
              </w:rPr>
            </w:pPr>
            <w:del w:id="310" w:author="xiaobo" w:date="2021-10-22T10:05:00Z">
              <w:r w:rsidRPr="00155E6A" w:rsidDel="00155E6A">
                <w:rPr>
                  <w:highlight w:val="green"/>
                  <w:lang w:eastAsia="zh-CN"/>
                  <w:rPrChange w:id="311" w:author="xiaobo" w:date="2021-10-22T10:06:00Z">
                    <w:rPr>
                      <w:lang w:eastAsia="zh-CN"/>
                    </w:rPr>
                  </w:rPrChange>
                </w:rPr>
                <w:delText>Maybe</w:delText>
              </w:r>
            </w:del>
          </w:p>
        </w:tc>
        <w:tc>
          <w:tcPr>
            <w:tcW w:w="2255" w:type="dxa"/>
          </w:tcPr>
          <w:p w14:paraId="0D6D3C8E" w14:textId="5A3782CC" w:rsidR="00A94F1E" w:rsidRPr="00155E6A" w:rsidRDefault="00A94F1E" w:rsidP="00A94F1E">
            <w:pPr>
              <w:rPr>
                <w:color w:val="FF0000"/>
                <w:highlight w:val="green"/>
                <w:rPrChange w:id="312" w:author="xiaobo" w:date="2021-10-22T10:06:00Z">
                  <w:rPr>
                    <w:color w:val="FF0000"/>
                  </w:rPr>
                </w:rPrChange>
              </w:rPr>
            </w:pPr>
            <w:del w:id="313" w:author="xiaobo" w:date="2021-10-22T10:05:00Z">
              <w:r w:rsidRPr="00155E6A" w:rsidDel="00155E6A">
                <w:rPr>
                  <w:color w:val="FF0000"/>
                  <w:highlight w:val="green"/>
                  <w:rPrChange w:id="314" w:author="xiaobo" w:date="2021-10-22T10:06:00Z">
                    <w:rPr>
                      <w:color w:val="FF0000"/>
                    </w:rPr>
                  </w:rPrChange>
                </w:rPr>
                <w:delText>WT#4.2 is self-contained</w:delText>
              </w:r>
            </w:del>
          </w:p>
        </w:tc>
      </w:tr>
      <w:tr w:rsidR="004F4CA8" w:rsidRPr="00FF2903" w14:paraId="1BB3FD9B" w14:textId="77777777" w:rsidTr="004F4CA8">
        <w:tc>
          <w:tcPr>
            <w:tcW w:w="1538" w:type="dxa"/>
            <w:shd w:val="clear" w:color="auto" w:fill="auto"/>
          </w:tcPr>
          <w:p w14:paraId="097C4A60" w14:textId="2E6C99EE" w:rsidR="004F4CA8" w:rsidRPr="00FF2903" w:rsidRDefault="004F4CA8" w:rsidP="00A42BFD">
            <w:r w:rsidRPr="00FF2903">
              <w:t>W</w:t>
            </w:r>
            <w:r>
              <w:t>T#4.3</w:t>
            </w:r>
          </w:p>
        </w:tc>
        <w:tc>
          <w:tcPr>
            <w:tcW w:w="1317" w:type="dxa"/>
            <w:shd w:val="clear" w:color="auto" w:fill="auto"/>
          </w:tcPr>
          <w:p w14:paraId="003DF86E" w14:textId="175A1B53" w:rsidR="004F4CA8" w:rsidRDefault="004F4CA8" w:rsidP="004F4CA8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  <w:tc>
          <w:tcPr>
            <w:tcW w:w="1521" w:type="dxa"/>
          </w:tcPr>
          <w:p w14:paraId="6470549D" w14:textId="3F3023E9" w:rsidR="004F4CA8" w:rsidRDefault="004F4CA8" w:rsidP="004F4CA8">
            <w:pPr>
              <w:jc w:val="center"/>
              <w:rPr>
                <w:lang w:eastAsia="zh-CN"/>
              </w:rPr>
            </w:pPr>
            <w:r w:rsidRPr="004B059D">
              <w:rPr>
                <w:highlight w:val="green"/>
                <w:lang w:eastAsia="zh-CN"/>
                <w:rPrChange w:id="315" w:author="xiaobo" w:date="2021-10-22T10:08:00Z">
                  <w:rPr>
                    <w:lang w:eastAsia="zh-CN"/>
                  </w:rPr>
                </w:rPrChange>
              </w:rPr>
              <w:t>0.</w:t>
            </w:r>
            <w:ins w:id="316" w:author="xiaobo" w:date="2021-10-22T10:08:00Z">
              <w:r w:rsidR="004B059D" w:rsidRPr="004B059D">
                <w:rPr>
                  <w:highlight w:val="green"/>
                  <w:lang w:eastAsia="zh-CN"/>
                  <w:rPrChange w:id="317" w:author="xiaobo" w:date="2021-10-22T10:08:00Z">
                    <w:rPr>
                      <w:lang w:eastAsia="zh-CN"/>
                    </w:rPr>
                  </w:rPrChange>
                </w:rPr>
                <w:t>5</w:t>
              </w:r>
            </w:ins>
            <w:del w:id="318" w:author="xiaobo" w:date="2021-10-22T10:08:00Z">
              <w:r w:rsidRPr="004B059D" w:rsidDel="004B059D">
                <w:rPr>
                  <w:highlight w:val="green"/>
                  <w:lang w:eastAsia="zh-CN"/>
                  <w:rPrChange w:id="319" w:author="xiaobo" w:date="2021-10-22T10:08:00Z">
                    <w:rPr>
                      <w:lang w:eastAsia="zh-CN"/>
                    </w:rPr>
                  </w:rPrChange>
                </w:rPr>
                <w:delText>3</w:delText>
              </w:r>
            </w:del>
          </w:p>
        </w:tc>
        <w:tc>
          <w:tcPr>
            <w:tcW w:w="1605" w:type="dxa"/>
          </w:tcPr>
          <w:p w14:paraId="446AF29E" w14:textId="33206E61" w:rsidR="004F4CA8" w:rsidRDefault="004F4CA8" w:rsidP="004F4CA8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2255" w:type="dxa"/>
          </w:tcPr>
          <w:p w14:paraId="55EA61BA" w14:textId="351BC39B" w:rsidR="004F4CA8" w:rsidRPr="00FA3919" w:rsidRDefault="004F4CA8" w:rsidP="00A42BFD">
            <w:pPr>
              <w:rPr>
                <w:color w:val="FF0000"/>
              </w:rPr>
            </w:pPr>
            <w:r w:rsidRPr="00FA3919">
              <w:rPr>
                <w:color w:val="FF0000"/>
              </w:rPr>
              <w:t>WT#</w:t>
            </w:r>
            <w:r>
              <w:rPr>
                <w:color w:val="FF0000"/>
              </w:rPr>
              <w:t>4.3</w:t>
            </w:r>
            <w:r w:rsidRPr="00FA3919">
              <w:rPr>
                <w:color w:val="FF0000"/>
              </w:rPr>
              <w:t xml:space="preserve"> is self-contained</w:t>
            </w:r>
            <w:r>
              <w:rPr>
                <w:color w:val="FF0000"/>
              </w:rPr>
              <w:t xml:space="preserve"> </w:t>
            </w:r>
            <w:del w:id="320" w:author="xiaobo" w:date="2021-10-22T10:06:00Z">
              <w:r w:rsidRPr="00155E6A" w:rsidDel="00155E6A">
                <w:rPr>
                  <w:color w:val="FF0000"/>
                  <w:highlight w:val="green"/>
                  <w:rPrChange w:id="321" w:author="xiaobo" w:date="2021-10-22T10:06:00Z">
                    <w:rPr>
                      <w:color w:val="FF0000"/>
                    </w:rPr>
                  </w:rPrChange>
                </w:rPr>
                <w:delText>but has synergies with WT#4.2</w:delText>
              </w:r>
            </w:del>
          </w:p>
        </w:tc>
      </w:tr>
      <w:tr w:rsidR="004F4CA8" w:rsidRPr="00FF2903" w14:paraId="70F07779" w14:textId="77777777" w:rsidTr="004F4CA8">
        <w:tc>
          <w:tcPr>
            <w:tcW w:w="1538" w:type="dxa"/>
            <w:shd w:val="clear" w:color="auto" w:fill="auto"/>
          </w:tcPr>
          <w:p w14:paraId="6314DF66" w14:textId="4E0E01C4" w:rsidR="004F4CA8" w:rsidRPr="00FF2903" w:rsidRDefault="004F4CA8" w:rsidP="00A42BFD">
            <w:ins w:id="322" w:author="user9" w:date="2021-10-21T23:06:00Z">
              <w:r w:rsidRPr="00FF2903">
                <w:t>W</w:t>
              </w:r>
              <w:r>
                <w:t>T#4.4</w:t>
              </w:r>
            </w:ins>
            <w:del w:id="323" w:author="user9" w:date="2021-10-21T23:06:00Z">
              <w:r w:rsidRPr="00FF2903" w:rsidDel="004F4CA8">
                <w:delText>W</w:delText>
              </w:r>
              <w:r w:rsidDel="004F4CA8">
                <w:delText>T#4.4</w:delText>
              </w:r>
            </w:del>
          </w:p>
        </w:tc>
        <w:tc>
          <w:tcPr>
            <w:tcW w:w="1317" w:type="dxa"/>
            <w:shd w:val="clear" w:color="auto" w:fill="auto"/>
          </w:tcPr>
          <w:p w14:paraId="32CB3FD2" w14:textId="0E5EC22B" w:rsidR="004F4CA8" w:rsidRDefault="004F4CA8" w:rsidP="004F4CA8">
            <w:pPr>
              <w:jc w:val="center"/>
              <w:rPr>
                <w:lang w:eastAsia="zh-CN"/>
              </w:rPr>
            </w:pPr>
            <w:ins w:id="324" w:author="user9" w:date="2021-10-21T23:06:00Z">
              <w:r>
                <w:rPr>
                  <w:lang w:eastAsia="zh-CN"/>
                </w:rPr>
                <w:t>1</w:t>
              </w:r>
            </w:ins>
            <w:del w:id="325" w:author="user9" w:date="2021-10-21T23:06:00Z">
              <w:r w:rsidDel="004F4CA8">
                <w:rPr>
                  <w:lang w:eastAsia="zh-CN"/>
                </w:rPr>
                <w:delText>1</w:delText>
              </w:r>
            </w:del>
          </w:p>
        </w:tc>
        <w:tc>
          <w:tcPr>
            <w:tcW w:w="1521" w:type="dxa"/>
          </w:tcPr>
          <w:p w14:paraId="3A5C271E" w14:textId="644BB2CD" w:rsidR="004F4CA8" w:rsidRDefault="004F4CA8" w:rsidP="004F4CA8">
            <w:pPr>
              <w:jc w:val="center"/>
              <w:rPr>
                <w:lang w:eastAsia="zh-CN"/>
              </w:rPr>
            </w:pPr>
            <w:ins w:id="326" w:author="user9" w:date="2021-10-21T23:06:00Z">
              <w:r>
                <w:rPr>
                  <w:lang w:eastAsia="zh-CN"/>
                </w:rPr>
                <w:t>0.5</w:t>
              </w:r>
            </w:ins>
            <w:del w:id="327" w:author="user9" w:date="2021-10-21T23:06:00Z">
              <w:r w:rsidDel="004F4CA8">
                <w:rPr>
                  <w:lang w:eastAsia="zh-CN"/>
                </w:rPr>
                <w:delText>0.5</w:delText>
              </w:r>
            </w:del>
          </w:p>
        </w:tc>
        <w:tc>
          <w:tcPr>
            <w:tcW w:w="1605" w:type="dxa"/>
          </w:tcPr>
          <w:p w14:paraId="7C557CD7" w14:textId="471751BE" w:rsidR="004F4CA8" w:rsidRDefault="004F4CA8" w:rsidP="004F4CA8">
            <w:pPr>
              <w:jc w:val="center"/>
              <w:rPr>
                <w:lang w:eastAsia="zh-CN"/>
              </w:rPr>
            </w:pPr>
            <w:ins w:id="328" w:author="user9" w:date="2021-10-21T23:06:00Z">
              <w:r>
                <w:rPr>
                  <w:lang w:eastAsia="zh-CN"/>
                </w:rPr>
                <w:t>NO</w:t>
              </w:r>
            </w:ins>
            <w:del w:id="329" w:author="user9" w:date="2021-10-21T23:06:00Z">
              <w:r w:rsidDel="004F4CA8">
                <w:rPr>
                  <w:lang w:eastAsia="zh-CN"/>
                </w:rPr>
                <w:delText>NO</w:delText>
              </w:r>
            </w:del>
          </w:p>
        </w:tc>
        <w:tc>
          <w:tcPr>
            <w:tcW w:w="2255" w:type="dxa"/>
          </w:tcPr>
          <w:p w14:paraId="76A3473A" w14:textId="13CF3E37" w:rsidR="004F4CA8" w:rsidRPr="00FA3919" w:rsidRDefault="004F4CA8" w:rsidP="00A42BFD">
            <w:pPr>
              <w:rPr>
                <w:color w:val="FF0000"/>
              </w:rPr>
            </w:pPr>
            <w:ins w:id="330" w:author="user9" w:date="2021-10-21T23:06:00Z">
              <w:r w:rsidRPr="00FA3919">
                <w:rPr>
                  <w:color w:val="FF0000"/>
                </w:rPr>
                <w:t>WT#</w:t>
              </w:r>
              <w:r>
                <w:rPr>
                  <w:color w:val="FF0000"/>
                </w:rPr>
                <w:t>4.4</w:t>
              </w:r>
              <w:r w:rsidRPr="00FA3919">
                <w:rPr>
                  <w:color w:val="FF0000"/>
                </w:rPr>
                <w:t xml:space="preserve"> is self-contained</w:t>
              </w:r>
            </w:ins>
            <w:del w:id="331" w:author="user9" w:date="2021-10-21T23:06:00Z">
              <w:r w:rsidRPr="00FA3919" w:rsidDel="004F4CA8">
                <w:rPr>
                  <w:color w:val="FF0000"/>
                </w:rPr>
                <w:delText>WT#</w:delText>
              </w:r>
              <w:r w:rsidDel="004F4CA8">
                <w:rPr>
                  <w:color w:val="FF0000"/>
                </w:rPr>
                <w:delText>4.4</w:delText>
              </w:r>
              <w:r w:rsidRPr="00FA3919" w:rsidDel="004F4CA8">
                <w:rPr>
                  <w:color w:val="FF0000"/>
                </w:rPr>
                <w:delText xml:space="preserve"> is self-contained</w:delText>
              </w:r>
            </w:del>
          </w:p>
        </w:tc>
      </w:tr>
      <w:tr w:rsidR="004F4CA8" w:rsidRPr="00FF2903" w14:paraId="07C96A4E" w14:textId="77777777" w:rsidTr="004F4CA8">
        <w:tc>
          <w:tcPr>
            <w:tcW w:w="1538" w:type="dxa"/>
            <w:shd w:val="clear" w:color="auto" w:fill="auto"/>
          </w:tcPr>
          <w:p w14:paraId="2F120D97" w14:textId="73650E3C" w:rsidR="004F4CA8" w:rsidRPr="00FF2903" w:rsidRDefault="004F4CA8" w:rsidP="004F4CA8">
            <w:ins w:id="332" w:author="user9" w:date="2021-10-21T23:06:00Z">
              <w:r w:rsidRPr="00FF2903">
                <w:t>W</w:t>
              </w:r>
              <w:r>
                <w:t>T#4.5</w:t>
              </w:r>
            </w:ins>
            <w:del w:id="333" w:author="user9" w:date="2021-10-21T23:06:00Z">
              <w:r w:rsidRPr="00FF2903" w:rsidDel="004F4CA8">
                <w:delText>W</w:delText>
              </w:r>
              <w:r w:rsidDel="004F4CA8">
                <w:delText>T#4.5</w:delText>
              </w:r>
            </w:del>
          </w:p>
        </w:tc>
        <w:tc>
          <w:tcPr>
            <w:tcW w:w="1317" w:type="dxa"/>
            <w:shd w:val="clear" w:color="auto" w:fill="auto"/>
          </w:tcPr>
          <w:p w14:paraId="62A03664" w14:textId="06E017E6" w:rsidR="004F4CA8" w:rsidRDefault="004F4CA8" w:rsidP="004F4CA8">
            <w:pPr>
              <w:jc w:val="center"/>
              <w:rPr>
                <w:lang w:eastAsia="zh-CN"/>
              </w:rPr>
            </w:pPr>
            <w:ins w:id="334" w:author="user9" w:date="2021-10-21T23:06:00Z">
              <w:r>
                <w:rPr>
                  <w:lang w:eastAsia="zh-CN"/>
                </w:rPr>
                <w:t>1</w:t>
              </w:r>
            </w:ins>
            <w:del w:id="335" w:author="user9" w:date="2021-10-21T23:06:00Z">
              <w:r w:rsidDel="004F4CA8">
                <w:rPr>
                  <w:lang w:eastAsia="zh-CN"/>
                </w:rPr>
                <w:delText>1</w:delText>
              </w:r>
            </w:del>
          </w:p>
        </w:tc>
        <w:tc>
          <w:tcPr>
            <w:tcW w:w="1521" w:type="dxa"/>
          </w:tcPr>
          <w:p w14:paraId="375380AE" w14:textId="5E018F05" w:rsidR="004F4CA8" w:rsidRDefault="004F4CA8" w:rsidP="004F4CA8">
            <w:pPr>
              <w:jc w:val="center"/>
              <w:rPr>
                <w:lang w:eastAsia="zh-CN"/>
              </w:rPr>
            </w:pPr>
            <w:ins w:id="336" w:author="user9" w:date="2021-10-21T23:06:00Z">
              <w:r>
                <w:rPr>
                  <w:lang w:eastAsia="zh-CN"/>
                </w:rPr>
                <w:t>0.5</w:t>
              </w:r>
            </w:ins>
            <w:del w:id="337" w:author="user9" w:date="2021-10-21T23:06:00Z">
              <w:r w:rsidDel="004F4CA8">
                <w:rPr>
                  <w:lang w:eastAsia="zh-CN"/>
                </w:rPr>
                <w:delText>0.5</w:delText>
              </w:r>
            </w:del>
          </w:p>
        </w:tc>
        <w:tc>
          <w:tcPr>
            <w:tcW w:w="1605" w:type="dxa"/>
          </w:tcPr>
          <w:p w14:paraId="197C71B3" w14:textId="7CD8A30E" w:rsidR="004F4CA8" w:rsidRDefault="004F4CA8" w:rsidP="004F4CA8">
            <w:pPr>
              <w:jc w:val="center"/>
              <w:rPr>
                <w:lang w:eastAsia="zh-CN"/>
              </w:rPr>
            </w:pPr>
            <w:ins w:id="338" w:author="user9" w:date="2021-10-21T23:06:00Z">
              <w:r>
                <w:rPr>
                  <w:lang w:eastAsia="zh-CN"/>
                </w:rPr>
                <w:t>NO</w:t>
              </w:r>
            </w:ins>
            <w:del w:id="339" w:author="user9" w:date="2021-10-21T23:06:00Z">
              <w:r w:rsidDel="004F4CA8">
                <w:rPr>
                  <w:lang w:eastAsia="zh-CN"/>
                </w:rPr>
                <w:delText>NO</w:delText>
              </w:r>
            </w:del>
          </w:p>
        </w:tc>
        <w:tc>
          <w:tcPr>
            <w:tcW w:w="2255" w:type="dxa"/>
          </w:tcPr>
          <w:p w14:paraId="56229560" w14:textId="1DF45409" w:rsidR="004F4CA8" w:rsidRPr="00FA3919" w:rsidRDefault="004F4CA8" w:rsidP="004F4CA8">
            <w:pPr>
              <w:rPr>
                <w:color w:val="FF0000"/>
              </w:rPr>
            </w:pPr>
            <w:ins w:id="340" w:author="user9" w:date="2021-10-21T23:06:00Z">
              <w:r w:rsidRPr="00FA3919">
                <w:rPr>
                  <w:color w:val="FF0000"/>
                </w:rPr>
                <w:t>WT#</w:t>
              </w:r>
              <w:r>
                <w:rPr>
                  <w:color w:val="FF0000"/>
                </w:rPr>
                <w:t>4.5</w:t>
              </w:r>
              <w:r w:rsidRPr="00FA3919">
                <w:rPr>
                  <w:color w:val="FF0000"/>
                </w:rPr>
                <w:t xml:space="preserve"> is self-contained</w:t>
              </w:r>
            </w:ins>
            <w:del w:id="341" w:author="user9" w:date="2021-10-21T23:06:00Z">
              <w:r w:rsidRPr="00FA3919" w:rsidDel="004F4CA8">
                <w:rPr>
                  <w:color w:val="FF0000"/>
                </w:rPr>
                <w:delText>WT#</w:delText>
              </w:r>
              <w:r w:rsidDel="004F4CA8">
                <w:rPr>
                  <w:color w:val="FF0000"/>
                </w:rPr>
                <w:delText>4.5</w:delText>
              </w:r>
              <w:r w:rsidRPr="00FA3919" w:rsidDel="004F4CA8">
                <w:rPr>
                  <w:color w:val="FF0000"/>
                </w:rPr>
                <w:delText xml:space="preserve"> is self-contained</w:delText>
              </w:r>
            </w:del>
          </w:p>
        </w:tc>
      </w:tr>
      <w:tr w:rsidR="00A94F1E" w:rsidRPr="00FF2903" w:rsidDel="006E3032" w14:paraId="5452F911" w14:textId="3946F14C" w:rsidTr="004F4CA8">
        <w:trPr>
          <w:del w:id="342" w:author="user9" w:date="2021-10-21T22:59:00Z"/>
        </w:trPr>
        <w:tc>
          <w:tcPr>
            <w:tcW w:w="1538" w:type="dxa"/>
            <w:shd w:val="clear" w:color="auto" w:fill="auto"/>
          </w:tcPr>
          <w:p w14:paraId="54FFF16D" w14:textId="4E92610F" w:rsidR="00A94F1E" w:rsidRPr="00FF2903" w:rsidDel="006E3032" w:rsidRDefault="00A94F1E" w:rsidP="00A94F1E">
            <w:pPr>
              <w:rPr>
                <w:del w:id="343" w:author="user9" w:date="2021-10-21T22:59:00Z"/>
              </w:rPr>
            </w:pPr>
            <w:del w:id="344" w:author="user9" w:date="2021-10-21T22:29:00Z">
              <w:r w:rsidRPr="00FF2903" w:rsidDel="00532D61">
                <w:delText>W</w:delText>
              </w:r>
              <w:r w:rsidDel="00532D61">
                <w:delText>T#4.6</w:delText>
              </w:r>
            </w:del>
          </w:p>
        </w:tc>
        <w:tc>
          <w:tcPr>
            <w:tcW w:w="1317" w:type="dxa"/>
            <w:shd w:val="clear" w:color="auto" w:fill="auto"/>
          </w:tcPr>
          <w:p w14:paraId="79DDBA30" w14:textId="60A2607A" w:rsidR="00A94F1E" w:rsidDel="006E3032" w:rsidRDefault="00A94F1E" w:rsidP="00A94F1E">
            <w:pPr>
              <w:jc w:val="center"/>
              <w:rPr>
                <w:del w:id="345" w:author="user9" w:date="2021-10-21T22:59:00Z"/>
                <w:lang w:eastAsia="zh-CN"/>
              </w:rPr>
            </w:pPr>
            <w:del w:id="346" w:author="user9" w:date="2021-10-21T22:29:00Z">
              <w:r w:rsidDel="00532D61">
                <w:rPr>
                  <w:lang w:eastAsia="zh-CN"/>
                </w:rPr>
                <w:delText>1</w:delText>
              </w:r>
            </w:del>
          </w:p>
        </w:tc>
        <w:tc>
          <w:tcPr>
            <w:tcW w:w="1521" w:type="dxa"/>
          </w:tcPr>
          <w:p w14:paraId="4A3CAA3D" w14:textId="505C14F7" w:rsidR="00A94F1E" w:rsidDel="006E3032" w:rsidRDefault="00A94F1E" w:rsidP="00A94F1E">
            <w:pPr>
              <w:jc w:val="center"/>
              <w:rPr>
                <w:del w:id="347" w:author="user9" w:date="2021-10-21T22:59:00Z"/>
                <w:lang w:eastAsia="zh-CN"/>
              </w:rPr>
            </w:pPr>
            <w:del w:id="348" w:author="user9" w:date="2021-10-21T22:29:00Z">
              <w:r w:rsidDel="00532D61">
                <w:rPr>
                  <w:lang w:eastAsia="zh-CN"/>
                </w:rPr>
                <w:delText>0.5</w:delText>
              </w:r>
            </w:del>
          </w:p>
        </w:tc>
        <w:tc>
          <w:tcPr>
            <w:tcW w:w="1605" w:type="dxa"/>
          </w:tcPr>
          <w:p w14:paraId="145BC818" w14:textId="779D301A" w:rsidR="00A94F1E" w:rsidDel="006E3032" w:rsidRDefault="00A94F1E" w:rsidP="00A94F1E">
            <w:pPr>
              <w:jc w:val="center"/>
              <w:rPr>
                <w:del w:id="349" w:author="user9" w:date="2021-10-21T22:59:00Z"/>
                <w:lang w:eastAsia="zh-CN"/>
              </w:rPr>
            </w:pPr>
            <w:del w:id="350" w:author="user9" w:date="2021-10-21T22:29:00Z">
              <w:r w:rsidDel="00532D61">
                <w:rPr>
                  <w:lang w:eastAsia="zh-CN"/>
                </w:rPr>
                <w:delText>Maybe</w:delText>
              </w:r>
            </w:del>
          </w:p>
        </w:tc>
        <w:tc>
          <w:tcPr>
            <w:tcW w:w="2255" w:type="dxa"/>
          </w:tcPr>
          <w:p w14:paraId="201803B5" w14:textId="644B569F" w:rsidR="00A94F1E" w:rsidRPr="00FA3919" w:rsidDel="006E3032" w:rsidRDefault="00A94F1E" w:rsidP="00A94F1E">
            <w:pPr>
              <w:rPr>
                <w:del w:id="351" w:author="user9" w:date="2021-10-21T22:59:00Z"/>
                <w:color w:val="FF0000"/>
              </w:rPr>
            </w:pPr>
            <w:del w:id="352" w:author="user9" w:date="2021-10-21T22:29:00Z">
              <w:r w:rsidRPr="00FA3919" w:rsidDel="00532D61">
                <w:rPr>
                  <w:color w:val="FF0000"/>
                </w:rPr>
                <w:delText>WT#</w:delText>
              </w:r>
              <w:r w:rsidDel="00532D61">
                <w:rPr>
                  <w:color w:val="FF0000"/>
                </w:rPr>
                <w:delText>4.6</w:delText>
              </w:r>
              <w:r w:rsidRPr="00FA3919" w:rsidDel="00532D61">
                <w:rPr>
                  <w:color w:val="FF0000"/>
                </w:rPr>
                <w:delText xml:space="preserve"> is self-contained</w:delText>
              </w:r>
            </w:del>
          </w:p>
        </w:tc>
      </w:tr>
      <w:tr w:rsidR="00A94F1E" w:rsidRPr="00FF2903" w:rsidDel="006E3032" w14:paraId="2A6CC0D3" w14:textId="6443ADF8" w:rsidTr="004F4CA8">
        <w:trPr>
          <w:del w:id="353" w:author="user9" w:date="2021-10-21T22:59:00Z"/>
        </w:trPr>
        <w:tc>
          <w:tcPr>
            <w:tcW w:w="1538" w:type="dxa"/>
            <w:shd w:val="clear" w:color="auto" w:fill="auto"/>
          </w:tcPr>
          <w:p w14:paraId="1E7E401A" w14:textId="3141AA7B" w:rsidR="00A94F1E" w:rsidRPr="001A4101" w:rsidDel="006E3032" w:rsidRDefault="00A94F1E" w:rsidP="00A94F1E">
            <w:pPr>
              <w:rPr>
                <w:del w:id="354" w:author="user9" w:date="2021-10-21T22:59:00Z"/>
                <w:b/>
              </w:rPr>
            </w:pPr>
            <w:del w:id="355" w:author="user9" w:date="2021-10-21T22:59:00Z">
              <w:r w:rsidRPr="001A4101" w:rsidDel="006E3032">
                <w:rPr>
                  <w:b/>
                </w:rPr>
                <w:lastRenderedPageBreak/>
                <w:delText>WT#5</w:delText>
              </w:r>
            </w:del>
          </w:p>
        </w:tc>
        <w:tc>
          <w:tcPr>
            <w:tcW w:w="1317" w:type="dxa"/>
            <w:shd w:val="clear" w:color="auto" w:fill="auto"/>
          </w:tcPr>
          <w:p w14:paraId="6C6DD65F" w14:textId="14086D57" w:rsidR="00A94F1E" w:rsidRPr="00FF2903" w:rsidDel="006E3032" w:rsidRDefault="00A94F1E" w:rsidP="00A94F1E">
            <w:pPr>
              <w:jc w:val="center"/>
              <w:rPr>
                <w:del w:id="356" w:author="user9" w:date="2021-10-21T22:59:00Z"/>
              </w:rPr>
            </w:pPr>
            <w:del w:id="357" w:author="user9" w:date="2021-10-21T22:59:00Z">
              <w:r w:rsidDel="006E3032">
                <w:delText>1</w:delText>
              </w:r>
            </w:del>
          </w:p>
        </w:tc>
        <w:tc>
          <w:tcPr>
            <w:tcW w:w="1521" w:type="dxa"/>
          </w:tcPr>
          <w:p w14:paraId="4CC5EBCE" w14:textId="0FA4863B" w:rsidR="00A94F1E" w:rsidRPr="00FF2903" w:rsidDel="006E3032" w:rsidRDefault="00A94F1E" w:rsidP="00A94F1E">
            <w:pPr>
              <w:jc w:val="center"/>
              <w:rPr>
                <w:del w:id="358" w:author="user9" w:date="2021-10-21T22:59:00Z"/>
              </w:rPr>
            </w:pPr>
            <w:del w:id="359" w:author="user9" w:date="2021-10-21T22:59:00Z">
              <w:r w:rsidDel="006E3032">
                <w:delText>0.5</w:delText>
              </w:r>
            </w:del>
          </w:p>
        </w:tc>
        <w:tc>
          <w:tcPr>
            <w:tcW w:w="1605" w:type="dxa"/>
          </w:tcPr>
          <w:p w14:paraId="5FF409E3" w14:textId="5CF35BD1" w:rsidR="00A94F1E" w:rsidRPr="00FF2903" w:rsidDel="006E3032" w:rsidRDefault="00A94F1E" w:rsidP="00A94F1E">
            <w:pPr>
              <w:jc w:val="center"/>
              <w:rPr>
                <w:del w:id="360" w:author="user9" w:date="2021-10-21T22:59:00Z"/>
              </w:rPr>
            </w:pPr>
            <w:del w:id="361" w:author="user9" w:date="2021-10-21T22:59:00Z">
              <w:r w:rsidDel="006E3032">
                <w:delText>NO</w:delText>
              </w:r>
            </w:del>
          </w:p>
        </w:tc>
        <w:tc>
          <w:tcPr>
            <w:tcW w:w="2255" w:type="dxa"/>
          </w:tcPr>
          <w:p w14:paraId="302C3151" w14:textId="035EBB4A" w:rsidR="00A94F1E" w:rsidRPr="00FA3919" w:rsidDel="006E3032" w:rsidRDefault="00A94F1E" w:rsidP="00492B81">
            <w:pPr>
              <w:rPr>
                <w:del w:id="362" w:author="user9" w:date="2021-10-21T22:59:00Z"/>
                <w:color w:val="FF0000"/>
              </w:rPr>
            </w:pPr>
            <w:del w:id="363" w:author="user9" w:date="2021-10-21T22:59:00Z">
              <w:r w:rsidRPr="00FA3919" w:rsidDel="006E3032">
                <w:rPr>
                  <w:color w:val="FF0000"/>
                </w:rPr>
                <w:delText>WT#</w:delText>
              </w:r>
              <w:r w:rsidDel="006E3032">
                <w:rPr>
                  <w:color w:val="FF0000"/>
                </w:rPr>
                <w:delText>5</w:delText>
              </w:r>
              <w:r w:rsidRPr="00FA3919" w:rsidDel="006E3032">
                <w:rPr>
                  <w:color w:val="FF0000"/>
                </w:rPr>
                <w:delText xml:space="preserve"> is self-contained</w:delText>
              </w:r>
              <w:r w:rsidR="0083664E" w:rsidDel="006E3032">
                <w:rPr>
                  <w:color w:val="FF0000"/>
                </w:rPr>
                <w:delText>,</w:delText>
              </w:r>
              <w:r w:rsidR="00492B81" w:rsidDel="006E3032">
                <w:rPr>
                  <w:color w:val="FF0000"/>
                </w:rPr>
                <w:delText xml:space="preserve"> but is </w:delText>
              </w:r>
              <w:r w:rsidR="006D7C92" w:rsidDel="006E3032">
                <w:rPr>
                  <w:color w:val="FF0000"/>
                </w:rPr>
                <w:delText xml:space="preserve">dependenet </w:delText>
              </w:r>
              <w:r w:rsidR="00492B81" w:rsidDel="006E3032">
                <w:rPr>
                  <w:color w:val="FF0000"/>
                </w:rPr>
                <w:delText xml:space="preserve">on completion of </w:delText>
              </w:r>
              <w:r w:rsidR="0083664E" w:rsidDel="006E3032">
                <w:rPr>
                  <w:color w:val="FF0000"/>
                </w:rPr>
                <w:delText xml:space="preserve">the work under </w:delText>
              </w:r>
              <w:r w:rsidR="00492B81" w:rsidDel="006E3032">
                <w:rPr>
                  <w:color w:val="FF0000"/>
                </w:rPr>
                <w:delText>WT#4</w:delText>
              </w:r>
            </w:del>
          </w:p>
        </w:tc>
      </w:tr>
    </w:tbl>
    <w:p w14:paraId="292E34AC" w14:textId="77777777" w:rsidR="00EF073C" w:rsidRDefault="00EF073C" w:rsidP="00EF073C"/>
    <w:p w14:paraId="6CA7720A" w14:textId="7887209D" w:rsidR="00EF073C" w:rsidRPr="00DE4CD1" w:rsidRDefault="00EF073C" w:rsidP="00EF073C">
      <w:pPr>
        <w:rPr>
          <w:b/>
          <w:bCs/>
        </w:rPr>
      </w:pPr>
      <w:r>
        <w:rPr>
          <w:b/>
          <w:bCs/>
        </w:rPr>
        <w:t xml:space="preserve">Total </w:t>
      </w:r>
      <w:r w:rsidRPr="00DE4CD1">
        <w:rPr>
          <w:b/>
          <w:bCs/>
        </w:rPr>
        <w:t xml:space="preserve">TU estimates for the study phase: </w:t>
      </w:r>
      <w:del w:id="364" w:author="user9" w:date="2021-10-21T23:07:00Z">
        <w:r w:rsidR="006D7C92" w:rsidDel="004F4CA8">
          <w:rPr>
            <w:b/>
            <w:bCs/>
          </w:rPr>
          <w:delText>17</w:delText>
        </w:r>
      </w:del>
      <w:ins w:id="365" w:author="user9" w:date="2021-10-21T23:07:00Z">
        <w:del w:id="366" w:author="xiaobo" w:date="2021-10-22T10:07:00Z">
          <w:r w:rsidR="004F4CA8" w:rsidDel="004B059D">
            <w:rPr>
              <w:b/>
              <w:bCs/>
            </w:rPr>
            <w:delText>15</w:delText>
          </w:r>
        </w:del>
      </w:ins>
      <w:ins w:id="367" w:author="xiaobo" w:date="2021-10-22T10:07:00Z">
        <w:r w:rsidR="004B059D" w:rsidRPr="004B059D">
          <w:rPr>
            <w:b/>
            <w:bCs/>
            <w:highlight w:val="green"/>
            <w:rPrChange w:id="368" w:author="xiaobo" w:date="2021-10-22T10:07:00Z">
              <w:rPr>
                <w:b/>
                <w:bCs/>
              </w:rPr>
            </w:rPrChange>
          </w:rPr>
          <w:t>13</w:t>
        </w:r>
      </w:ins>
    </w:p>
    <w:p w14:paraId="6ECED561" w14:textId="0F222A16" w:rsidR="00EF073C" w:rsidRPr="00DE4CD1" w:rsidRDefault="00EF073C" w:rsidP="00EF073C">
      <w:pPr>
        <w:rPr>
          <w:b/>
          <w:bCs/>
        </w:rPr>
      </w:pPr>
      <w:r>
        <w:rPr>
          <w:b/>
          <w:bCs/>
        </w:rPr>
        <w:t xml:space="preserve">Total </w:t>
      </w:r>
      <w:r w:rsidRPr="00DE4CD1">
        <w:rPr>
          <w:b/>
          <w:bCs/>
        </w:rPr>
        <w:t xml:space="preserve">TU estimates for </w:t>
      </w:r>
      <w:r>
        <w:rPr>
          <w:b/>
          <w:bCs/>
        </w:rPr>
        <w:t>the normative phase:</w:t>
      </w:r>
      <w:del w:id="369" w:author="xiaobo" w:date="2021-10-22T10:08:00Z">
        <w:r w:rsidDel="004B059D">
          <w:rPr>
            <w:b/>
            <w:bCs/>
          </w:rPr>
          <w:delText xml:space="preserve"> </w:delText>
        </w:r>
        <w:r w:rsidR="006D7C92" w:rsidDel="004B059D">
          <w:rPr>
            <w:b/>
            <w:bCs/>
          </w:rPr>
          <w:delText>9</w:delText>
        </w:r>
      </w:del>
      <w:ins w:id="370" w:author="user9" w:date="2021-10-21T23:07:00Z">
        <w:del w:id="371" w:author="xiaobo" w:date="2021-10-22T10:08:00Z">
          <w:r w:rsidR="004F4CA8" w:rsidDel="004B059D">
            <w:rPr>
              <w:b/>
              <w:bCs/>
            </w:rPr>
            <w:delText>.5</w:delText>
          </w:r>
        </w:del>
      </w:ins>
      <w:ins w:id="372" w:author="xiaobo" w:date="2021-10-22T10:08:00Z">
        <w:r w:rsidR="004B059D">
          <w:rPr>
            <w:b/>
            <w:bCs/>
          </w:rPr>
          <w:t>-</w:t>
        </w:r>
        <w:r w:rsidR="004B059D" w:rsidRPr="004B059D">
          <w:rPr>
            <w:b/>
            <w:bCs/>
            <w:highlight w:val="green"/>
            <w:rPrChange w:id="373" w:author="xiaobo" w:date="2021-10-22T10:09:00Z">
              <w:rPr>
                <w:b/>
                <w:bCs/>
              </w:rPr>
            </w:rPrChange>
          </w:rPr>
          <w:t>8.5</w:t>
        </w:r>
      </w:ins>
    </w:p>
    <w:p w14:paraId="20853915" w14:textId="547C826B" w:rsidR="00EF073C" w:rsidRPr="00DE4CD1" w:rsidRDefault="00EF073C" w:rsidP="00EF073C">
      <w:pPr>
        <w:rPr>
          <w:b/>
          <w:bCs/>
        </w:rPr>
      </w:pPr>
      <w:r>
        <w:rPr>
          <w:b/>
          <w:bCs/>
        </w:rPr>
        <w:t>Total</w:t>
      </w:r>
      <w:r w:rsidR="00BF60E0">
        <w:rPr>
          <w:b/>
          <w:bCs/>
        </w:rPr>
        <w:t xml:space="preserve"> TU estimates: </w:t>
      </w:r>
      <w:del w:id="374" w:author="xiaobo" w:date="2021-10-22T10:09:00Z">
        <w:r w:rsidR="006D7C92" w:rsidDel="004B059D">
          <w:rPr>
            <w:b/>
            <w:bCs/>
          </w:rPr>
          <w:delText>17</w:delText>
        </w:r>
        <w:r w:rsidR="006D7C92" w:rsidRPr="00DE4CD1" w:rsidDel="004B059D">
          <w:rPr>
            <w:b/>
            <w:bCs/>
          </w:rPr>
          <w:delText xml:space="preserve"> </w:delText>
        </w:r>
        <w:r w:rsidRPr="00DE4CD1" w:rsidDel="004B059D">
          <w:rPr>
            <w:b/>
            <w:bCs/>
          </w:rPr>
          <w:delText xml:space="preserve">+ </w:delText>
        </w:r>
        <w:r w:rsidR="006D7C92" w:rsidDel="004B059D">
          <w:rPr>
            <w:b/>
            <w:bCs/>
          </w:rPr>
          <w:delText>9</w:delText>
        </w:r>
        <w:r w:rsidR="006D7C92" w:rsidRPr="00DE4CD1" w:rsidDel="004B059D">
          <w:rPr>
            <w:b/>
            <w:bCs/>
          </w:rPr>
          <w:delText xml:space="preserve"> </w:delText>
        </w:r>
        <w:r w:rsidRPr="00DE4CD1" w:rsidDel="004B059D">
          <w:rPr>
            <w:b/>
            <w:bCs/>
          </w:rPr>
          <w:delText xml:space="preserve">= </w:delText>
        </w:r>
        <w:r w:rsidR="006D7C92" w:rsidDel="004B059D">
          <w:rPr>
            <w:b/>
            <w:bCs/>
          </w:rPr>
          <w:delText>26</w:delText>
        </w:r>
      </w:del>
      <w:ins w:id="375" w:author="xiaobo" w:date="2021-10-22T10:09:00Z">
        <w:r w:rsidR="004B059D" w:rsidRPr="004B059D">
          <w:rPr>
            <w:b/>
            <w:bCs/>
            <w:highlight w:val="green"/>
            <w:rPrChange w:id="376" w:author="xiaobo" w:date="2021-10-22T10:09:00Z">
              <w:rPr>
                <w:b/>
                <w:bCs/>
              </w:rPr>
            </w:rPrChange>
          </w:rPr>
          <w:t>13+8.5=21.5</w:t>
        </w:r>
      </w:ins>
    </w:p>
    <w:p w14:paraId="674F2F7C" w14:textId="3505D10B" w:rsidR="00EF073C" w:rsidRDefault="00EF073C" w:rsidP="00881945">
      <w:pPr>
        <w:pStyle w:val="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EF073C" w:rsidRPr="00E10367" w14:paraId="442E6EBD" w14:textId="77777777" w:rsidTr="00993CC3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63DD846E" w14:textId="77777777" w:rsidR="00EF073C" w:rsidRPr="00E10367" w:rsidRDefault="00EF073C" w:rsidP="00993CC3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EF073C" w14:paraId="067ED185" w14:textId="77777777" w:rsidTr="00993CC3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45B2F63" w14:textId="77777777" w:rsidR="00EF073C" w:rsidRPr="00FF3F0C" w:rsidRDefault="00EF073C" w:rsidP="00993CC3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7935C3ED" w14:textId="77777777" w:rsidR="00EF073C" w:rsidRPr="000C5FE3" w:rsidRDefault="00EF073C" w:rsidP="00993CC3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1EAA4892" w14:textId="77777777" w:rsidR="00EF073C" w:rsidRPr="00E10367" w:rsidRDefault="00EF073C" w:rsidP="00993CC3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5AECB0E" w14:textId="77777777" w:rsidR="00EF073C" w:rsidRPr="00E10367" w:rsidRDefault="00EF073C" w:rsidP="00993CC3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DB08C8A" w14:textId="77777777" w:rsidR="00EF073C" w:rsidRPr="00E10367" w:rsidRDefault="00EF073C" w:rsidP="00993CC3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90C434E" w14:textId="77777777" w:rsidR="00EF073C" w:rsidRPr="00E10367" w:rsidRDefault="00EF073C" w:rsidP="00993CC3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EF073C" w:rsidRPr="00251D80" w14:paraId="33AEBD16" w14:textId="77777777" w:rsidTr="00993CC3">
        <w:trPr>
          <w:cantSplit/>
          <w:jc w:val="center"/>
        </w:trPr>
        <w:tc>
          <w:tcPr>
            <w:tcW w:w="1617" w:type="dxa"/>
          </w:tcPr>
          <w:p w14:paraId="4A38880C" w14:textId="34A6DA6C" w:rsidR="00EF073C" w:rsidRPr="008868CE" w:rsidRDefault="00EF073C" w:rsidP="00EF073C">
            <w:pPr>
              <w:pStyle w:val="TAL"/>
            </w:pPr>
            <w:r w:rsidRPr="000D5224">
              <w:t>Internal TR</w:t>
            </w:r>
          </w:p>
        </w:tc>
        <w:tc>
          <w:tcPr>
            <w:tcW w:w="1134" w:type="dxa"/>
          </w:tcPr>
          <w:p w14:paraId="75C81F0E" w14:textId="6FAB9C28" w:rsidR="00EF073C" w:rsidRPr="00251D80" w:rsidRDefault="00EF073C" w:rsidP="00EF073C">
            <w:pPr>
              <w:pStyle w:val="TAL"/>
            </w:pPr>
            <w:r w:rsidRPr="000D5224">
              <w:t>23.xxx</w:t>
            </w:r>
          </w:p>
        </w:tc>
        <w:tc>
          <w:tcPr>
            <w:tcW w:w="2409" w:type="dxa"/>
          </w:tcPr>
          <w:p w14:paraId="195C4F1B" w14:textId="077604A2" w:rsidR="00EF073C" w:rsidRPr="00251D80" w:rsidRDefault="00EF073C" w:rsidP="00EF073C">
            <w:pPr>
              <w:pStyle w:val="TAL"/>
            </w:pPr>
            <w:r w:rsidRPr="000D5224">
              <w:t>Study on Enablers for Network Automation for 5G - phase 3</w:t>
            </w:r>
          </w:p>
        </w:tc>
        <w:tc>
          <w:tcPr>
            <w:tcW w:w="993" w:type="dxa"/>
          </w:tcPr>
          <w:p w14:paraId="05536B65" w14:textId="2959D459" w:rsidR="00EF073C" w:rsidRPr="00251D80" w:rsidRDefault="00EF073C" w:rsidP="00EF073C">
            <w:pPr>
              <w:pStyle w:val="TAL"/>
            </w:pPr>
            <w:del w:id="377" w:author="xiaobo" w:date="2021-10-10T20:23:00Z">
              <w:r w:rsidRPr="000D5224" w:rsidDel="006D7C92">
                <w:rPr>
                  <w:rFonts w:hint="eastAsia"/>
                  <w:lang w:eastAsia="zh-CN"/>
                </w:rPr>
                <w:delText>March</w:delText>
              </w:r>
              <w:r w:rsidRPr="000D5224" w:rsidDel="006D7C92">
                <w:delText xml:space="preserve"> </w:delText>
              </w:r>
            </w:del>
            <w:ins w:id="378" w:author="xiaobo" w:date="2021-10-10T20:23:00Z">
              <w:r w:rsidR="006D7C92">
                <w:rPr>
                  <w:lang w:eastAsia="zh-CN"/>
                </w:rPr>
                <w:t>June</w:t>
              </w:r>
              <w:r w:rsidR="006D7C92" w:rsidRPr="000D5224">
                <w:t xml:space="preserve"> </w:t>
              </w:r>
            </w:ins>
            <w:r w:rsidRPr="000D5224">
              <w:t>2022</w:t>
            </w:r>
          </w:p>
        </w:tc>
        <w:tc>
          <w:tcPr>
            <w:tcW w:w="1074" w:type="dxa"/>
          </w:tcPr>
          <w:p w14:paraId="6C4BB816" w14:textId="72DED71F" w:rsidR="00EF073C" w:rsidRPr="00251D80" w:rsidRDefault="00EF073C" w:rsidP="00EF073C">
            <w:pPr>
              <w:pStyle w:val="TAL"/>
            </w:pPr>
            <w:del w:id="379" w:author="xiaobo" w:date="2021-10-10T20:23:00Z">
              <w:r w:rsidRPr="000D5224" w:rsidDel="006D7C92">
                <w:rPr>
                  <w:lang w:eastAsia="zh-CN"/>
                </w:rPr>
                <w:delText xml:space="preserve">June </w:delText>
              </w:r>
            </w:del>
            <w:ins w:id="380" w:author="xiaobo" w:date="2021-10-10T20:23:00Z">
              <w:r w:rsidR="006D7C92">
                <w:rPr>
                  <w:lang w:eastAsia="zh-CN"/>
                </w:rPr>
                <w:t>September</w:t>
              </w:r>
              <w:r w:rsidR="006D7C92" w:rsidRPr="000D5224">
                <w:rPr>
                  <w:lang w:eastAsia="zh-CN"/>
                </w:rPr>
                <w:t xml:space="preserve"> </w:t>
              </w:r>
            </w:ins>
            <w:r w:rsidRPr="000D5224">
              <w:rPr>
                <w:lang w:eastAsia="zh-CN"/>
              </w:rPr>
              <w:t>2022</w:t>
            </w:r>
          </w:p>
        </w:tc>
        <w:tc>
          <w:tcPr>
            <w:tcW w:w="2186" w:type="dxa"/>
          </w:tcPr>
          <w:p w14:paraId="2DC6D7B6" w14:textId="79D6363D" w:rsidR="00EF073C" w:rsidRPr="000D5224" w:rsidRDefault="00EF073C" w:rsidP="00EF073C">
            <w:r w:rsidRPr="000D5224">
              <w:t>First Rapporteur is responsible for objective 2 &amp; Objective 4&amp; Objective 5 and also responsible for TR editing</w:t>
            </w:r>
            <w:r w:rsidRPr="000D5224">
              <w:rPr>
                <w:rFonts w:hint="eastAsia"/>
              </w:rPr>
              <w:t>.</w:t>
            </w:r>
            <w:r>
              <w:t xml:space="preserve"> </w:t>
            </w:r>
          </w:p>
          <w:p w14:paraId="70457537" w14:textId="452BECA3" w:rsidR="00EF073C" w:rsidRPr="00251D80" w:rsidRDefault="00EF073C" w:rsidP="00EF073C">
            <w:pPr>
              <w:spacing w:after="0"/>
            </w:pPr>
            <w:r w:rsidRPr="000D5224">
              <w:t>Secondary Rapporteur is responsible for objective 1&amp; Objective 3.</w:t>
            </w:r>
          </w:p>
        </w:tc>
      </w:tr>
    </w:tbl>
    <w:p w14:paraId="5198C371" w14:textId="77777777" w:rsidR="00EF073C" w:rsidRPr="00BD5AE1" w:rsidRDefault="00EF073C" w:rsidP="00EF073C">
      <w:pPr>
        <w:rPr>
          <w:rFonts w:eastAsia="MS Mincho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EF073C" w:rsidRPr="00C50F7C" w14:paraId="379E53BB" w14:textId="77777777" w:rsidTr="00993CC3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8EA6B5" w14:textId="77777777" w:rsidR="00EF073C" w:rsidRPr="00C50F7C" w:rsidRDefault="00EF073C" w:rsidP="00993CC3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EF073C" w:rsidRPr="00C50F7C" w14:paraId="301F0AF0" w14:textId="77777777" w:rsidTr="00993CC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FF0F04" w14:textId="77777777" w:rsidR="00EF073C" w:rsidRPr="00C50F7C" w:rsidRDefault="00EF073C" w:rsidP="00993CC3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EFDD61" w14:textId="77777777" w:rsidR="00EF073C" w:rsidRPr="00C50F7C" w:rsidRDefault="00EF073C" w:rsidP="00993CC3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0C8C4F" w14:textId="77777777" w:rsidR="00EF073C" w:rsidRPr="00C50F7C" w:rsidRDefault="00EF073C" w:rsidP="00993CC3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6F83C5" w14:textId="77777777" w:rsidR="00EF073C" w:rsidRDefault="00EF073C" w:rsidP="00993CC3">
            <w:pPr>
              <w:pStyle w:val="TAH"/>
            </w:pPr>
            <w:r>
              <w:t>Remarks</w:t>
            </w:r>
          </w:p>
        </w:tc>
      </w:tr>
      <w:tr w:rsidR="00EF073C" w:rsidRPr="006C2E80" w14:paraId="0DBEE706" w14:textId="77777777" w:rsidTr="00993CC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6218" w14:textId="77777777" w:rsidR="00EF073C" w:rsidRPr="006C2E80" w:rsidRDefault="00EF073C" w:rsidP="00993CC3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0271" w14:textId="77777777" w:rsidR="00EF073C" w:rsidRPr="006C2E80" w:rsidRDefault="00EF073C" w:rsidP="00993CC3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8D14" w14:textId="77777777" w:rsidR="00EF073C" w:rsidRPr="006C2E80" w:rsidRDefault="00EF073C" w:rsidP="00993CC3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24EA" w14:textId="77777777" w:rsidR="00EF073C" w:rsidRPr="006C2E80" w:rsidRDefault="00EF073C" w:rsidP="00993CC3">
            <w:pPr>
              <w:pStyle w:val="TAL"/>
            </w:pPr>
          </w:p>
        </w:tc>
      </w:tr>
    </w:tbl>
    <w:p w14:paraId="21960B61" w14:textId="77777777" w:rsidR="00EF073C" w:rsidRDefault="00EF073C" w:rsidP="00EF073C"/>
    <w:p w14:paraId="143F4E00" w14:textId="77777777" w:rsidR="00EF073C" w:rsidRDefault="00EF073C" w:rsidP="00EF073C">
      <w:pPr>
        <w:pStyle w:val="1"/>
      </w:pPr>
      <w:r>
        <w:t>6</w:t>
      </w:r>
      <w:r>
        <w:tab/>
        <w:t>Work item Rapporteur(s)</w:t>
      </w:r>
    </w:p>
    <w:p w14:paraId="5BA00D98" w14:textId="7F846110" w:rsidR="00EF073C" w:rsidRPr="00BD5AE1" w:rsidRDefault="00EF073C" w:rsidP="00EF073C">
      <w:pPr>
        <w:ind w:right="-99"/>
        <w:rPr>
          <w:rFonts w:eastAsia="Times New Roman"/>
        </w:rPr>
      </w:pPr>
      <w:r w:rsidRPr="00BD5AE1">
        <w:rPr>
          <w:rFonts w:eastAsia="Times New Roman"/>
        </w:rPr>
        <w:t>The primary Rapporteur:</w:t>
      </w:r>
      <w:r w:rsidRPr="00EF073C">
        <w:t xml:space="preserve"> </w:t>
      </w:r>
      <w:r w:rsidRPr="00EF073C">
        <w:rPr>
          <w:rFonts w:eastAsia="Times New Roman"/>
        </w:rPr>
        <w:t>Aihua Li, China Mobile, liaihua@chinamobile.com, is responsible for objective 2 &amp; Objective 4&amp; Objective 5 and also responsible for TR editing.</w:t>
      </w:r>
    </w:p>
    <w:p w14:paraId="263677E2" w14:textId="412FE7FB" w:rsidR="00EF073C" w:rsidRDefault="00EF073C" w:rsidP="00EF073C">
      <w:pPr>
        <w:ind w:right="-99"/>
        <w:rPr>
          <w:rFonts w:eastAsia="Times New Roman"/>
        </w:rPr>
      </w:pPr>
      <w:r w:rsidRPr="00BD5AE1">
        <w:rPr>
          <w:rFonts w:eastAsia="Times New Roman"/>
        </w:rPr>
        <w:t xml:space="preserve">The secondary Rapporteur: </w:t>
      </w:r>
      <w:r w:rsidRPr="00EF073C">
        <w:rPr>
          <w:rFonts w:eastAsia="Times New Roman"/>
        </w:rPr>
        <w:t>Xiaobo Wu, vivo, xiaobo.wu@vivo.com</w:t>
      </w:r>
      <w:r w:rsidRPr="00BD5AE1">
        <w:rPr>
          <w:rFonts w:eastAsia="Times New Roman"/>
        </w:rPr>
        <w:t xml:space="preserve">, is </w:t>
      </w:r>
      <w:r w:rsidRPr="000D5224">
        <w:t>responsible for objective 1&amp; Objective 3</w:t>
      </w:r>
      <w:r w:rsidRPr="00BD5AE1">
        <w:rPr>
          <w:rFonts w:eastAsia="Times New Roman"/>
        </w:rPr>
        <w:t>.</w:t>
      </w:r>
    </w:p>
    <w:p w14:paraId="7070759B" w14:textId="77777777" w:rsidR="007E126C" w:rsidRPr="00BD5AE1" w:rsidRDefault="007E126C" w:rsidP="007E126C">
      <w:pPr>
        <w:ind w:right="-99"/>
        <w:rPr>
          <w:rFonts w:eastAsia="Times New Roman"/>
        </w:rPr>
      </w:pPr>
    </w:p>
    <w:p w14:paraId="255CB0B9" w14:textId="77777777" w:rsidR="007E126C" w:rsidRDefault="007E126C" w:rsidP="007E126C">
      <w:pPr>
        <w:pStyle w:val="1"/>
      </w:pPr>
      <w:r>
        <w:t>7</w:t>
      </w:r>
      <w:r>
        <w:tab/>
        <w:t>Work item leadership</w:t>
      </w:r>
    </w:p>
    <w:p w14:paraId="33340475" w14:textId="3A800D4A" w:rsidR="007E126C" w:rsidRDefault="007E126C" w:rsidP="007E126C">
      <w:r w:rsidRPr="00084587">
        <w:rPr>
          <w:rFonts w:hint="eastAsia"/>
        </w:rPr>
        <w:t>SA2</w:t>
      </w:r>
    </w:p>
    <w:p w14:paraId="5D8AA201" w14:textId="77777777" w:rsidR="007E126C" w:rsidRPr="00557B2E" w:rsidRDefault="007E126C" w:rsidP="007E126C"/>
    <w:p w14:paraId="6D9BC9E7" w14:textId="77777777" w:rsidR="007E126C" w:rsidRDefault="007E126C" w:rsidP="007E126C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15B809F8" w14:textId="77777777" w:rsidR="00557B2E" w:rsidRPr="000D5224" w:rsidRDefault="00557B2E" w:rsidP="009870A7">
      <w:pPr>
        <w:spacing w:after="0"/>
        <w:ind w:left="1134" w:right="-96"/>
      </w:pPr>
    </w:p>
    <w:p w14:paraId="08BBAF7D" w14:textId="3A41CF54" w:rsidR="00135EB6" w:rsidRDefault="006E479D" w:rsidP="00004A4E">
      <w:pPr>
        <w:ind w:right="-99"/>
      </w:pPr>
      <w:r w:rsidRPr="000D5224">
        <w:t>SA5</w:t>
      </w:r>
      <w:r w:rsidR="00004A4E" w:rsidRPr="000D5224">
        <w:t xml:space="preserve"> are</w:t>
      </w:r>
      <w:r w:rsidR="00B26590" w:rsidRPr="000D5224">
        <w:t xml:space="preserve"> relevant</w:t>
      </w:r>
      <w:r w:rsidR="00004A4E" w:rsidRPr="000D5224">
        <w:t xml:space="preserve"> </w:t>
      </w:r>
      <w:r w:rsidR="00B26590" w:rsidRPr="000D5224">
        <w:t xml:space="preserve">working groups </w:t>
      </w:r>
      <w:r w:rsidR="00004A4E" w:rsidRPr="000D5224">
        <w:t>for this study and TR</w:t>
      </w:r>
      <w:r w:rsidR="00B26590" w:rsidRPr="000D5224">
        <w:t>, and</w:t>
      </w:r>
      <w:r w:rsidR="00004A4E" w:rsidRPr="000D5224">
        <w:t xml:space="preserve"> </w:t>
      </w:r>
      <w:r w:rsidR="00B26590" w:rsidRPr="000D5224">
        <w:t xml:space="preserve">tight </w:t>
      </w:r>
      <w:r w:rsidR="00004A4E" w:rsidRPr="000D5224">
        <w:t>coordinat</w:t>
      </w:r>
      <w:r w:rsidRPr="000D5224">
        <w:t>ion</w:t>
      </w:r>
      <w:r w:rsidR="00B26590" w:rsidRPr="000D5224">
        <w:t>/</w:t>
      </w:r>
      <w:r w:rsidRPr="000D5224">
        <w:t>alignment</w:t>
      </w:r>
      <w:r w:rsidR="009F0942" w:rsidRPr="000D5224">
        <w:t xml:space="preserve"> with them</w:t>
      </w:r>
      <w:r w:rsidRPr="000D5224">
        <w:t xml:space="preserve"> </w:t>
      </w:r>
      <w:r w:rsidR="00004A4E" w:rsidRPr="000D5224">
        <w:t>is expec</w:t>
      </w:r>
      <w:r w:rsidR="00627778" w:rsidRPr="000D5224">
        <w:t>ted during the work</w:t>
      </w:r>
      <w:r w:rsidR="008B3C1E" w:rsidRPr="000D5224">
        <w:t>.</w:t>
      </w:r>
    </w:p>
    <w:p w14:paraId="7EF805E8" w14:textId="77777777" w:rsidR="007E126C" w:rsidRPr="00557B2E" w:rsidRDefault="007E126C" w:rsidP="007E126C"/>
    <w:p w14:paraId="0C079B68" w14:textId="77777777" w:rsidR="007E126C" w:rsidRDefault="007E126C" w:rsidP="007E126C">
      <w:pPr>
        <w:pStyle w:val="1"/>
      </w:pPr>
      <w:r>
        <w:lastRenderedPageBreak/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8"/>
      </w:tblGrid>
      <w:tr w:rsidR="00FC42C2" w:rsidRPr="000D5224" w14:paraId="496A6749" w14:textId="77777777" w:rsidTr="00D340DC">
        <w:trPr>
          <w:jc w:val="center"/>
        </w:trPr>
        <w:tc>
          <w:tcPr>
            <w:tcW w:w="0" w:type="auto"/>
            <w:shd w:val="clear" w:color="auto" w:fill="E0E0E0"/>
          </w:tcPr>
          <w:p w14:paraId="1AD3C648" w14:textId="77777777" w:rsidR="00FC42C2" w:rsidRPr="000D5224" w:rsidRDefault="00FC42C2" w:rsidP="00D340DC">
            <w:pPr>
              <w:pStyle w:val="TAH"/>
            </w:pPr>
            <w:r w:rsidRPr="000D5224">
              <w:t>Supporting IM name</w:t>
            </w:r>
          </w:p>
        </w:tc>
      </w:tr>
      <w:tr w:rsidR="00FC42C2" w:rsidRPr="000D5224" w14:paraId="07C3AB6A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12093F07" w14:textId="77777777" w:rsidR="00FC42C2" w:rsidRPr="000D5224" w:rsidRDefault="00EE45D6" w:rsidP="00EE45D6">
            <w:pPr>
              <w:pStyle w:val="TAL"/>
            </w:pPr>
            <w:r w:rsidRPr="000D5224">
              <w:rPr>
                <w:rFonts w:hint="eastAsia"/>
                <w:lang w:eastAsia="zh-CN"/>
              </w:rPr>
              <w:t>China Mobile</w:t>
            </w:r>
            <w:r w:rsidRPr="000D5224">
              <w:t xml:space="preserve"> </w:t>
            </w:r>
          </w:p>
        </w:tc>
      </w:tr>
      <w:tr w:rsidR="00FC42C2" w:rsidRPr="000D5224" w14:paraId="5653908E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7893BA00" w14:textId="77777777" w:rsidR="00FC42C2" w:rsidRPr="000D5224" w:rsidRDefault="00C57826" w:rsidP="008D208F">
            <w:pPr>
              <w:pStyle w:val="TAL"/>
              <w:rPr>
                <w:lang w:eastAsia="zh-CN"/>
              </w:rPr>
            </w:pPr>
            <w:r w:rsidRPr="000D5224">
              <w:rPr>
                <w:rFonts w:hint="eastAsia"/>
                <w:lang w:eastAsia="zh-CN"/>
              </w:rPr>
              <w:t>vivo</w:t>
            </w:r>
          </w:p>
        </w:tc>
      </w:tr>
      <w:tr w:rsidR="00016273" w:rsidRPr="000D5224" w14:paraId="6F2481FA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5EDD697B" w14:textId="77777777" w:rsidR="00016273" w:rsidRPr="000D5224" w:rsidRDefault="00C57826" w:rsidP="008D208F">
            <w:pPr>
              <w:pStyle w:val="TAL"/>
            </w:pPr>
            <w:r w:rsidRPr="000D5224">
              <w:rPr>
                <w:rFonts w:hint="eastAsia"/>
                <w:lang w:eastAsia="zh-CN"/>
              </w:rPr>
              <w:t>China Telecom</w:t>
            </w:r>
          </w:p>
        </w:tc>
      </w:tr>
      <w:tr w:rsidR="00FC42C2" w:rsidRPr="000D5224" w14:paraId="6C5B654F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669B3C0B" w14:textId="77777777" w:rsidR="00FC42C2" w:rsidRPr="000D5224" w:rsidRDefault="00EE45D6" w:rsidP="008D208F">
            <w:pPr>
              <w:pStyle w:val="TAL"/>
              <w:rPr>
                <w:lang w:eastAsia="zh-CN"/>
              </w:rPr>
            </w:pPr>
            <w:r w:rsidRPr="000D5224">
              <w:t>Huawei</w:t>
            </w:r>
          </w:p>
        </w:tc>
      </w:tr>
      <w:tr w:rsidR="00FC42C2" w:rsidRPr="000D5224" w14:paraId="08AEB8E0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094A7672" w14:textId="77777777" w:rsidR="00FC42C2" w:rsidRPr="000D5224" w:rsidRDefault="00FC42C2" w:rsidP="00D340DC">
            <w:pPr>
              <w:pStyle w:val="TAL"/>
              <w:rPr>
                <w:lang w:eastAsia="zh-CN"/>
              </w:rPr>
            </w:pPr>
            <w:r w:rsidRPr="000D5224">
              <w:rPr>
                <w:rFonts w:hint="eastAsia"/>
                <w:lang w:eastAsia="zh-CN"/>
              </w:rPr>
              <w:t>China Unicom</w:t>
            </w:r>
          </w:p>
        </w:tc>
      </w:tr>
      <w:tr w:rsidR="00384DB5" w:rsidRPr="000D5224" w14:paraId="724B2FA5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31F72B77" w14:textId="77777777" w:rsidR="00384DB5" w:rsidRPr="000D5224" w:rsidRDefault="00384DB5" w:rsidP="00D340DC">
            <w:pPr>
              <w:pStyle w:val="TAL"/>
              <w:rPr>
                <w:lang w:eastAsia="zh-CN"/>
              </w:rPr>
            </w:pPr>
            <w:r w:rsidRPr="000D5224">
              <w:rPr>
                <w:lang w:eastAsia="zh-CN"/>
              </w:rPr>
              <w:t>China Southern Power Grid Co., Ltd</w:t>
            </w:r>
          </w:p>
        </w:tc>
      </w:tr>
      <w:tr w:rsidR="00FC42C2" w:rsidRPr="000D5224" w14:paraId="615A3365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496FCEB8" w14:textId="51676FB4" w:rsidR="00FC42C2" w:rsidRPr="000D5224" w:rsidRDefault="00FC42C2" w:rsidP="00550C34">
            <w:pPr>
              <w:pStyle w:val="TAL"/>
              <w:rPr>
                <w:lang w:eastAsia="zh-CN"/>
              </w:rPr>
            </w:pPr>
            <w:r w:rsidRPr="000D5224">
              <w:rPr>
                <w:rFonts w:hint="eastAsia"/>
                <w:lang w:eastAsia="zh-CN"/>
              </w:rPr>
              <w:t>AT</w:t>
            </w:r>
            <w:r w:rsidRPr="000D5224">
              <w:rPr>
                <w:lang w:eastAsia="zh-CN"/>
              </w:rPr>
              <w:t>&amp;</w:t>
            </w:r>
            <w:r w:rsidRPr="000D5224">
              <w:rPr>
                <w:rFonts w:hint="eastAsia"/>
                <w:lang w:eastAsia="zh-CN"/>
              </w:rPr>
              <w:t>T</w:t>
            </w:r>
          </w:p>
        </w:tc>
      </w:tr>
      <w:tr w:rsidR="00FC42C2" w:rsidRPr="000D5224" w14:paraId="3462B995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5C729FA1" w14:textId="77777777" w:rsidR="00FC42C2" w:rsidRPr="000D5224" w:rsidRDefault="00FC42C2" w:rsidP="00D340DC">
            <w:pPr>
              <w:pStyle w:val="TAL"/>
              <w:rPr>
                <w:lang w:eastAsia="zh-CN"/>
              </w:rPr>
            </w:pPr>
            <w:r w:rsidRPr="000D5224">
              <w:rPr>
                <w:rFonts w:hint="eastAsia"/>
                <w:lang w:eastAsia="zh-CN"/>
              </w:rPr>
              <w:t>CATT</w:t>
            </w:r>
          </w:p>
        </w:tc>
      </w:tr>
      <w:tr w:rsidR="00FC42C2" w:rsidRPr="000D5224" w14:paraId="08339BD4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5758E41A" w14:textId="5BA6DF56" w:rsidR="00FC42C2" w:rsidRPr="000D5224" w:rsidRDefault="00FC42C2" w:rsidP="00932FDE">
            <w:pPr>
              <w:pStyle w:val="TAL"/>
              <w:rPr>
                <w:lang w:eastAsia="zh-CN"/>
              </w:rPr>
            </w:pPr>
            <w:r w:rsidRPr="000D5224">
              <w:rPr>
                <w:rFonts w:hint="eastAsia"/>
                <w:lang w:eastAsia="zh-CN"/>
              </w:rPr>
              <w:t>KDDI</w:t>
            </w:r>
          </w:p>
        </w:tc>
      </w:tr>
      <w:tr w:rsidR="00FC42C2" w:rsidRPr="000D5224" w14:paraId="45E23DBA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3EEDDA73" w14:textId="77777777" w:rsidR="00FC42C2" w:rsidRPr="000D5224" w:rsidRDefault="00724F66" w:rsidP="00D340DC">
            <w:pPr>
              <w:pStyle w:val="TAL"/>
              <w:rPr>
                <w:lang w:eastAsia="zh-CN"/>
              </w:rPr>
            </w:pPr>
            <w:r w:rsidRPr="000D5224">
              <w:rPr>
                <w:lang w:eastAsia="zh-CN"/>
              </w:rPr>
              <w:t>CAICT</w:t>
            </w:r>
          </w:p>
        </w:tc>
      </w:tr>
      <w:tr w:rsidR="00FC42C2" w:rsidRPr="000D5224" w14:paraId="6BF1D45C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1366DB25" w14:textId="42B7C0FE" w:rsidR="00FC42C2" w:rsidRPr="000D5224" w:rsidRDefault="00FC42C2" w:rsidP="00550C34">
            <w:pPr>
              <w:pStyle w:val="TAL"/>
              <w:rPr>
                <w:lang w:eastAsia="zh-CN"/>
              </w:rPr>
            </w:pPr>
            <w:r w:rsidRPr="000D5224">
              <w:rPr>
                <w:rFonts w:hint="eastAsia"/>
                <w:lang w:eastAsia="zh-CN"/>
              </w:rPr>
              <w:t>NEC</w:t>
            </w:r>
          </w:p>
        </w:tc>
      </w:tr>
      <w:tr w:rsidR="00FC42C2" w:rsidRPr="000D5224" w14:paraId="60B24BFB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376CB6EC" w14:textId="77777777" w:rsidR="00FC42C2" w:rsidRPr="000D5224" w:rsidRDefault="00FC42C2" w:rsidP="00D340DC">
            <w:pPr>
              <w:pStyle w:val="TAL"/>
              <w:rPr>
                <w:lang w:eastAsia="zh-CN"/>
              </w:rPr>
            </w:pPr>
            <w:r w:rsidRPr="000D5224">
              <w:rPr>
                <w:lang w:eastAsia="zh-CN"/>
              </w:rPr>
              <w:t>Alibab</w:t>
            </w:r>
            <w:r w:rsidRPr="000D5224">
              <w:rPr>
                <w:rFonts w:hint="eastAsia"/>
                <w:lang w:eastAsia="zh-CN"/>
              </w:rPr>
              <w:t>a</w:t>
            </w:r>
          </w:p>
        </w:tc>
      </w:tr>
      <w:tr w:rsidR="00FC42C2" w:rsidRPr="000D5224" w14:paraId="7F7F5249" w14:textId="1A0DDCBC" w:rsidTr="00D340DC">
        <w:trPr>
          <w:jc w:val="center"/>
        </w:trPr>
        <w:tc>
          <w:tcPr>
            <w:tcW w:w="0" w:type="auto"/>
            <w:shd w:val="clear" w:color="auto" w:fill="auto"/>
          </w:tcPr>
          <w:p w14:paraId="3319CAA1" w14:textId="1E7396B5" w:rsidR="00FC42C2" w:rsidRPr="000D5224" w:rsidRDefault="00FC42C2" w:rsidP="00550C34">
            <w:pPr>
              <w:pStyle w:val="TAL"/>
              <w:rPr>
                <w:lang w:eastAsia="zh-CN"/>
              </w:rPr>
            </w:pPr>
            <w:r w:rsidRPr="000D5224">
              <w:rPr>
                <w:rFonts w:hint="eastAsia"/>
                <w:lang w:eastAsia="zh-CN"/>
              </w:rPr>
              <w:t>Lenovo</w:t>
            </w:r>
          </w:p>
        </w:tc>
      </w:tr>
      <w:tr w:rsidR="00FC42C2" w:rsidRPr="000D5224" w14:paraId="45CEA17A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5284A584" w14:textId="77777777" w:rsidR="00FC42C2" w:rsidRPr="000D5224" w:rsidRDefault="00FC42C2" w:rsidP="00D340DC">
            <w:pPr>
              <w:pStyle w:val="TAL"/>
              <w:rPr>
                <w:lang w:eastAsia="zh-CN"/>
              </w:rPr>
            </w:pPr>
            <w:r w:rsidRPr="000D5224">
              <w:rPr>
                <w:rFonts w:hint="eastAsia"/>
                <w:lang w:eastAsia="zh-CN"/>
              </w:rPr>
              <w:t>ZTE</w:t>
            </w:r>
          </w:p>
        </w:tc>
      </w:tr>
      <w:tr w:rsidR="00FC42C2" w:rsidRPr="000D5224" w14:paraId="150EB7C1" w14:textId="5CAB055F" w:rsidTr="00D340DC">
        <w:trPr>
          <w:jc w:val="center"/>
        </w:trPr>
        <w:tc>
          <w:tcPr>
            <w:tcW w:w="0" w:type="auto"/>
            <w:shd w:val="clear" w:color="auto" w:fill="auto"/>
          </w:tcPr>
          <w:p w14:paraId="1DA3194F" w14:textId="469B4458" w:rsidR="00FC42C2" w:rsidRPr="000D5224" w:rsidRDefault="00FC42C2" w:rsidP="00D340DC">
            <w:pPr>
              <w:pStyle w:val="TAL"/>
              <w:rPr>
                <w:lang w:eastAsia="zh-CN"/>
              </w:rPr>
            </w:pPr>
            <w:r w:rsidRPr="000D5224">
              <w:rPr>
                <w:lang w:eastAsia="zh-CN"/>
              </w:rPr>
              <w:t>Intel</w:t>
            </w:r>
          </w:p>
        </w:tc>
      </w:tr>
      <w:tr w:rsidR="00FC42C2" w:rsidRPr="000D5224" w14:paraId="179E6C59" w14:textId="718F9DED" w:rsidTr="00D340DC">
        <w:trPr>
          <w:jc w:val="center"/>
        </w:trPr>
        <w:tc>
          <w:tcPr>
            <w:tcW w:w="0" w:type="auto"/>
            <w:shd w:val="clear" w:color="auto" w:fill="auto"/>
          </w:tcPr>
          <w:p w14:paraId="70AC2899" w14:textId="1EA2F5AD" w:rsidR="00FC42C2" w:rsidRPr="000D5224" w:rsidRDefault="00FC42C2" w:rsidP="0050376B">
            <w:pPr>
              <w:pStyle w:val="TAL"/>
              <w:rPr>
                <w:lang w:eastAsia="zh-CN"/>
              </w:rPr>
            </w:pPr>
            <w:r w:rsidRPr="000D5224">
              <w:rPr>
                <w:lang w:eastAsia="zh-CN"/>
              </w:rPr>
              <w:t>Deutsche Telekom</w:t>
            </w:r>
          </w:p>
        </w:tc>
      </w:tr>
      <w:tr w:rsidR="00FC42C2" w:rsidRPr="000D5224" w14:paraId="65862E56" w14:textId="2C12EC46" w:rsidTr="00D340DC">
        <w:trPr>
          <w:jc w:val="center"/>
        </w:trPr>
        <w:tc>
          <w:tcPr>
            <w:tcW w:w="0" w:type="auto"/>
            <w:shd w:val="clear" w:color="auto" w:fill="auto"/>
          </w:tcPr>
          <w:p w14:paraId="33AF4210" w14:textId="76D67041" w:rsidR="00FC42C2" w:rsidRPr="000D5224" w:rsidRDefault="00FC42C2" w:rsidP="00F56F4C">
            <w:pPr>
              <w:pStyle w:val="TAL"/>
              <w:rPr>
                <w:lang w:eastAsia="zh-CN"/>
              </w:rPr>
            </w:pPr>
            <w:r w:rsidRPr="000D5224">
              <w:rPr>
                <w:lang w:eastAsia="zh-CN"/>
              </w:rPr>
              <w:t>Convida Wireless</w:t>
            </w:r>
          </w:p>
        </w:tc>
      </w:tr>
      <w:tr w:rsidR="00FC42C2" w:rsidRPr="000D5224" w14:paraId="134C023C" w14:textId="178331AB" w:rsidTr="00D340DC">
        <w:trPr>
          <w:jc w:val="center"/>
        </w:trPr>
        <w:tc>
          <w:tcPr>
            <w:tcW w:w="0" w:type="auto"/>
            <w:shd w:val="clear" w:color="auto" w:fill="auto"/>
          </w:tcPr>
          <w:p w14:paraId="4F2681BD" w14:textId="0A331E14" w:rsidR="00FC42C2" w:rsidRPr="000D5224" w:rsidRDefault="00FC42C2" w:rsidP="005655E3">
            <w:pPr>
              <w:pStyle w:val="TAL"/>
              <w:rPr>
                <w:lang w:eastAsia="zh-CN"/>
              </w:rPr>
            </w:pPr>
            <w:r w:rsidRPr="000D5224">
              <w:rPr>
                <w:rFonts w:hint="eastAsia"/>
                <w:lang w:eastAsia="zh-CN"/>
              </w:rPr>
              <w:t>Orange</w:t>
            </w:r>
          </w:p>
        </w:tc>
      </w:tr>
      <w:tr w:rsidR="00FC42C2" w:rsidRPr="000D5224" w14:paraId="6648F57A" w14:textId="2D343EFE" w:rsidTr="00D340DC">
        <w:trPr>
          <w:jc w:val="center"/>
        </w:trPr>
        <w:tc>
          <w:tcPr>
            <w:tcW w:w="0" w:type="auto"/>
            <w:shd w:val="clear" w:color="auto" w:fill="auto"/>
          </w:tcPr>
          <w:p w14:paraId="32AB076F" w14:textId="7D5E30B1" w:rsidR="00FC42C2" w:rsidRPr="000D5224" w:rsidRDefault="00FC42C2" w:rsidP="00550C34">
            <w:pPr>
              <w:pStyle w:val="TAL"/>
              <w:rPr>
                <w:lang w:eastAsia="zh-CN"/>
              </w:rPr>
            </w:pPr>
            <w:r w:rsidRPr="000D5224">
              <w:rPr>
                <w:rFonts w:hint="eastAsia"/>
                <w:lang w:eastAsia="zh-CN"/>
              </w:rPr>
              <w:t>NTT DoCoMo</w:t>
            </w:r>
          </w:p>
        </w:tc>
      </w:tr>
      <w:tr w:rsidR="00FC42C2" w:rsidRPr="000D5224" w14:paraId="10E190A8" w14:textId="2E427559" w:rsidTr="00D340DC">
        <w:trPr>
          <w:jc w:val="center"/>
        </w:trPr>
        <w:tc>
          <w:tcPr>
            <w:tcW w:w="0" w:type="auto"/>
            <w:shd w:val="clear" w:color="auto" w:fill="auto"/>
          </w:tcPr>
          <w:p w14:paraId="17FE4674" w14:textId="5F966FB7" w:rsidR="00FC42C2" w:rsidRPr="000D5224" w:rsidRDefault="00FC42C2" w:rsidP="00D340DC">
            <w:pPr>
              <w:pStyle w:val="TAL"/>
              <w:rPr>
                <w:lang w:eastAsia="zh-CN"/>
              </w:rPr>
            </w:pPr>
            <w:r w:rsidRPr="000D5224">
              <w:rPr>
                <w:lang w:eastAsia="zh-CN"/>
              </w:rPr>
              <w:t>ETRI</w:t>
            </w:r>
          </w:p>
        </w:tc>
      </w:tr>
      <w:tr w:rsidR="001C533F" w:rsidRPr="000D5224" w14:paraId="51CE82E7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38773F92" w14:textId="77777777" w:rsidR="001C533F" w:rsidRPr="000D5224" w:rsidRDefault="001C533F" w:rsidP="00D340DC">
            <w:pPr>
              <w:pStyle w:val="TAL"/>
              <w:rPr>
                <w:lang w:eastAsia="zh-CN"/>
              </w:rPr>
            </w:pPr>
            <w:r w:rsidRPr="000D5224">
              <w:rPr>
                <w:rFonts w:hint="eastAsia"/>
                <w:lang w:eastAsia="zh-CN"/>
              </w:rPr>
              <w:t>Tencent</w:t>
            </w:r>
          </w:p>
        </w:tc>
      </w:tr>
      <w:tr w:rsidR="0027653F" w:rsidRPr="000D5224" w14:paraId="6A14FD94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749A9A0E" w14:textId="77777777" w:rsidR="0027653F" w:rsidRPr="000D5224" w:rsidRDefault="0027653F" w:rsidP="008E2068">
            <w:pPr>
              <w:pStyle w:val="TAL"/>
              <w:rPr>
                <w:rFonts w:eastAsia="Malgun Gothic"/>
                <w:lang w:eastAsia="ko-KR"/>
              </w:rPr>
            </w:pPr>
            <w:r w:rsidRPr="000D5224">
              <w:rPr>
                <w:rFonts w:eastAsia="Malgun Gothic"/>
                <w:lang w:eastAsia="ko-KR"/>
              </w:rPr>
              <w:t>Spreadtrum Communications</w:t>
            </w:r>
          </w:p>
        </w:tc>
      </w:tr>
      <w:tr w:rsidR="000D78FA" w:rsidRPr="000D5224" w14:paraId="3705B227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4250F64D" w14:textId="77777777" w:rsidR="000D78FA" w:rsidRPr="000D5224" w:rsidRDefault="000D78FA" w:rsidP="008E2068">
            <w:pPr>
              <w:pStyle w:val="TAL"/>
              <w:rPr>
                <w:rFonts w:eastAsia="Malgun Gothic"/>
                <w:lang w:eastAsia="ko-KR"/>
              </w:rPr>
            </w:pPr>
            <w:r w:rsidRPr="000D5224">
              <w:rPr>
                <w:rFonts w:eastAsia="Malgun Gothic"/>
                <w:lang w:eastAsia="ko-KR"/>
              </w:rPr>
              <w:t>Academy of Broadcasting Science</w:t>
            </w:r>
          </w:p>
        </w:tc>
      </w:tr>
      <w:tr w:rsidR="00C40B62" w:rsidRPr="000D5224" w14:paraId="7F9EEF3B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5F19E624" w14:textId="3E7899E6" w:rsidR="00C40B62" w:rsidRPr="000D5224" w:rsidRDefault="00C40B62" w:rsidP="008E2068">
            <w:pPr>
              <w:pStyle w:val="TAL"/>
              <w:rPr>
                <w:rFonts w:eastAsia="Malgun Gothic"/>
                <w:lang w:eastAsia="ko-KR"/>
              </w:rPr>
            </w:pPr>
            <w:r w:rsidRPr="000D5224">
              <w:rPr>
                <w:rFonts w:eastAsia="Malgun Gothic"/>
                <w:lang w:eastAsia="ko-KR"/>
              </w:rPr>
              <w:t>Charter Communications</w:t>
            </w:r>
          </w:p>
        </w:tc>
      </w:tr>
      <w:tr w:rsidR="00354EF3" w:rsidRPr="000D5224" w14:paraId="1CF60448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74CAA3AC" w14:textId="61E3D573" w:rsidR="00354EF3" w:rsidRPr="000D5224" w:rsidRDefault="00354EF3" w:rsidP="008E2068">
            <w:pPr>
              <w:pStyle w:val="TAL"/>
              <w:rPr>
                <w:rFonts w:eastAsia="Malgun Gothic"/>
                <w:lang w:eastAsia="ko-KR"/>
              </w:rPr>
            </w:pPr>
            <w:r w:rsidRPr="000D5224">
              <w:rPr>
                <w:rFonts w:eastAsia="Malgun Gothic"/>
                <w:lang w:eastAsia="ko-KR"/>
              </w:rPr>
              <w:t>Oracle</w:t>
            </w:r>
          </w:p>
        </w:tc>
      </w:tr>
      <w:tr w:rsidR="00080DC6" w:rsidRPr="000D5224" w14:paraId="4953F6CD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65B77016" w14:textId="33CFB74C" w:rsidR="00080DC6" w:rsidRPr="000D5224" w:rsidRDefault="00550C34" w:rsidP="008E2068">
            <w:pPr>
              <w:pStyle w:val="TAL"/>
              <w:rPr>
                <w:rFonts w:eastAsia="Malgun Gothic"/>
                <w:lang w:eastAsia="ko-KR"/>
              </w:rPr>
            </w:pPr>
            <w:r w:rsidRPr="000D5224">
              <w:rPr>
                <w:rFonts w:eastAsia="Malgun Gothic"/>
                <w:lang w:eastAsia="ko-KR"/>
              </w:rPr>
              <w:t>Spirent</w:t>
            </w:r>
          </w:p>
        </w:tc>
      </w:tr>
      <w:tr w:rsidR="00550C34" w:rsidRPr="000D5224" w14:paraId="55B63FEF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5FBC4BD6" w14:textId="199EC679" w:rsidR="00550C34" w:rsidRPr="000D5224" w:rsidRDefault="00623FC0" w:rsidP="008E2068">
            <w:pPr>
              <w:pStyle w:val="TAL"/>
              <w:rPr>
                <w:rFonts w:eastAsia="Malgun Gothic"/>
                <w:lang w:eastAsia="ko-KR"/>
              </w:rPr>
            </w:pPr>
            <w:r w:rsidRPr="000D5224">
              <w:rPr>
                <w:rFonts w:eastAsia="Malgun Gothic"/>
                <w:lang w:eastAsia="ko-KR"/>
              </w:rPr>
              <w:t>Sandvine</w:t>
            </w:r>
          </w:p>
        </w:tc>
      </w:tr>
      <w:tr w:rsidR="00550C34" w:rsidRPr="00EA241E" w14:paraId="0E361ACC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01C21897" w14:textId="5B5B6053" w:rsidR="00550C34" w:rsidRPr="00FD2341" w:rsidRDefault="00773307" w:rsidP="008E2068">
            <w:pPr>
              <w:pStyle w:val="TAL"/>
              <w:rPr>
                <w:rFonts w:eastAsia="Malgun Gothic"/>
                <w:lang w:eastAsia="ko-KR"/>
              </w:rPr>
            </w:pPr>
            <w:r w:rsidRPr="000D5224">
              <w:rPr>
                <w:rFonts w:eastAsia="Malgun Gothic"/>
                <w:lang w:eastAsia="ko-KR"/>
              </w:rPr>
              <w:t>Rakuten Mobile</w:t>
            </w:r>
          </w:p>
        </w:tc>
      </w:tr>
      <w:tr w:rsidR="00550C34" w:rsidRPr="00EA241E" w14:paraId="7CE7D0B0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64DFE883" w14:textId="1D520F71" w:rsidR="00550C34" w:rsidRPr="00550C34" w:rsidRDefault="00165DEC" w:rsidP="008E2068">
            <w:pPr>
              <w:pStyle w:val="TAL"/>
              <w:rPr>
                <w:rFonts w:eastAsia="Malgun Gothic"/>
                <w:lang w:eastAsia="ko-KR"/>
              </w:rPr>
            </w:pPr>
            <w:ins w:id="381" w:author="user9" w:date="2021-10-21T17:47:00Z">
              <w:r w:rsidRPr="00DF3DE1">
                <w:rPr>
                  <w:rFonts w:eastAsia="Malgun Gothic"/>
                  <w:highlight w:val="green"/>
                  <w:lang w:eastAsia="ko-KR"/>
                  <w:rPrChange w:id="382" w:author="xiaobo" w:date="2021-10-22T10:10:00Z">
                    <w:rPr>
                      <w:rFonts w:eastAsia="Malgun Gothic"/>
                      <w:lang w:eastAsia="ko-KR"/>
                    </w:rPr>
                  </w:rPrChange>
                </w:rPr>
                <w:t>Ericsson</w:t>
              </w:r>
            </w:ins>
          </w:p>
        </w:tc>
      </w:tr>
      <w:tr w:rsidR="00550C34" w:rsidRPr="00EA241E" w14:paraId="5AD25082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36D66AF7" w14:textId="1FC340EA" w:rsidR="00550C34" w:rsidRPr="00550C34" w:rsidRDefault="00DB6CF1" w:rsidP="008E2068">
            <w:pPr>
              <w:pStyle w:val="TAL"/>
              <w:rPr>
                <w:rFonts w:eastAsia="Malgun Gothic"/>
                <w:lang w:eastAsia="ko-KR"/>
              </w:rPr>
            </w:pPr>
            <w:ins w:id="383" w:author="user9" w:date="2021-10-22T10:21:00Z">
              <w:r w:rsidRPr="00DB6CF1">
                <w:rPr>
                  <w:rFonts w:eastAsia="Malgun Gothic"/>
                  <w:highlight w:val="yellow"/>
                  <w:lang w:eastAsia="ko-KR"/>
                  <w:rPrChange w:id="384" w:author="user9" w:date="2021-10-22T10:21:00Z">
                    <w:rPr>
                      <w:rFonts w:eastAsia="Malgun Gothic"/>
                      <w:lang w:eastAsia="ko-KR"/>
                    </w:rPr>
                  </w:rPrChange>
                </w:rPr>
                <w:t>Nokia?</w:t>
              </w:r>
            </w:ins>
          </w:p>
        </w:tc>
      </w:tr>
    </w:tbl>
    <w:p w14:paraId="70905543" w14:textId="77777777" w:rsidR="00E859E8" w:rsidRPr="00641ED8" w:rsidRDefault="00E859E8" w:rsidP="00641ED8"/>
    <w:sectPr w:rsidR="00E859E8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50902" w14:textId="77777777" w:rsidR="007B5B26" w:rsidRDefault="007B5B26">
      <w:r>
        <w:separator/>
      </w:r>
    </w:p>
  </w:endnote>
  <w:endnote w:type="continuationSeparator" w:id="0">
    <w:p w14:paraId="33502F3A" w14:textId="77777777" w:rsidR="007B5B26" w:rsidRDefault="007B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iti SC Light">
    <w:charset w:val="80"/>
    <w:family w:val="auto"/>
    <w:pitch w:val="variable"/>
    <w:sig w:usb0="8000002F" w:usb1="0807004A" w:usb2="00000010" w:usb3="00000000" w:csb0="003E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22934" w14:textId="77777777" w:rsidR="007B5B26" w:rsidRDefault="007B5B26">
      <w:r>
        <w:separator/>
      </w:r>
    </w:p>
  </w:footnote>
  <w:footnote w:type="continuationSeparator" w:id="0">
    <w:p w14:paraId="2BEA16CE" w14:textId="77777777" w:rsidR="007B5B26" w:rsidRDefault="007B5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C3680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391CFA"/>
    <w:multiLevelType w:val="hybridMultilevel"/>
    <w:tmpl w:val="B9824CC2"/>
    <w:lvl w:ilvl="0" w:tplc="083AE5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40E2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5C916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680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A0F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F895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F0E6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A095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EA51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72A0F"/>
    <w:multiLevelType w:val="hybridMultilevel"/>
    <w:tmpl w:val="D4AEC2D4"/>
    <w:lvl w:ilvl="0" w:tplc="9C2E294C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6A01"/>
    <w:multiLevelType w:val="hybridMultilevel"/>
    <w:tmpl w:val="C8A8570E"/>
    <w:lvl w:ilvl="0" w:tplc="3A3A4CC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CD70D3E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734A825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DCB4A7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55FC078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4D32E1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D43C8CB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879625B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24F420E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5" w15:restartNumberingAfterBreak="0">
    <w:nsid w:val="1C977583"/>
    <w:multiLevelType w:val="hybridMultilevel"/>
    <w:tmpl w:val="CAB8729C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31E9D"/>
    <w:multiLevelType w:val="hybridMultilevel"/>
    <w:tmpl w:val="6BDC37D8"/>
    <w:lvl w:ilvl="0" w:tplc="BF0491B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5A2CC4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0A2D0"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268924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4AF5B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6943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6E0EF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78265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4C2FB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306C7"/>
    <w:multiLevelType w:val="hybridMultilevel"/>
    <w:tmpl w:val="FBA20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648D8"/>
    <w:multiLevelType w:val="hybridMultilevel"/>
    <w:tmpl w:val="DD4AE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44301B8D"/>
    <w:multiLevelType w:val="hybridMultilevel"/>
    <w:tmpl w:val="4B4E4A4C"/>
    <w:lvl w:ilvl="0" w:tplc="BF90A2D0"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396EB1E4">
      <w:start w:val="1"/>
      <w:numFmt w:val="bullet"/>
      <w:lvlText w:val="•"/>
      <w:lvlJc w:val="left"/>
      <w:pPr>
        <w:ind w:left="1124" w:hanging="420"/>
      </w:pPr>
      <w:rPr>
        <w:rFonts w:ascii="Arial" w:hAnsi="Arial" w:hint="default"/>
      </w:rPr>
    </w:lvl>
    <w:lvl w:ilvl="2" w:tplc="D3504EE2">
      <w:start w:val="1"/>
      <w:numFmt w:val="bullet"/>
      <w:lvlText w:val="-"/>
      <w:lvlJc w:val="left"/>
      <w:pPr>
        <w:ind w:left="1544" w:hanging="420"/>
      </w:pPr>
      <w:rPr>
        <w:rFonts w:ascii="Sitka Text" w:hAnsi="Sitka Text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46642CF5"/>
    <w:multiLevelType w:val="hybridMultilevel"/>
    <w:tmpl w:val="17209F0C"/>
    <w:lvl w:ilvl="0" w:tplc="D280FC70">
      <w:start w:val="20"/>
      <w:numFmt w:val="upperLetter"/>
      <w:lvlText w:val="%1"/>
      <w:lvlJc w:val="left"/>
      <w:pPr>
        <w:ind w:left="1500" w:hanging="1140"/>
      </w:pPr>
      <w:rPr>
        <w:rFonts w:eastAsia="Batang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85AE8"/>
    <w:multiLevelType w:val="hybridMultilevel"/>
    <w:tmpl w:val="93A6E556"/>
    <w:lvl w:ilvl="0" w:tplc="BF90A2D0"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396EB1E4">
      <w:start w:val="1"/>
      <w:numFmt w:val="bullet"/>
      <w:lvlText w:val="•"/>
      <w:lvlJc w:val="left"/>
      <w:pPr>
        <w:ind w:left="1124" w:hanging="420"/>
      </w:pPr>
      <w:rPr>
        <w:rFonts w:ascii="Arial" w:hAnsi="Arial" w:hint="default"/>
      </w:rPr>
    </w:lvl>
    <w:lvl w:ilvl="2" w:tplc="21B81AC4">
      <w:start w:val="8"/>
      <w:numFmt w:val="bullet"/>
      <w:lvlText w:val="-"/>
      <w:lvlJc w:val="left"/>
      <w:pPr>
        <w:ind w:left="1544" w:hanging="420"/>
      </w:pPr>
      <w:rPr>
        <w:rFonts w:ascii="Times New Roman" w:eastAsia="Times New Roman" w:hAnsi="Times New Roman" w:cs="Times New Roman" w:hint="default"/>
      </w:rPr>
    </w:lvl>
    <w:lvl w:ilvl="3" w:tplc="21B81AC4">
      <w:start w:val="8"/>
      <w:numFmt w:val="bullet"/>
      <w:lvlText w:val="-"/>
      <w:lvlJc w:val="left"/>
      <w:pPr>
        <w:ind w:left="1964" w:hanging="42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65425D11"/>
    <w:multiLevelType w:val="hybridMultilevel"/>
    <w:tmpl w:val="D8C6D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E1B66"/>
    <w:multiLevelType w:val="hybridMultilevel"/>
    <w:tmpl w:val="8C40ECF8"/>
    <w:lvl w:ilvl="0" w:tplc="A02E9C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B684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C2B6A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742A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B46E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6EE6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22BA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E222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239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37D59"/>
    <w:multiLevelType w:val="hybridMultilevel"/>
    <w:tmpl w:val="42E48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C08F9"/>
    <w:multiLevelType w:val="hybridMultilevel"/>
    <w:tmpl w:val="2DA0DC32"/>
    <w:lvl w:ilvl="0" w:tplc="BF90A2D0"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396EB1E4">
      <w:start w:val="1"/>
      <w:numFmt w:val="bullet"/>
      <w:lvlText w:val="•"/>
      <w:lvlJc w:val="left"/>
      <w:pPr>
        <w:ind w:left="1124" w:hanging="420"/>
      </w:pPr>
      <w:rPr>
        <w:rFonts w:ascii="Arial" w:hAnsi="Arial" w:hint="default"/>
      </w:rPr>
    </w:lvl>
    <w:lvl w:ilvl="2" w:tplc="EDEE834C">
      <w:start w:val="1"/>
      <w:numFmt w:val="lowerLetter"/>
      <w:lvlText w:val="%3."/>
      <w:lvlJc w:val="left"/>
      <w:pPr>
        <w:ind w:left="1544" w:hanging="420"/>
      </w:pPr>
      <w:rPr>
        <w:rFonts w:ascii="Times New Roman" w:eastAsia="宋体" w:hAnsi="Times New Roman" w:cs="Times New Roman"/>
      </w:rPr>
    </w:lvl>
    <w:lvl w:ilvl="3" w:tplc="396EB1E4">
      <w:start w:val="1"/>
      <w:numFmt w:val="bullet"/>
      <w:lvlText w:val="•"/>
      <w:lvlJc w:val="left"/>
      <w:pPr>
        <w:ind w:left="1964" w:hanging="420"/>
      </w:pPr>
      <w:rPr>
        <w:rFonts w:ascii="Arial" w:hAnsi="Arial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EF54BC9"/>
    <w:multiLevelType w:val="hybridMultilevel"/>
    <w:tmpl w:val="406CDD8E"/>
    <w:lvl w:ilvl="0" w:tplc="BF90A2D0"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396EB1E4">
      <w:start w:val="1"/>
      <w:numFmt w:val="bullet"/>
      <w:lvlText w:val="•"/>
      <w:lvlJc w:val="left"/>
      <w:pPr>
        <w:ind w:left="1124" w:hanging="420"/>
      </w:pPr>
      <w:rPr>
        <w:rFonts w:ascii="Arial" w:hAnsi="Arial" w:hint="default"/>
      </w:rPr>
    </w:lvl>
    <w:lvl w:ilvl="2" w:tplc="04090019">
      <w:start w:val="1"/>
      <w:numFmt w:val="lowerLetter"/>
      <w:lvlText w:val="%3."/>
      <w:lvlJc w:val="left"/>
      <w:pPr>
        <w:ind w:left="1544" w:hanging="4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4"/>
  </w:num>
  <w:num w:numId="4">
    <w:abstractNumId w:val="10"/>
  </w:num>
  <w:num w:numId="5">
    <w:abstractNumId w:val="21"/>
  </w:num>
  <w:num w:numId="6">
    <w:abstractNumId w:val="17"/>
  </w:num>
  <w:num w:numId="7">
    <w:abstractNumId w:val="6"/>
  </w:num>
  <w:num w:numId="8">
    <w:abstractNumId w:val="8"/>
  </w:num>
  <w:num w:numId="9">
    <w:abstractNumId w:val="16"/>
  </w:num>
  <w:num w:numId="10">
    <w:abstractNumId w:val="0"/>
  </w:num>
  <w:num w:numId="11">
    <w:abstractNumId w:val="3"/>
  </w:num>
  <w:num w:numId="12">
    <w:abstractNumId w:val="12"/>
  </w:num>
  <w:num w:numId="13">
    <w:abstractNumId w:val="19"/>
  </w:num>
  <w:num w:numId="14">
    <w:abstractNumId w:val="7"/>
  </w:num>
  <w:num w:numId="15">
    <w:abstractNumId w:val="22"/>
  </w:num>
  <w:num w:numId="1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7">
    <w:abstractNumId w:val="9"/>
  </w:num>
  <w:num w:numId="18">
    <w:abstractNumId w:val="2"/>
  </w:num>
  <w:num w:numId="19">
    <w:abstractNumId w:val="18"/>
  </w:num>
  <w:num w:numId="20">
    <w:abstractNumId w:val="20"/>
  </w:num>
  <w:num w:numId="21">
    <w:abstractNumId w:val="13"/>
  </w:num>
  <w:num w:numId="22">
    <w:abstractNumId w:val="11"/>
  </w:num>
  <w:num w:numId="23">
    <w:abstractNumId w:val="5"/>
  </w:num>
  <w:num w:numId="2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6">
    <w15:presenceInfo w15:providerId="None" w15:userId="user6"/>
  </w15:person>
  <w15:person w15:author="user9">
    <w15:presenceInfo w15:providerId="None" w15:userId="user9"/>
  </w15:person>
  <w15:person w15:author="user7">
    <w15:presenceInfo w15:providerId="None" w15:userId="user7"/>
  </w15:person>
  <w15:person w15:author="xiaobo">
    <w15:presenceInfo w15:providerId="None" w15:userId="xiaobo"/>
  </w15:person>
  <w15:person w15:author="xiaobo1">
    <w15:presenceInfo w15:providerId="None" w15:userId="xiaobo1"/>
  </w15:person>
  <w15:person w15:author="user8">
    <w15:presenceInfo w15:providerId="None" w15:userId="user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W2NDUyNjUxNbMwNzBU0lEKTi0uzszPAykwrAUAAkqfmCwAAAA="/>
  </w:docVars>
  <w:rsids>
    <w:rsidRoot w:val="00F4338D"/>
    <w:rsid w:val="000024B0"/>
    <w:rsid w:val="00003B9A"/>
    <w:rsid w:val="00004A4E"/>
    <w:rsid w:val="000062E1"/>
    <w:rsid w:val="00006EF7"/>
    <w:rsid w:val="00007F49"/>
    <w:rsid w:val="00010F43"/>
    <w:rsid w:val="0001220A"/>
    <w:rsid w:val="000129DF"/>
    <w:rsid w:val="000132D1"/>
    <w:rsid w:val="000135A7"/>
    <w:rsid w:val="0001532D"/>
    <w:rsid w:val="00015833"/>
    <w:rsid w:val="00016273"/>
    <w:rsid w:val="000205C5"/>
    <w:rsid w:val="0002153F"/>
    <w:rsid w:val="0002155D"/>
    <w:rsid w:val="00021FB1"/>
    <w:rsid w:val="0002458E"/>
    <w:rsid w:val="00025316"/>
    <w:rsid w:val="0003642F"/>
    <w:rsid w:val="00036DEF"/>
    <w:rsid w:val="00037C06"/>
    <w:rsid w:val="0004110D"/>
    <w:rsid w:val="00041B79"/>
    <w:rsid w:val="00042028"/>
    <w:rsid w:val="00042281"/>
    <w:rsid w:val="0004294E"/>
    <w:rsid w:val="000447DA"/>
    <w:rsid w:val="00044815"/>
    <w:rsid w:val="00044DAE"/>
    <w:rsid w:val="0004595A"/>
    <w:rsid w:val="00047F9B"/>
    <w:rsid w:val="0005079E"/>
    <w:rsid w:val="00050825"/>
    <w:rsid w:val="00052BF8"/>
    <w:rsid w:val="00052EA8"/>
    <w:rsid w:val="00053644"/>
    <w:rsid w:val="000566DD"/>
    <w:rsid w:val="00057116"/>
    <w:rsid w:val="0006303B"/>
    <w:rsid w:val="00063D58"/>
    <w:rsid w:val="00063E31"/>
    <w:rsid w:val="00064CB2"/>
    <w:rsid w:val="00066954"/>
    <w:rsid w:val="00067541"/>
    <w:rsid w:val="00067741"/>
    <w:rsid w:val="0007219F"/>
    <w:rsid w:val="000725AA"/>
    <w:rsid w:val="00072799"/>
    <w:rsid w:val="00072A56"/>
    <w:rsid w:val="0007346E"/>
    <w:rsid w:val="00073A3B"/>
    <w:rsid w:val="0007573A"/>
    <w:rsid w:val="00076962"/>
    <w:rsid w:val="00080DC6"/>
    <w:rsid w:val="00084035"/>
    <w:rsid w:val="0008484E"/>
    <w:rsid w:val="00090F0F"/>
    <w:rsid w:val="00090F1D"/>
    <w:rsid w:val="00096BF8"/>
    <w:rsid w:val="0009775E"/>
    <w:rsid w:val="00097760"/>
    <w:rsid w:val="00097B86"/>
    <w:rsid w:val="000A2E65"/>
    <w:rsid w:val="000A3125"/>
    <w:rsid w:val="000A3690"/>
    <w:rsid w:val="000A69C8"/>
    <w:rsid w:val="000B0519"/>
    <w:rsid w:val="000B0996"/>
    <w:rsid w:val="000B0CC8"/>
    <w:rsid w:val="000B0FE6"/>
    <w:rsid w:val="000B157E"/>
    <w:rsid w:val="000B1CD6"/>
    <w:rsid w:val="000B3A4A"/>
    <w:rsid w:val="000B55F4"/>
    <w:rsid w:val="000B61FD"/>
    <w:rsid w:val="000B635F"/>
    <w:rsid w:val="000C27A3"/>
    <w:rsid w:val="000C3B19"/>
    <w:rsid w:val="000C58B0"/>
    <w:rsid w:val="000C5FE3"/>
    <w:rsid w:val="000C6CAA"/>
    <w:rsid w:val="000C7CC0"/>
    <w:rsid w:val="000D04D6"/>
    <w:rsid w:val="000D122A"/>
    <w:rsid w:val="000D520D"/>
    <w:rsid w:val="000D5224"/>
    <w:rsid w:val="000D5C4C"/>
    <w:rsid w:val="000D78FA"/>
    <w:rsid w:val="000E09B1"/>
    <w:rsid w:val="000E1952"/>
    <w:rsid w:val="000E2BFA"/>
    <w:rsid w:val="000E55AD"/>
    <w:rsid w:val="000F03F6"/>
    <w:rsid w:val="000F0B11"/>
    <w:rsid w:val="000F487C"/>
    <w:rsid w:val="000F5223"/>
    <w:rsid w:val="000F672C"/>
    <w:rsid w:val="000F7F66"/>
    <w:rsid w:val="001001BD"/>
    <w:rsid w:val="00102222"/>
    <w:rsid w:val="001071AC"/>
    <w:rsid w:val="001115DB"/>
    <w:rsid w:val="00111CD2"/>
    <w:rsid w:val="00111CE2"/>
    <w:rsid w:val="00111F17"/>
    <w:rsid w:val="00112495"/>
    <w:rsid w:val="00113C0F"/>
    <w:rsid w:val="001145CD"/>
    <w:rsid w:val="00115692"/>
    <w:rsid w:val="001176E0"/>
    <w:rsid w:val="00120541"/>
    <w:rsid w:val="00120D21"/>
    <w:rsid w:val="001211F3"/>
    <w:rsid w:val="00121FD8"/>
    <w:rsid w:val="00123D1A"/>
    <w:rsid w:val="001316EF"/>
    <w:rsid w:val="001359B3"/>
    <w:rsid w:val="00135EB6"/>
    <w:rsid w:val="00136033"/>
    <w:rsid w:val="00141513"/>
    <w:rsid w:val="00142EAC"/>
    <w:rsid w:val="0014337D"/>
    <w:rsid w:val="00143A06"/>
    <w:rsid w:val="00145024"/>
    <w:rsid w:val="00145A42"/>
    <w:rsid w:val="00146B9F"/>
    <w:rsid w:val="00146E64"/>
    <w:rsid w:val="00150C05"/>
    <w:rsid w:val="00151B4E"/>
    <w:rsid w:val="0015282E"/>
    <w:rsid w:val="00152BEE"/>
    <w:rsid w:val="00154967"/>
    <w:rsid w:val="00155E6A"/>
    <w:rsid w:val="00156946"/>
    <w:rsid w:val="00156AF8"/>
    <w:rsid w:val="00157035"/>
    <w:rsid w:val="001603C5"/>
    <w:rsid w:val="0016213B"/>
    <w:rsid w:val="00162B58"/>
    <w:rsid w:val="00163077"/>
    <w:rsid w:val="00164DED"/>
    <w:rsid w:val="0016534D"/>
    <w:rsid w:val="00165DEC"/>
    <w:rsid w:val="00167F15"/>
    <w:rsid w:val="00170362"/>
    <w:rsid w:val="00171D31"/>
    <w:rsid w:val="001721BA"/>
    <w:rsid w:val="00174617"/>
    <w:rsid w:val="00174677"/>
    <w:rsid w:val="001759A7"/>
    <w:rsid w:val="001760E2"/>
    <w:rsid w:val="0017618F"/>
    <w:rsid w:val="00176C3E"/>
    <w:rsid w:val="0018139F"/>
    <w:rsid w:val="001818BE"/>
    <w:rsid w:val="001862E2"/>
    <w:rsid w:val="001865AA"/>
    <w:rsid w:val="00186A4D"/>
    <w:rsid w:val="00186D70"/>
    <w:rsid w:val="001871FA"/>
    <w:rsid w:val="001873C7"/>
    <w:rsid w:val="00191DC2"/>
    <w:rsid w:val="0019207D"/>
    <w:rsid w:val="00192A1D"/>
    <w:rsid w:val="0019373D"/>
    <w:rsid w:val="00193B54"/>
    <w:rsid w:val="001943F0"/>
    <w:rsid w:val="00195E0A"/>
    <w:rsid w:val="001969F8"/>
    <w:rsid w:val="00197C99"/>
    <w:rsid w:val="001A26BB"/>
    <w:rsid w:val="001A3B86"/>
    <w:rsid w:val="001A4101"/>
    <w:rsid w:val="001A4192"/>
    <w:rsid w:val="001A5D66"/>
    <w:rsid w:val="001A6087"/>
    <w:rsid w:val="001B002C"/>
    <w:rsid w:val="001B06D2"/>
    <w:rsid w:val="001B070D"/>
    <w:rsid w:val="001B0777"/>
    <w:rsid w:val="001B165F"/>
    <w:rsid w:val="001B1935"/>
    <w:rsid w:val="001B5625"/>
    <w:rsid w:val="001B5AD1"/>
    <w:rsid w:val="001B5FED"/>
    <w:rsid w:val="001B652B"/>
    <w:rsid w:val="001B71EB"/>
    <w:rsid w:val="001C02BF"/>
    <w:rsid w:val="001C1391"/>
    <w:rsid w:val="001C14FB"/>
    <w:rsid w:val="001C276A"/>
    <w:rsid w:val="001C39FB"/>
    <w:rsid w:val="001C41C1"/>
    <w:rsid w:val="001C533F"/>
    <w:rsid w:val="001C5C86"/>
    <w:rsid w:val="001C718D"/>
    <w:rsid w:val="001C7741"/>
    <w:rsid w:val="001D08F3"/>
    <w:rsid w:val="001D607F"/>
    <w:rsid w:val="001D6A68"/>
    <w:rsid w:val="001D7580"/>
    <w:rsid w:val="001E0AE7"/>
    <w:rsid w:val="001E1DD4"/>
    <w:rsid w:val="001E4B43"/>
    <w:rsid w:val="001E736A"/>
    <w:rsid w:val="001E78A6"/>
    <w:rsid w:val="001F1369"/>
    <w:rsid w:val="001F7EB4"/>
    <w:rsid w:val="002000C2"/>
    <w:rsid w:val="00200495"/>
    <w:rsid w:val="00201651"/>
    <w:rsid w:val="0020356B"/>
    <w:rsid w:val="00205220"/>
    <w:rsid w:val="00205D7F"/>
    <w:rsid w:val="00205F25"/>
    <w:rsid w:val="00207D7B"/>
    <w:rsid w:val="002104D9"/>
    <w:rsid w:val="00214188"/>
    <w:rsid w:val="00215502"/>
    <w:rsid w:val="00215E11"/>
    <w:rsid w:val="00220725"/>
    <w:rsid w:val="00220F82"/>
    <w:rsid w:val="00221A61"/>
    <w:rsid w:val="00221B1E"/>
    <w:rsid w:val="002221EE"/>
    <w:rsid w:val="002223EA"/>
    <w:rsid w:val="00225EBF"/>
    <w:rsid w:val="00226721"/>
    <w:rsid w:val="00227AEE"/>
    <w:rsid w:val="00227B4E"/>
    <w:rsid w:val="00230631"/>
    <w:rsid w:val="00231E4E"/>
    <w:rsid w:val="002361A8"/>
    <w:rsid w:val="00240DCD"/>
    <w:rsid w:val="00243657"/>
    <w:rsid w:val="00244EE2"/>
    <w:rsid w:val="002459B4"/>
    <w:rsid w:val="0024786B"/>
    <w:rsid w:val="00247F13"/>
    <w:rsid w:val="0025073E"/>
    <w:rsid w:val="00251D80"/>
    <w:rsid w:val="0025361B"/>
    <w:rsid w:val="0025410C"/>
    <w:rsid w:val="0025483B"/>
    <w:rsid w:val="00254FD6"/>
    <w:rsid w:val="002552A8"/>
    <w:rsid w:val="00255361"/>
    <w:rsid w:val="002563F4"/>
    <w:rsid w:val="00256434"/>
    <w:rsid w:val="002575AF"/>
    <w:rsid w:val="002600AF"/>
    <w:rsid w:val="002640E5"/>
    <w:rsid w:val="0026436F"/>
    <w:rsid w:val="00265A48"/>
    <w:rsid w:val="0026606E"/>
    <w:rsid w:val="0026677B"/>
    <w:rsid w:val="002667F2"/>
    <w:rsid w:val="00266B98"/>
    <w:rsid w:val="00267A26"/>
    <w:rsid w:val="00271185"/>
    <w:rsid w:val="00274033"/>
    <w:rsid w:val="00276403"/>
    <w:rsid w:val="0027653F"/>
    <w:rsid w:val="00276A33"/>
    <w:rsid w:val="00287C4C"/>
    <w:rsid w:val="00290790"/>
    <w:rsid w:val="00290868"/>
    <w:rsid w:val="00293556"/>
    <w:rsid w:val="002937A1"/>
    <w:rsid w:val="002948AC"/>
    <w:rsid w:val="002952B4"/>
    <w:rsid w:val="00295F4A"/>
    <w:rsid w:val="002965AA"/>
    <w:rsid w:val="002975C7"/>
    <w:rsid w:val="002A0682"/>
    <w:rsid w:val="002A0795"/>
    <w:rsid w:val="002A301B"/>
    <w:rsid w:val="002A337C"/>
    <w:rsid w:val="002A39D2"/>
    <w:rsid w:val="002A7060"/>
    <w:rsid w:val="002B0480"/>
    <w:rsid w:val="002B27BE"/>
    <w:rsid w:val="002B280C"/>
    <w:rsid w:val="002B3124"/>
    <w:rsid w:val="002B390E"/>
    <w:rsid w:val="002B50BA"/>
    <w:rsid w:val="002B667C"/>
    <w:rsid w:val="002B7414"/>
    <w:rsid w:val="002B7A72"/>
    <w:rsid w:val="002C30C4"/>
    <w:rsid w:val="002C3A27"/>
    <w:rsid w:val="002C4D06"/>
    <w:rsid w:val="002C540C"/>
    <w:rsid w:val="002D0777"/>
    <w:rsid w:val="002D7076"/>
    <w:rsid w:val="002D75B7"/>
    <w:rsid w:val="002D7ACC"/>
    <w:rsid w:val="002E01AE"/>
    <w:rsid w:val="002E2DBE"/>
    <w:rsid w:val="002E3EFB"/>
    <w:rsid w:val="002E6A7D"/>
    <w:rsid w:val="002E6B44"/>
    <w:rsid w:val="002E7081"/>
    <w:rsid w:val="002E71ED"/>
    <w:rsid w:val="002E7A9E"/>
    <w:rsid w:val="002E7FAE"/>
    <w:rsid w:val="002F3C41"/>
    <w:rsid w:val="002F44DE"/>
    <w:rsid w:val="002F71E9"/>
    <w:rsid w:val="0030045C"/>
    <w:rsid w:val="00301F25"/>
    <w:rsid w:val="00303941"/>
    <w:rsid w:val="0030471B"/>
    <w:rsid w:val="003109CE"/>
    <w:rsid w:val="00312587"/>
    <w:rsid w:val="003126AA"/>
    <w:rsid w:val="00316779"/>
    <w:rsid w:val="0031680A"/>
    <w:rsid w:val="003172EC"/>
    <w:rsid w:val="00317D1D"/>
    <w:rsid w:val="003205AD"/>
    <w:rsid w:val="00321028"/>
    <w:rsid w:val="003214AB"/>
    <w:rsid w:val="0032470F"/>
    <w:rsid w:val="003254C9"/>
    <w:rsid w:val="00325B3C"/>
    <w:rsid w:val="00326E0D"/>
    <w:rsid w:val="0033027D"/>
    <w:rsid w:val="003306FE"/>
    <w:rsid w:val="0033215D"/>
    <w:rsid w:val="003327ED"/>
    <w:rsid w:val="003341B7"/>
    <w:rsid w:val="00335FB2"/>
    <w:rsid w:val="0034336A"/>
    <w:rsid w:val="003436B5"/>
    <w:rsid w:val="003436F2"/>
    <w:rsid w:val="00343BB7"/>
    <w:rsid w:val="00344158"/>
    <w:rsid w:val="00344FC3"/>
    <w:rsid w:val="00345F57"/>
    <w:rsid w:val="00346476"/>
    <w:rsid w:val="003472E0"/>
    <w:rsid w:val="00347ACD"/>
    <w:rsid w:val="0035469D"/>
    <w:rsid w:val="00354EF3"/>
    <w:rsid w:val="003573F8"/>
    <w:rsid w:val="003605FD"/>
    <w:rsid w:val="003617FD"/>
    <w:rsid w:val="003621BA"/>
    <w:rsid w:val="003662F2"/>
    <w:rsid w:val="00366EF5"/>
    <w:rsid w:val="00367879"/>
    <w:rsid w:val="003679B3"/>
    <w:rsid w:val="0037186A"/>
    <w:rsid w:val="00371DA6"/>
    <w:rsid w:val="00372CDE"/>
    <w:rsid w:val="003813EE"/>
    <w:rsid w:val="00381A74"/>
    <w:rsid w:val="00382354"/>
    <w:rsid w:val="0038285D"/>
    <w:rsid w:val="003834D3"/>
    <w:rsid w:val="00384DB5"/>
    <w:rsid w:val="0038516D"/>
    <w:rsid w:val="003869D7"/>
    <w:rsid w:val="003903E1"/>
    <w:rsid w:val="00393F78"/>
    <w:rsid w:val="00394C7D"/>
    <w:rsid w:val="00397A40"/>
    <w:rsid w:val="003A0BF4"/>
    <w:rsid w:val="003A13E1"/>
    <w:rsid w:val="003A1B1C"/>
    <w:rsid w:val="003A1EB0"/>
    <w:rsid w:val="003A72D7"/>
    <w:rsid w:val="003B0D88"/>
    <w:rsid w:val="003B10B8"/>
    <w:rsid w:val="003B1B52"/>
    <w:rsid w:val="003B40A0"/>
    <w:rsid w:val="003B4A15"/>
    <w:rsid w:val="003B4DE0"/>
    <w:rsid w:val="003B537F"/>
    <w:rsid w:val="003B55D8"/>
    <w:rsid w:val="003B66A5"/>
    <w:rsid w:val="003B7B2E"/>
    <w:rsid w:val="003B7D7A"/>
    <w:rsid w:val="003B7FD3"/>
    <w:rsid w:val="003C04E3"/>
    <w:rsid w:val="003C0F14"/>
    <w:rsid w:val="003C13C3"/>
    <w:rsid w:val="003C6DA6"/>
    <w:rsid w:val="003C7619"/>
    <w:rsid w:val="003D1493"/>
    <w:rsid w:val="003D15D4"/>
    <w:rsid w:val="003D38E7"/>
    <w:rsid w:val="003D3E9F"/>
    <w:rsid w:val="003D4009"/>
    <w:rsid w:val="003D44BA"/>
    <w:rsid w:val="003D62A9"/>
    <w:rsid w:val="003D71A9"/>
    <w:rsid w:val="003E1B7C"/>
    <w:rsid w:val="003E1DB8"/>
    <w:rsid w:val="003E3CFE"/>
    <w:rsid w:val="003E419A"/>
    <w:rsid w:val="003E66BA"/>
    <w:rsid w:val="003F060A"/>
    <w:rsid w:val="003F157B"/>
    <w:rsid w:val="003F16B0"/>
    <w:rsid w:val="003F2202"/>
    <w:rsid w:val="003F268E"/>
    <w:rsid w:val="003F6EB0"/>
    <w:rsid w:val="003F7B3D"/>
    <w:rsid w:val="00402B55"/>
    <w:rsid w:val="00403F55"/>
    <w:rsid w:val="0040447A"/>
    <w:rsid w:val="00406F3F"/>
    <w:rsid w:val="00407313"/>
    <w:rsid w:val="004109CA"/>
    <w:rsid w:val="00411698"/>
    <w:rsid w:val="00413B75"/>
    <w:rsid w:val="00414164"/>
    <w:rsid w:val="00414545"/>
    <w:rsid w:val="00416C29"/>
    <w:rsid w:val="0041789B"/>
    <w:rsid w:val="004179AE"/>
    <w:rsid w:val="004211F2"/>
    <w:rsid w:val="004221F0"/>
    <w:rsid w:val="00422F57"/>
    <w:rsid w:val="004260A5"/>
    <w:rsid w:val="00432283"/>
    <w:rsid w:val="00433926"/>
    <w:rsid w:val="0043429C"/>
    <w:rsid w:val="004373A2"/>
    <w:rsid w:val="0043745F"/>
    <w:rsid w:val="00437D8F"/>
    <w:rsid w:val="00440104"/>
    <w:rsid w:val="0044029F"/>
    <w:rsid w:val="0044123C"/>
    <w:rsid w:val="0044231C"/>
    <w:rsid w:val="00450DF4"/>
    <w:rsid w:val="0045123F"/>
    <w:rsid w:val="004517DC"/>
    <w:rsid w:val="00456B30"/>
    <w:rsid w:val="00457B80"/>
    <w:rsid w:val="00467750"/>
    <w:rsid w:val="00471671"/>
    <w:rsid w:val="004717E3"/>
    <w:rsid w:val="004746E4"/>
    <w:rsid w:val="00476889"/>
    <w:rsid w:val="00476D4F"/>
    <w:rsid w:val="00477701"/>
    <w:rsid w:val="004805EC"/>
    <w:rsid w:val="00480744"/>
    <w:rsid w:val="0048267C"/>
    <w:rsid w:val="004855AF"/>
    <w:rsid w:val="00485D3B"/>
    <w:rsid w:val="00487239"/>
    <w:rsid w:val="004876B9"/>
    <w:rsid w:val="004877D9"/>
    <w:rsid w:val="00487825"/>
    <w:rsid w:val="004908F3"/>
    <w:rsid w:val="0049097B"/>
    <w:rsid w:val="004909B4"/>
    <w:rsid w:val="00490FFE"/>
    <w:rsid w:val="004913C0"/>
    <w:rsid w:val="004916FB"/>
    <w:rsid w:val="00492AE8"/>
    <w:rsid w:val="00492B81"/>
    <w:rsid w:val="0049323E"/>
    <w:rsid w:val="00493657"/>
    <w:rsid w:val="00493A79"/>
    <w:rsid w:val="004A0256"/>
    <w:rsid w:val="004A1569"/>
    <w:rsid w:val="004A1EC9"/>
    <w:rsid w:val="004A40BE"/>
    <w:rsid w:val="004A44AB"/>
    <w:rsid w:val="004A5F67"/>
    <w:rsid w:val="004A6309"/>
    <w:rsid w:val="004A6A60"/>
    <w:rsid w:val="004A7DBD"/>
    <w:rsid w:val="004A7DD6"/>
    <w:rsid w:val="004B059D"/>
    <w:rsid w:val="004B0FFD"/>
    <w:rsid w:val="004B49E6"/>
    <w:rsid w:val="004C0255"/>
    <w:rsid w:val="004C1935"/>
    <w:rsid w:val="004C3718"/>
    <w:rsid w:val="004C58A4"/>
    <w:rsid w:val="004C5C5E"/>
    <w:rsid w:val="004C5F2D"/>
    <w:rsid w:val="004C634D"/>
    <w:rsid w:val="004C6B00"/>
    <w:rsid w:val="004C7308"/>
    <w:rsid w:val="004D032D"/>
    <w:rsid w:val="004D09FD"/>
    <w:rsid w:val="004D1E46"/>
    <w:rsid w:val="004D24B9"/>
    <w:rsid w:val="004D2709"/>
    <w:rsid w:val="004D326A"/>
    <w:rsid w:val="004D3608"/>
    <w:rsid w:val="004D79D4"/>
    <w:rsid w:val="004D7ADA"/>
    <w:rsid w:val="004E2CE2"/>
    <w:rsid w:val="004E5172"/>
    <w:rsid w:val="004E55BC"/>
    <w:rsid w:val="004E5A33"/>
    <w:rsid w:val="004E6F8A"/>
    <w:rsid w:val="004E7528"/>
    <w:rsid w:val="004F0104"/>
    <w:rsid w:val="004F4CA8"/>
    <w:rsid w:val="004F7FD7"/>
    <w:rsid w:val="0050069B"/>
    <w:rsid w:val="0050192D"/>
    <w:rsid w:val="005025E0"/>
    <w:rsid w:val="00502CD2"/>
    <w:rsid w:val="005033FE"/>
    <w:rsid w:val="0050376B"/>
    <w:rsid w:val="00503905"/>
    <w:rsid w:val="00504936"/>
    <w:rsid w:val="00504E33"/>
    <w:rsid w:val="005059F0"/>
    <w:rsid w:val="00506B1E"/>
    <w:rsid w:val="00510669"/>
    <w:rsid w:val="00512F65"/>
    <w:rsid w:val="0051495C"/>
    <w:rsid w:val="00514D14"/>
    <w:rsid w:val="00515156"/>
    <w:rsid w:val="005169BE"/>
    <w:rsid w:val="005172F2"/>
    <w:rsid w:val="00520397"/>
    <w:rsid w:val="00523371"/>
    <w:rsid w:val="00524C8E"/>
    <w:rsid w:val="00525DBA"/>
    <w:rsid w:val="00526D5B"/>
    <w:rsid w:val="00526EAD"/>
    <w:rsid w:val="0053045C"/>
    <w:rsid w:val="00531AB8"/>
    <w:rsid w:val="00532D61"/>
    <w:rsid w:val="00533B21"/>
    <w:rsid w:val="00535BB0"/>
    <w:rsid w:val="00537B10"/>
    <w:rsid w:val="005411D6"/>
    <w:rsid w:val="00543DB8"/>
    <w:rsid w:val="00545645"/>
    <w:rsid w:val="00550C34"/>
    <w:rsid w:val="00552C2C"/>
    <w:rsid w:val="005530ED"/>
    <w:rsid w:val="005536CD"/>
    <w:rsid w:val="00554897"/>
    <w:rsid w:val="005555B7"/>
    <w:rsid w:val="00555792"/>
    <w:rsid w:val="005562A8"/>
    <w:rsid w:val="005573BB"/>
    <w:rsid w:val="00557B2E"/>
    <w:rsid w:val="00561267"/>
    <w:rsid w:val="0056180E"/>
    <w:rsid w:val="00564036"/>
    <w:rsid w:val="00564B0E"/>
    <w:rsid w:val="005655E3"/>
    <w:rsid w:val="00566BF1"/>
    <w:rsid w:val="0056748A"/>
    <w:rsid w:val="00567D9A"/>
    <w:rsid w:val="00567F8E"/>
    <w:rsid w:val="00570DE4"/>
    <w:rsid w:val="00571165"/>
    <w:rsid w:val="00572C98"/>
    <w:rsid w:val="00574059"/>
    <w:rsid w:val="00576BE9"/>
    <w:rsid w:val="005771C3"/>
    <w:rsid w:val="005820DC"/>
    <w:rsid w:val="0058219C"/>
    <w:rsid w:val="005837A2"/>
    <w:rsid w:val="00587E3C"/>
    <w:rsid w:val="00590087"/>
    <w:rsid w:val="00590AE3"/>
    <w:rsid w:val="00593DA5"/>
    <w:rsid w:val="00593EBB"/>
    <w:rsid w:val="005946E3"/>
    <w:rsid w:val="005957F3"/>
    <w:rsid w:val="00597A9D"/>
    <w:rsid w:val="005A18A8"/>
    <w:rsid w:val="005A2E50"/>
    <w:rsid w:val="005A401C"/>
    <w:rsid w:val="005A42A2"/>
    <w:rsid w:val="005A5E3C"/>
    <w:rsid w:val="005A7679"/>
    <w:rsid w:val="005A7D60"/>
    <w:rsid w:val="005B0CA8"/>
    <w:rsid w:val="005B1538"/>
    <w:rsid w:val="005B3F03"/>
    <w:rsid w:val="005B5497"/>
    <w:rsid w:val="005B6D74"/>
    <w:rsid w:val="005B6F2C"/>
    <w:rsid w:val="005C0623"/>
    <w:rsid w:val="005C4F58"/>
    <w:rsid w:val="005C5779"/>
    <w:rsid w:val="005C5E8D"/>
    <w:rsid w:val="005C63C9"/>
    <w:rsid w:val="005C78F2"/>
    <w:rsid w:val="005D057C"/>
    <w:rsid w:val="005D2B39"/>
    <w:rsid w:val="005D3FEC"/>
    <w:rsid w:val="005D44BE"/>
    <w:rsid w:val="005D633D"/>
    <w:rsid w:val="005D6FF7"/>
    <w:rsid w:val="005D77CC"/>
    <w:rsid w:val="005D7B35"/>
    <w:rsid w:val="005E29CC"/>
    <w:rsid w:val="005F1B2B"/>
    <w:rsid w:val="005F290C"/>
    <w:rsid w:val="005F2A98"/>
    <w:rsid w:val="005F363A"/>
    <w:rsid w:val="005F5776"/>
    <w:rsid w:val="005F58A5"/>
    <w:rsid w:val="005F5DE3"/>
    <w:rsid w:val="0060105B"/>
    <w:rsid w:val="00602984"/>
    <w:rsid w:val="00604C69"/>
    <w:rsid w:val="0060520C"/>
    <w:rsid w:val="00606065"/>
    <w:rsid w:val="00611EC4"/>
    <w:rsid w:val="00612542"/>
    <w:rsid w:val="00613886"/>
    <w:rsid w:val="006146D2"/>
    <w:rsid w:val="00615305"/>
    <w:rsid w:val="0061650E"/>
    <w:rsid w:val="00620B3F"/>
    <w:rsid w:val="00620FFD"/>
    <w:rsid w:val="00622562"/>
    <w:rsid w:val="00622911"/>
    <w:rsid w:val="006239E7"/>
    <w:rsid w:val="00623FC0"/>
    <w:rsid w:val="00624B34"/>
    <w:rsid w:val="00624D24"/>
    <w:rsid w:val="006250AF"/>
    <w:rsid w:val="006254C4"/>
    <w:rsid w:val="00625916"/>
    <w:rsid w:val="00625EFD"/>
    <w:rsid w:val="00627778"/>
    <w:rsid w:val="006347A7"/>
    <w:rsid w:val="006355A4"/>
    <w:rsid w:val="00636440"/>
    <w:rsid w:val="00637BD5"/>
    <w:rsid w:val="006417E5"/>
    <w:rsid w:val="006418C6"/>
    <w:rsid w:val="00641ED8"/>
    <w:rsid w:val="00642A33"/>
    <w:rsid w:val="00642AA0"/>
    <w:rsid w:val="006441E3"/>
    <w:rsid w:val="00646103"/>
    <w:rsid w:val="00650405"/>
    <w:rsid w:val="0065337B"/>
    <w:rsid w:val="00654235"/>
    <w:rsid w:val="00654893"/>
    <w:rsid w:val="00654AD1"/>
    <w:rsid w:val="00655588"/>
    <w:rsid w:val="006579FF"/>
    <w:rsid w:val="00657E61"/>
    <w:rsid w:val="00661D06"/>
    <w:rsid w:val="00663360"/>
    <w:rsid w:val="00663CC1"/>
    <w:rsid w:val="006644F6"/>
    <w:rsid w:val="00664A21"/>
    <w:rsid w:val="006663AF"/>
    <w:rsid w:val="00671212"/>
    <w:rsid w:val="00671BBB"/>
    <w:rsid w:val="00673777"/>
    <w:rsid w:val="00674B5C"/>
    <w:rsid w:val="00675A58"/>
    <w:rsid w:val="00676C1F"/>
    <w:rsid w:val="00677A27"/>
    <w:rsid w:val="00682237"/>
    <w:rsid w:val="00682994"/>
    <w:rsid w:val="0068410F"/>
    <w:rsid w:val="006873B3"/>
    <w:rsid w:val="00687C76"/>
    <w:rsid w:val="00687E20"/>
    <w:rsid w:val="00694A3C"/>
    <w:rsid w:val="00695C89"/>
    <w:rsid w:val="00697CD4"/>
    <w:rsid w:val="006A0E69"/>
    <w:rsid w:val="006A0EF8"/>
    <w:rsid w:val="006A264D"/>
    <w:rsid w:val="006A32FC"/>
    <w:rsid w:val="006A45BA"/>
    <w:rsid w:val="006A51D7"/>
    <w:rsid w:val="006A6B61"/>
    <w:rsid w:val="006A7644"/>
    <w:rsid w:val="006B042F"/>
    <w:rsid w:val="006B1CE2"/>
    <w:rsid w:val="006B2CE5"/>
    <w:rsid w:val="006B3F48"/>
    <w:rsid w:val="006B4280"/>
    <w:rsid w:val="006B4B1C"/>
    <w:rsid w:val="006B4B63"/>
    <w:rsid w:val="006B4D97"/>
    <w:rsid w:val="006B5632"/>
    <w:rsid w:val="006C38E3"/>
    <w:rsid w:val="006C4991"/>
    <w:rsid w:val="006D065A"/>
    <w:rsid w:val="006D11B2"/>
    <w:rsid w:val="006D2B31"/>
    <w:rsid w:val="006D460C"/>
    <w:rsid w:val="006D4CB8"/>
    <w:rsid w:val="006D4CDA"/>
    <w:rsid w:val="006D5A18"/>
    <w:rsid w:val="006D7852"/>
    <w:rsid w:val="006D7C92"/>
    <w:rsid w:val="006E0F19"/>
    <w:rsid w:val="006E17A9"/>
    <w:rsid w:val="006E1FDA"/>
    <w:rsid w:val="006E3032"/>
    <w:rsid w:val="006E479D"/>
    <w:rsid w:val="006E5E87"/>
    <w:rsid w:val="006F12F2"/>
    <w:rsid w:val="006F3CAA"/>
    <w:rsid w:val="006F4F06"/>
    <w:rsid w:val="006F545C"/>
    <w:rsid w:val="006F68FD"/>
    <w:rsid w:val="006F7631"/>
    <w:rsid w:val="00700481"/>
    <w:rsid w:val="00700FBF"/>
    <w:rsid w:val="007015BB"/>
    <w:rsid w:val="00702E61"/>
    <w:rsid w:val="00703921"/>
    <w:rsid w:val="00704529"/>
    <w:rsid w:val="007045AA"/>
    <w:rsid w:val="00705F59"/>
    <w:rsid w:val="00706098"/>
    <w:rsid w:val="00706243"/>
    <w:rsid w:val="00707673"/>
    <w:rsid w:val="00707B98"/>
    <w:rsid w:val="00710A83"/>
    <w:rsid w:val="00711FA7"/>
    <w:rsid w:val="007138C3"/>
    <w:rsid w:val="00714311"/>
    <w:rsid w:val="007162BE"/>
    <w:rsid w:val="00717881"/>
    <w:rsid w:val="00717915"/>
    <w:rsid w:val="00720315"/>
    <w:rsid w:val="00721CC1"/>
    <w:rsid w:val="00722267"/>
    <w:rsid w:val="0072427C"/>
    <w:rsid w:val="00724F66"/>
    <w:rsid w:val="00724FD2"/>
    <w:rsid w:val="007250A6"/>
    <w:rsid w:val="0073019D"/>
    <w:rsid w:val="007344C3"/>
    <w:rsid w:val="00734866"/>
    <w:rsid w:val="007368EE"/>
    <w:rsid w:val="0074106A"/>
    <w:rsid w:val="00741EA1"/>
    <w:rsid w:val="00742528"/>
    <w:rsid w:val="00744E7F"/>
    <w:rsid w:val="0074648C"/>
    <w:rsid w:val="00752249"/>
    <w:rsid w:val="0075252A"/>
    <w:rsid w:val="00752620"/>
    <w:rsid w:val="007536FA"/>
    <w:rsid w:val="00755712"/>
    <w:rsid w:val="00756017"/>
    <w:rsid w:val="00756E86"/>
    <w:rsid w:val="00757F71"/>
    <w:rsid w:val="0076115B"/>
    <w:rsid w:val="00761A7C"/>
    <w:rsid w:val="007638BF"/>
    <w:rsid w:val="0076413B"/>
    <w:rsid w:val="0076422B"/>
    <w:rsid w:val="00764B84"/>
    <w:rsid w:val="00765028"/>
    <w:rsid w:val="0077005E"/>
    <w:rsid w:val="00770F21"/>
    <w:rsid w:val="00771594"/>
    <w:rsid w:val="00773307"/>
    <w:rsid w:val="0077350D"/>
    <w:rsid w:val="00773C5A"/>
    <w:rsid w:val="007767F3"/>
    <w:rsid w:val="00777CE0"/>
    <w:rsid w:val="0078034D"/>
    <w:rsid w:val="007808F8"/>
    <w:rsid w:val="00782755"/>
    <w:rsid w:val="00783C00"/>
    <w:rsid w:val="00790BCC"/>
    <w:rsid w:val="00792258"/>
    <w:rsid w:val="00792CAA"/>
    <w:rsid w:val="00792F75"/>
    <w:rsid w:val="007936D1"/>
    <w:rsid w:val="007947B9"/>
    <w:rsid w:val="007955A8"/>
    <w:rsid w:val="00795CEE"/>
    <w:rsid w:val="00795F2F"/>
    <w:rsid w:val="00797354"/>
    <w:rsid w:val="007974F5"/>
    <w:rsid w:val="0079777F"/>
    <w:rsid w:val="007A37E9"/>
    <w:rsid w:val="007A583F"/>
    <w:rsid w:val="007A5AA5"/>
    <w:rsid w:val="007B0376"/>
    <w:rsid w:val="007B0F49"/>
    <w:rsid w:val="007B328F"/>
    <w:rsid w:val="007B3523"/>
    <w:rsid w:val="007B4B5C"/>
    <w:rsid w:val="007B54DB"/>
    <w:rsid w:val="007B56CB"/>
    <w:rsid w:val="007B5B26"/>
    <w:rsid w:val="007B7338"/>
    <w:rsid w:val="007C18D5"/>
    <w:rsid w:val="007C2C85"/>
    <w:rsid w:val="007C34FF"/>
    <w:rsid w:val="007C35A1"/>
    <w:rsid w:val="007C3CF1"/>
    <w:rsid w:val="007C56CC"/>
    <w:rsid w:val="007C7E14"/>
    <w:rsid w:val="007D03D2"/>
    <w:rsid w:val="007D0E14"/>
    <w:rsid w:val="007D0EAF"/>
    <w:rsid w:val="007D14F7"/>
    <w:rsid w:val="007D1AB2"/>
    <w:rsid w:val="007D1CC9"/>
    <w:rsid w:val="007D68D8"/>
    <w:rsid w:val="007E06F4"/>
    <w:rsid w:val="007E126C"/>
    <w:rsid w:val="007E2211"/>
    <w:rsid w:val="007E2946"/>
    <w:rsid w:val="007E321B"/>
    <w:rsid w:val="007E3F3B"/>
    <w:rsid w:val="007E4537"/>
    <w:rsid w:val="007E5F79"/>
    <w:rsid w:val="007E7E07"/>
    <w:rsid w:val="007F0992"/>
    <w:rsid w:val="007F522E"/>
    <w:rsid w:val="007F5D5B"/>
    <w:rsid w:val="007F7421"/>
    <w:rsid w:val="008015CB"/>
    <w:rsid w:val="00801F7F"/>
    <w:rsid w:val="00802F3B"/>
    <w:rsid w:val="008041A6"/>
    <w:rsid w:val="0080476A"/>
    <w:rsid w:val="008048CD"/>
    <w:rsid w:val="00804989"/>
    <w:rsid w:val="00804BAC"/>
    <w:rsid w:val="008054BE"/>
    <w:rsid w:val="00806331"/>
    <w:rsid w:val="00806BF5"/>
    <w:rsid w:val="008079AB"/>
    <w:rsid w:val="00814E0F"/>
    <w:rsid w:val="00815414"/>
    <w:rsid w:val="00815FEC"/>
    <w:rsid w:val="00817BFD"/>
    <w:rsid w:val="00817D06"/>
    <w:rsid w:val="0082045A"/>
    <w:rsid w:val="008228F5"/>
    <w:rsid w:val="00823DC7"/>
    <w:rsid w:val="00825F8B"/>
    <w:rsid w:val="00826EEC"/>
    <w:rsid w:val="008303C8"/>
    <w:rsid w:val="00832096"/>
    <w:rsid w:val="0083236E"/>
    <w:rsid w:val="00834A60"/>
    <w:rsid w:val="00835EAB"/>
    <w:rsid w:val="0083664E"/>
    <w:rsid w:val="00837FC8"/>
    <w:rsid w:val="00841834"/>
    <w:rsid w:val="008424DE"/>
    <w:rsid w:val="008441DC"/>
    <w:rsid w:val="00844D18"/>
    <w:rsid w:val="0084607B"/>
    <w:rsid w:val="00847933"/>
    <w:rsid w:val="00853660"/>
    <w:rsid w:val="00853700"/>
    <w:rsid w:val="00854067"/>
    <w:rsid w:val="00854B5B"/>
    <w:rsid w:val="00854C82"/>
    <w:rsid w:val="008557A5"/>
    <w:rsid w:val="00855FBA"/>
    <w:rsid w:val="00862CD0"/>
    <w:rsid w:val="00863E89"/>
    <w:rsid w:val="00864F82"/>
    <w:rsid w:val="0086659B"/>
    <w:rsid w:val="0086793E"/>
    <w:rsid w:val="00867CBE"/>
    <w:rsid w:val="00870D7B"/>
    <w:rsid w:val="008727BD"/>
    <w:rsid w:val="0087289E"/>
    <w:rsid w:val="00872B3B"/>
    <w:rsid w:val="008765CA"/>
    <w:rsid w:val="0088051D"/>
    <w:rsid w:val="00881086"/>
    <w:rsid w:val="00881945"/>
    <w:rsid w:val="0088222A"/>
    <w:rsid w:val="00882E91"/>
    <w:rsid w:val="00884AA9"/>
    <w:rsid w:val="00887CCA"/>
    <w:rsid w:val="008901F6"/>
    <w:rsid w:val="008903C1"/>
    <w:rsid w:val="00890810"/>
    <w:rsid w:val="00891170"/>
    <w:rsid w:val="00892DB9"/>
    <w:rsid w:val="00896172"/>
    <w:rsid w:val="00896683"/>
    <w:rsid w:val="00896C03"/>
    <w:rsid w:val="00897017"/>
    <w:rsid w:val="00897B42"/>
    <w:rsid w:val="008A0940"/>
    <w:rsid w:val="008A0C9E"/>
    <w:rsid w:val="008A1FF0"/>
    <w:rsid w:val="008A495D"/>
    <w:rsid w:val="008A6909"/>
    <w:rsid w:val="008A76FD"/>
    <w:rsid w:val="008B032E"/>
    <w:rsid w:val="008B0D7E"/>
    <w:rsid w:val="008B178C"/>
    <w:rsid w:val="008B17D1"/>
    <w:rsid w:val="008B2D09"/>
    <w:rsid w:val="008B3C1E"/>
    <w:rsid w:val="008B519F"/>
    <w:rsid w:val="008B577C"/>
    <w:rsid w:val="008B6CBD"/>
    <w:rsid w:val="008B7721"/>
    <w:rsid w:val="008C0B86"/>
    <w:rsid w:val="008C0BCF"/>
    <w:rsid w:val="008C1BE0"/>
    <w:rsid w:val="008C29CE"/>
    <w:rsid w:val="008C3CF0"/>
    <w:rsid w:val="008C537F"/>
    <w:rsid w:val="008C5515"/>
    <w:rsid w:val="008C5674"/>
    <w:rsid w:val="008C6DE2"/>
    <w:rsid w:val="008C7F8F"/>
    <w:rsid w:val="008D00DC"/>
    <w:rsid w:val="008D1CF7"/>
    <w:rsid w:val="008D208F"/>
    <w:rsid w:val="008D2365"/>
    <w:rsid w:val="008D658B"/>
    <w:rsid w:val="008D6AAF"/>
    <w:rsid w:val="008E2068"/>
    <w:rsid w:val="008E3CA1"/>
    <w:rsid w:val="008E4CD1"/>
    <w:rsid w:val="008E7BC9"/>
    <w:rsid w:val="008F0E69"/>
    <w:rsid w:val="008F1718"/>
    <w:rsid w:val="008F313B"/>
    <w:rsid w:val="008F3163"/>
    <w:rsid w:val="008F5977"/>
    <w:rsid w:val="008F5ECB"/>
    <w:rsid w:val="008F71AF"/>
    <w:rsid w:val="00900128"/>
    <w:rsid w:val="00903903"/>
    <w:rsid w:val="00903E50"/>
    <w:rsid w:val="00904EEF"/>
    <w:rsid w:val="00910092"/>
    <w:rsid w:val="00910E24"/>
    <w:rsid w:val="00911CE0"/>
    <w:rsid w:val="009138FA"/>
    <w:rsid w:val="00913FDE"/>
    <w:rsid w:val="00914097"/>
    <w:rsid w:val="009143F8"/>
    <w:rsid w:val="00916402"/>
    <w:rsid w:val="00916821"/>
    <w:rsid w:val="00916BC1"/>
    <w:rsid w:val="00917BBA"/>
    <w:rsid w:val="00917F6D"/>
    <w:rsid w:val="00920BDA"/>
    <w:rsid w:val="00921113"/>
    <w:rsid w:val="00921784"/>
    <w:rsid w:val="00925B42"/>
    <w:rsid w:val="00926922"/>
    <w:rsid w:val="00930009"/>
    <w:rsid w:val="0093068C"/>
    <w:rsid w:val="00931685"/>
    <w:rsid w:val="00932DFD"/>
    <w:rsid w:val="00932FDE"/>
    <w:rsid w:val="00933072"/>
    <w:rsid w:val="009332C6"/>
    <w:rsid w:val="00934792"/>
    <w:rsid w:val="00935006"/>
    <w:rsid w:val="00936E8C"/>
    <w:rsid w:val="009375D5"/>
    <w:rsid w:val="00937DA8"/>
    <w:rsid w:val="009437A2"/>
    <w:rsid w:val="00944B28"/>
    <w:rsid w:val="009479FF"/>
    <w:rsid w:val="00947E87"/>
    <w:rsid w:val="00951545"/>
    <w:rsid w:val="00951A9B"/>
    <w:rsid w:val="00954E8F"/>
    <w:rsid w:val="0095681C"/>
    <w:rsid w:val="009602FA"/>
    <w:rsid w:val="00962D5C"/>
    <w:rsid w:val="0096318B"/>
    <w:rsid w:val="0096550A"/>
    <w:rsid w:val="00965E1A"/>
    <w:rsid w:val="00967838"/>
    <w:rsid w:val="0096788B"/>
    <w:rsid w:val="00970518"/>
    <w:rsid w:val="00970605"/>
    <w:rsid w:val="0097145F"/>
    <w:rsid w:val="00971BD9"/>
    <w:rsid w:val="00973A2B"/>
    <w:rsid w:val="0097599A"/>
    <w:rsid w:val="009770B8"/>
    <w:rsid w:val="0097714C"/>
    <w:rsid w:val="0098132B"/>
    <w:rsid w:val="00982CD6"/>
    <w:rsid w:val="00982EC2"/>
    <w:rsid w:val="00983673"/>
    <w:rsid w:val="00984570"/>
    <w:rsid w:val="009845BA"/>
    <w:rsid w:val="00985B73"/>
    <w:rsid w:val="00985C9B"/>
    <w:rsid w:val="009870A7"/>
    <w:rsid w:val="009904DC"/>
    <w:rsid w:val="00992266"/>
    <w:rsid w:val="009939DE"/>
    <w:rsid w:val="00993CC3"/>
    <w:rsid w:val="009943B0"/>
    <w:rsid w:val="00994A54"/>
    <w:rsid w:val="00994FF3"/>
    <w:rsid w:val="0099551B"/>
    <w:rsid w:val="00995D68"/>
    <w:rsid w:val="009A15D6"/>
    <w:rsid w:val="009A2E04"/>
    <w:rsid w:val="009A3A43"/>
    <w:rsid w:val="009A3BC4"/>
    <w:rsid w:val="009A4816"/>
    <w:rsid w:val="009B0DB0"/>
    <w:rsid w:val="009B1569"/>
    <w:rsid w:val="009B1936"/>
    <w:rsid w:val="009B244B"/>
    <w:rsid w:val="009B245F"/>
    <w:rsid w:val="009B493F"/>
    <w:rsid w:val="009B6356"/>
    <w:rsid w:val="009B7080"/>
    <w:rsid w:val="009C174A"/>
    <w:rsid w:val="009C2130"/>
    <w:rsid w:val="009C2977"/>
    <w:rsid w:val="009C2DCC"/>
    <w:rsid w:val="009C2E45"/>
    <w:rsid w:val="009C3354"/>
    <w:rsid w:val="009C44FC"/>
    <w:rsid w:val="009C498E"/>
    <w:rsid w:val="009D0088"/>
    <w:rsid w:val="009D136E"/>
    <w:rsid w:val="009D3731"/>
    <w:rsid w:val="009D3F57"/>
    <w:rsid w:val="009D5189"/>
    <w:rsid w:val="009D54C0"/>
    <w:rsid w:val="009E4CEE"/>
    <w:rsid w:val="009E5D62"/>
    <w:rsid w:val="009E6C21"/>
    <w:rsid w:val="009E7AFD"/>
    <w:rsid w:val="009F05A1"/>
    <w:rsid w:val="009F0942"/>
    <w:rsid w:val="009F16AD"/>
    <w:rsid w:val="009F1ABD"/>
    <w:rsid w:val="009F3583"/>
    <w:rsid w:val="009F49B6"/>
    <w:rsid w:val="009F6E02"/>
    <w:rsid w:val="009F7959"/>
    <w:rsid w:val="00A013F1"/>
    <w:rsid w:val="00A01783"/>
    <w:rsid w:val="00A01CFF"/>
    <w:rsid w:val="00A03BC6"/>
    <w:rsid w:val="00A06405"/>
    <w:rsid w:val="00A06B49"/>
    <w:rsid w:val="00A07469"/>
    <w:rsid w:val="00A07859"/>
    <w:rsid w:val="00A1010C"/>
    <w:rsid w:val="00A10539"/>
    <w:rsid w:val="00A11061"/>
    <w:rsid w:val="00A13B74"/>
    <w:rsid w:val="00A15763"/>
    <w:rsid w:val="00A202BE"/>
    <w:rsid w:val="00A21C69"/>
    <w:rsid w:val="00A226C6"/>
    <w:rsid w:val="00A22B67"/>
    <w:rsid w:val="00A236FF"/>
    <w:rsid w:val="00A25F16"/>
    <w:rsid w:val="00A26BC4"/>
    <w:rsid w:val="00A27912"/>
    <w:rsid w:val="00A2797A"/>
    <w:rsid w:val="00A338A3"/>
    <w:rsid w:val="00A3399C"/>
    <w:rsid w:val="00A35110"/>
    <w:rsid w:val="00A36378"/>
    <w:rsid w:val="00A367E2"/>
    <w:rsid w:val="00A40015"/>
    <w:rsid w:val="00A40360"/>
    <w:rsid w:val="00A404E6"/>
    <w:rsid w:val="00A40940"/>
    <w:rsid w:val="00A42BFD"/>
    <w:rsid w:val="00A448E7"/>
    <w:rsid w:val="00A44A3D"/>
    <w:rsid w:val="00A44CEE"/>
    <w:rsid w:val="00A45DCB"/>
    <w:rsid w:val="00A46F83"/>
    <w:rsid w:val="00A46FEF"/>
    <w:rsid w:val="00A47445"/>
    <w:rsid w:val="00A5206F"/>
    <w:rsid w:val="00A52103"/>
    <w:rsid w:val="00A55A0C"/>
    <w:rsid w:val="00A5663B"/>
    <w:rsid w:val="00A62225"/>
    <w:rsid w:val="00A6656B"/>
    <w:rsid w:val="00A67E1F"/>
    <w:rsid w:val="00A700B8"/>
    <w:rsid w:val="00A70E1E"/>
    <w:rsid w:val="00A73257"/>
    <w:rsid w:val="00A7476D"/>
    <w:rsid w:val="00A7552A"/>
    <w:rsid w:val="00A805B8"/>
    <w:rsid w:val="00A806A8"/>
    <w:rsid w:val="00A8108B"/>
    <w:rsid w:val="00A841F8"/>
    <w:rsid w:val="00A871EB"/>
    <w:rsid w:val="00A874D2"/>
    <w:rsid w:val="00A8779A"/>
    <w:rsid w:val="00A87F30"/>
    <w:rsid w:val="00A9081F"/>
    <w:rsid w:val="00A9161A"/>
    <w:rsid w:val="00A9188C"/>
    <w:rsid w:val="00A94F1E"/>
    <w:rsid w:val="00A96E43"/>
    <w:rsid w:val="00A97180"/>
    <w:rsid w:val="00A9724C"/>
    <w:rsid w:val="00A97281"/>
    <w:rsid w:val="00A97A52"/>
    <w:rsid w:val="00AA08C6"/>
    <w:rsid w:val="00AA0D6A"/>
    <w:rsid w:val="00AA10EC"/>
    <w:rsid w:val="00AA2278"/>
    <w:rsid w:val="00AA260D"/>
    <w:rsid w:val="00AA5F6A"/>
    <w:rsid w:val="00AA7E18"/>
    <w:rsid w:val="00AB079F"/>
    <w:rsid w:val="00AB257B"/>
    <w:rsid w:val="00AB306A"/>
    <w:rsid w:val="00AB3D16"/>
    <w:rsid w:val="00AB3F35"/>
    <w:rsid w:val="00AB58BF"/>
    <w:rsid w:val="00AB60A8"/>
    <w:rsid w:val="00AC0E19"/>
    <w:rsid w:val="00AC14B4"/>
    <w:rsid w:val="00AC299C"/>
    <w:rsid w:val="00AC370C"/>
    <w:rsid w:val="00AC3CCF"/>
    <w:rsid w:val="00AC5598"/>
    <w:rsid w:val="00AC78BA"/>
    <w:rsid w:val="00AC7FEC"/>
    <w:rsid w:val="00AD2818"/>
    <w:rsid w:val="00AD3814"/>
    <w:rsid w:val="00AD71A2"/>
    <w:rsid w:val="00AD77C4"/>
    <w:rsid w:val="00AE25BF"/>
    <w:rsid w:val="00AE5D50"/>
    <w:rsid w:val="00AE7459"/>
    <w:rsid w:val="00AF0243"/>
    <w:rsid w:val="00AF0C13"/>
    <w:rsid w:val="00AF10D5"/>
    <w:rsid w:val="00AF12B8"/>
    <w:rsid w:val="00AF183B"/>
    <w:rsid w:val="00AF41BB"/>
    <w:rsid w:val="00AF4CAF"/>
    <w:rsid w:val="00AF50EF"/>
    <w:rsid w:val="00AF52AD"/>
    <w:rsid w:val="00AF548F"/>
    <w:rsid w:val="00AF5D12"/>
    <w:rsid w:val="00AF5DE3"/>
    <w:rsid w:val="00B03AF5"/>
    <w:rsid w:val="00B03C01"/>
    <w:rsid w:val="00B042F0"/>
    <w:rsid w:val="00B045A0"/>
    <w:rsid w:val="00B055FC"/>
    <w:rsid w:val="00B078D6"/>
    <w:rsid w:val="00B115B4"/>
    <w:rsid w:val="00B1248D"/>
    <w:rsid w:val="00B13A79"/>
    <w:rsid w:val="00B14709"/>
    <w:rsid w:val="00B156C5"/>
    <w:rsid w:val="00B15ADA"/>
    <w:rsid w:val="00B17625"/>
    <w:rsid w:val="00B20073"/>
    <w:rsid w:val="00B206CA"/>
    <w:rsid w:val="00B21527"/>
    <w:rsid w:val="00B221DF"/>
    <w:rsid w:val="00B22BE7"/>
    <w:rsid w:val="00B26492"/>
    <w:rsid w:val="00B26590"/>
    <w:rsid w:val="00B2743D"/>
    <w:rsid w:val="00B27FAB"/>
    <w:rsid w:val="00B3015C"/>
    <w:rsid w:val="00B30D82"/>
    <w:rsid w:val="00B344D8"/>
    <w:rsid w:val="00B35540"/>
    <w:rsid w:val="00B36DBC"/>
    <w:rsid w:val="00B40CFE"/>
    <w:rsid w:val="00B412CF"/>
    <w:rsid w:val="00B4275D"/>
    <w:rsid w:val="00B44147"/>
    <w:rsid w:val="00B4699E"/>
    <w:rsid w:val="00B500BB"/>
    <w:rsid w:val="00B50248"/>
    <w:rsid w:val="00B518B0"/>
    <w:rsid w:val="00B55E0E"/>
    <w:rsid w:val="00B578C7"/>
    <w:rsid w:val="00B606D0"/>
    <w:rsid w:val="00B64306"/>
    <w:rsid w:val="00B64614"/>
    <w:rsid w:val="00B66CF6"/>
    <w:rsid w:val="00B67D65"/>
    <w:rsid w:val="00B71B72"/>
    <w:rsid w:val="00B72111"/>
    <w:rsid w:val="00B72A35"/>
    <w:rsid w:val="00B73B4C"/>
    <w:rsid w:val="00B73C50"/>
    <w:rsid w:val="00B73D05"/>
    <w:rsid w:val="00B73F75"/>
    <w:rsid w:val="00B74195"/>
    <w:rsid w:val="00B754B8"/>
    <w:rsid w:val="00B762FE"/>
    <w:rsid w:val="00B80509"/>
    <w:rsid w:val="00B80F43"/>
    <w:rsid w:val="00B8296F"/>
    <w:rsid w:val="00B83827"/>
    <w:rsid w:val="00B85A4F"/>
    <w:rsid w:val="00B85AA0"/>
    <w:rsid w:val="00B860F1"/>
    <w:rsid w:val="00B90A53"/>
    <w:rsid w:val="00B95F76"/>
    <w:rsid w:val="00B96E89"/>
    <w:rsid w:val="00BA1C1A"/>
    <w:rsid w:val="00BA337E"/>
    <w:rsid w:val="00BA3A53"/>
    <w:rsid w:val="00BA4095"/>
    <w:rsid w:val="00BA5B43"/>
    <w:rsid w:val="00BA7278"/>
    <w:rsid w:val="00BA7FFB"/>
    <w:rsid w:val="00BB1101"/>
    <w:rsid w:val="00BB22E3"/>
    <w:rsid w:val="00BB3C0A"/>
    <w:rsid w:val="00BB58AE"/>
    <w:rsid w:val="00BB61CC"/>
    <w:rsid w:val="00BB7149"/>
    <w:rsid w:val="00BB7A7A"/>
    <w:rsid w:val="00BC397B"/>
    <w:rsid w:val="00BC5A80"/>
    <w:rsid w:val="00BC642A"/>
    <w:rsid w:val="00BC64C1"/>
    <w:rsid w:val="00BC68A4"/>
    <w:rsid w:val="00BD01E3"/>
    <w:rsid w:val="00BD2F27"/>
    <w:rsid w:val="00BD3D25"/>
    <w:rsid w:val="00BD764A"/>
    <w:rsid w:val="00BE30A0"/>
    <w:rsid w:val="00BE310C"/>
    <w:rsid w:val="00BE34CB"/>
    <w:rsid w:val="00BE62F8"/>
    <w:rsid w:val="00BE6547"/>
    <w:rsid w:val="00BF24D9"/>
    <w:rsid w:val="00BF25ED"/>
    <w:rsid w:val="00BF2FF3"/>
    <w:rsid w:val="00BF5F58"/>
    <w:rsid w:val="00BF60E0"/>
    <w:rsid w:val="00BF61D6"/>
    <w:rsid w:val="00BF7C9D"/>
    <w:rsid w:val="00C00E0A"/>
    <w:rsid w:val="00C01288"/>
    <w:rsid w:val="00C01E8C"/>
    <w:rsid w:val="00C025AA"/>
    <w:rsid w:val="00C03B03"/>
    <w:rsid w:val="00C03E01"/>
    <w:rsid w:val="00C05D19"/>
    <w:rsid w:val="00C06CF4"/>
    <w:rsid w:val="00C1275D"/>
    <w:rsid w:val="00C12C8E"/>
    <w:rsid w:val="00C12E8E"/>
    <w:rsid w:val="00C13AA5"/>
    <w:rsid w:val="00C15FC6"/>
    <w:rsid w:val="00C172ED"/>
    <w:rsid w:val="00C17E6F"/>
    <w:rsid w:val="00C23F0C"/>
    <w:rsid w:val="00C24EA8"/>
    <w:rsid w:val="00C27CA9"/>
    <w:rsid w:val="00C27E69"/>
    <w:rsid w:val="00C30CC7"/>
    <w:rsid w:val="00C30EDA"/>
    <w:rsid w:val="00C317E7"/>
    <w:rsid w:val="00C3301F"/>
    <w:rsid w:val="00C3799C"/>
    <w:rsid w:val="00C40B62"/>
    <w:rsid w:val="00C41259"/>
    <w:rsid w:val="00C4132A"/>
    <w:rsid w:val="00C42F47"/>
    <w:rsid w:val="00C43D1E"/>
    <w:rsid w:val="00C44336"/>
    <w:rsid w:val="00C44A3A"/>
    <w:rsid w:val="00C505B7"/>
    <w:rsid w:val="00C50F7C"/>
    <w:rsid w:val="00C51704"/>
    <w:rsid w:val="00C5446E"/>
    <w:rsid w:val="00C55822"/>
    <w:rsid w:val="00C5591F"/>
    <w:rsid w:val="00C55E2E"/>
    <w:rsid w:val="00C57826"/>
    <w:rsid w:val="00C57C50"/>
    <w:rsid w:val="00C615E2"/>
    <w:rsid w:val="00C651A0"/>
    <w:rsid w:val="00C6764F"/>
    <w:rsid w:val="00C70E89"/>
    <w:rsid w:val="00C71007"/>
    <w:rsid w:val="00C7100B"/>
    <w:rsid w:val="00C715CA"/>
    <w:rsid w:val="00C72EC4"/>
    <w:rsid w:val="00C73944"/>
    <w:rsid w:val="00C7495D"/>
    <w:rsid w:val="00C75A93"/>
    <w:rsid w:val="00C762CF"/>
    <w:rsid w:val="00C77CE9"/>
    <w:rsid w:val="00C81058"/>
    <w:rsid w:val="00C81F25"/>
    <w:rsid w:val="00C8429B"/>
    <w:rsid w:val="00C85918"/>
    <w:rsid w:val="00C8790B"/>
    <w:rsid w:val="00C87931"/>
    <w:rsid w:val="00C90175"/>
    <w:rsid w:val="00C92F38"/>
    <w:rsid w:val="00C943AA"/>
    <w:rsid w:val="00C95700"/>
    <w:rsid w:val="00CA0968"/>
    <w:rsid w:val="00CA168E"/>
    <w:rsid w:val="00CA1B17"/>
    <w:rsid w:val="00CA38EA"/>
    <w:rsid w:val="00CA4A8D"/>
    <w:rsid w:val="00CB1F22"/>
    <w:rsid w:val="00CB2A33"/>
    <w:rsid w:val="00CB2D20"/>
    <w:rsid w:val="00CB2FA6"/>
    <w:rsid w:val="00CB3370"/>
    <w:rsid w:val="00CB4236"/>
    <w:rsid w:val="00CB7402"/>
    <w:rsid w:val="00CC18E6"/>
    <w:rsid w:val="00CC205D"/>
    <w:rsid w:val="00CC223C"/>
    <w:rsid w:val="00CC3CDF"/>
    <w:rsid w:val="00CC5C4B"/>
    <w:rsid w:val="00CC6E3B"/>
    <w:rsid w:val="00CC72A4"/>
    <w:rsid w:val="00CC735C"/>
    <w:rsid w:val="00CD0FE1"/>
    <w:rsid w:val="00CD1DEA"/>
    <w:rsid w:val="00CD3153"/>
    <w:rsid w:val="00CD4B0B"/>
    <w:rsid w:val="00CD62DC"/>
    <w:rsid w:val="00CD6E5E"/>
    <w:rsid w:val="00CE11CB"/>
    <w:rsid w:val="00CE35D7"/>
    <w:rsid w:val="00CE3886"/>
    <w:rsid w:val="00CE3A7D"/>
    <w:rsid w:val="00CF20AB"/>
    <w:rsid w:val="00CF3A15"/>
    <w:rsid w:val="00CF5ADD"/>
    <w:rsid w:val="00CF6810"/>
    <w:rsid w:val="00D00195"/>
    <w:rsid w:val="00D018C1"/>
    <w:rsid w:val="00D029EF"/>
    <w:rsid w:val="00D02B0E"/>
    <w:rsid w:val="00D03F36"/>
    <w:rsid w:val="00D112F6"/>
    <w:rsid w:val="00D11815"/>
    <w:rsid w:val="00D13962"/>
    <w:rsid w:val="00D14AD3"/>
    <w:rsid w:val="00D14E4C"/>
    <w:rsid w:val="00D16EBC"/>
    <w:rsid w:val="00D170BF"/>
    <w:rsid w:val="00D17664"/>
    <w:rsid w:val="00D2170F"/>
    <w:rsid w:val="00D25892"/>
    <w:rsid w:val="00D277A8"/>
    <w:rsid w:val="00D3022D"/>
    <w:rsid w:val="00D31CC8"/>
    <w:rsid w:val="00D32678"/>
    <w:rsid w:val="00D32A3D"/>
    <w:rsid w:val="00D32EB0"/>
    <w:rsid w:val="00D334E7"/>
    <w:rsid w:val="00D335B5"/>
    <w:rsid w:val="00D33BD7"/>
    <w:rsid w:val="00D340DC"/>
    <w:rsid w:val="00D34AFD"/>
    <w:rsid w:val="00D400EC"/>
    <w:rsid w:val="00D40745"/>
    <w:rsid w:val="00D47648"/>
    <w:rsid w:val="00D477F1"/>
    <w:rsid w:val="00D521C1"/>
    <w:rsid w:val="00D53503"/>
    <w:rsid w:val="00D53F71"/>
    <w:rsid w:val="00D576C0"/>
    <w:rsid w:val="00D60D45"/>
    <w:rsid w:val="00D62B46"/>
    <w:rsid w:val="00D6586E"/>
    <w:rsid w:val="00D67A93"/>
    <w:rsid w:val="00D709DA"/>
    <w:rsid w:val="00D71F40"/>
    <w:rsid w:val="00D73A10"/>
    <w:rsid w:val="00D744C7"/>
    <w:rsid w:val="00D770EE"/>
    <w:rsid w:val="00D77416"/>
    <w:rsid w:val="00D77585"/>
    <w:rsid w:val="00D80126"/>
    <w:rsid w:val="00D80FC6"/>
    <w:rsid w:val="00D81156"/>
    <w:rsid w:val="00D8228C"/>
    <w:rsid w:val="00D827E2"/>
    <w:rsid w:val="00D82CB5"/>
    <w:rsid w:val="00D91547"/>
    <w:rsid w:val="00D91FB6"/>
    <w:rsid w:val="00D92ABF"/>
    <w:rsid w:val="00D92D5D"/>
    <w:rsid w:val="00D93798"/>
    <w:rsid w:val="00D941E9"/>
    <w:rsid w:val="00D94977"/>
    <w:rsid w:val="00D96C57"/>
    <w:rsid w:val="00D97EEF"/>
    <w:rsid w:val="00DA6D06"/>
    <w:rsid w:val="00DA6D96"/>
    <w:rsid w:val="00DA74F3"/>
    <w:rsid w:val="00DA7685"/>
    <w:rsid w:val="00DB087F"/>
    <w:rsid w:val="00DB158C"/>
    <w:rsid w:val="00DB333F"/>
    <w:rsid w:val="00DB3872"/>
    <w:rsid w:val="00DB69F3"/>
    <w:rsid w:val="00DB6CF1"/>
    <w:rsid w:val="00DB7DC6"/>
    <w:rsid w:val="00DC032D"/>
    <w:rsid w:val="00DC4907"/>
    <w:rsid w:val="00DC5B4B"/>
    <w:rsid w:val="00DC6BCF"/>
    <w:rsid w:val="00DC7F2C"/>
    <w:rsid w:val="00DC7F91"/>
    <w:rsid w:val="00DD017C"/>
    <w:rsid w:val="00DD397A"/>
    <w:rsid w:val="00DD47C7"/>
    <w:rsid w:val="00DD58B7"/>
    <w:rsid w:val="00DD6675"/>
    <w:rsid w:val="00DD6699"/>
    <w:rsid w:val="00DD79C6"/>
    <w:rsid w:val="00DD7B1D"/>
    <w:rsid w:val="00DE302B"/>
    <w:rsid w:val="00DE38C0"/>
    <w:rsid w:val="00DE4FCA"/>
    <w:rsid w:val="00DE59B9"/>
    <w:rsid w:val="00DE76DF"/>
    <w:rsid w:val="00DE7EB7"/>
    <w:rsid w:val="00DF0DB1"/>
    <w:rsid w:val="00DF2109"/>
    <w:rsid w:val="00DF33F1"/>
    <w:rsid w:val="00DF3DE1"/>
    <w:rsid w:val="00DF5952"/>
    <w:rsid w:val="00E007C5"/>
    <w:rsid w:val="00E00DBF"/>
    <w:rsid w:val="00E0213F"/>
    <w:rsid w:val="00E022CB"/>
    <w:rsid w:val="00E033E0"/>
    <w:rsid w:val="00E1026B"/>
    <w:rsid w:val="00E1109D"/>
    <w:rsid w:val="00E11291"/>
    <w:rsid w:val="00E13CB2"/>
    <w:rsid w:val="00E1487E"/>
    <w:rsid w:val="00E151D9"/>
    <w:rsid w:val="00E155F2"/>
    <w:rsid w:val="00E15849"/>
    <w:rsid w:val="00E17BF8"/>
    <w:rsid w:val="00E20C37"/>
    <w:rsid w:val="00E21739"/>
    <w:rsid w:val="00E221F5"/>
    <w:rsid w:val="00E23350"/>
    <w:rsid w:val="00E2367D"/>
    <w:rsid w:val="00E32261"/>
    <w:rsid w:val="00E377D3"/>
    <w:rsid w:val="00E42BB1"/>
    <w:rsid w:val="00E43C10"/>
    <w:rsid w:val="00E440AC"/>
    <w:rsid w:val="00E440EE"/>
    <w:rsid w:val="00E4437D"/>
    <w:rsid w:val="00E4473D"/>
    <w:rsid w:val="00E45450"/>
    <w:rsid w:val="00E4569B"/>
    <w:rsid w:val="00E50811"/>
    <w:rsid w:val="00E51D62"/>
    <w:rsid w:val="00E522C4"/>
    <w:rsid w:val="00E52540"/>
    <w:rsid w:val="00E52C57"/>
    <w:rsid w:val="00E54026"/>
    <w:rsid w:val="00E54BBF"/>
    <w:rsid w:val="00E55EFD"/>
    <w:rsid w:val="00E56409"/>
    <w:rsid w:val="00E56578"/>
    <w:rsid w:val="00E57E7D"/>
    <w:rsid w:val="00E60319"/>
    <w:rsid w:val="00E6069A"/>
    <w:rsid w:val="00E6069C"/>
    <w:rsid w:val="00E6343F"/>
    <w:rsid w:val="00E636C8"/>
    <w:rsid w:val="00E63765"/>
    <w:rsid w:val="00E6401D"/>
    <w:rsid w:val="00E66047"/>
    <w:rsid w:val="00E66240"/>
    <w:rsid w:val="00E70FDB"/>
    <w:rsid w:val="00E7595E"/>
    <w:rsid w:val="00E83C7F"/>
    <w:rsid w:val="00E840D9"/>
    <w:rsid w:val="00E84CD8"/>
    <w:rsid w:val="00E859E8"/>
    <w:rsid w:val="00E86139"/>
    <w:rsid w:val="00E87913"/>
    <w:rsid w:val="00E90B85"/>
    <w:rsid w:val="00E91658"/>
    <w:rsid w:val="00E91679"/>
    <w:rsid w:val="00E92452"/>
    <w:rsid w:val="00E935D1"/>
    <w:rsid w:val="00E94CC1"/>
    <w:rsid w:val="00E95CF2"/>
    <w:rsid w:val="00E97422"/>
    <w:rsid w:val="00EA0356"/>
    <w:rsid w:val="00EA0556"/>
    <w:rsid w:val="00EA1D6F"/>
    <w:rsid w:val="00EA20A6"/>
    <w:rsid w:val="00EA241E"/>
    <w:rsid w:val="00EA6B6F"/>
    <w:rsid w:val="00EA7994"/>
    <w:rsid w:val="00EB019E"/>
    <w:rsid w:val="00EB0F08"/>
    <w:rsid w:val="00EB1641"/>
    <w:rsid w:val="00EB1957"/>
    <w:rsid w:val="00EB3FE5"/>
    <w:rsid w:val="00EB45E3"/>
    <w:rsid w:val="00EB4891"/>
    <w:rsid w:val="00EB658B"/>
    <w:rsid w:val="00EB7B63"/>
    <w:rsid w:val="00EC1AA9"/>
    <w:rsid w:val="00EC2FF7"/>
    <w:rsid w:val="00EC3039"/>
    <w:rsid w:val="00EC4B46"/>
    <w:rsid w:val="00ED46F9"/>
    <w:rsid w:val="00ED6217"/>
    <w:rsid w:val="00ED7A5B"/>
    <w:rsid w:val="00EE1435"/>
    <w:rsid w:val="00EE1FF9"/>
    <w:rsid w:val="00EE3346"/>
    <w:rsid w:val="00EE45D6"/>
    <w:rsid w:val="00EE643B"/>
    <w:rsid w:val="00EF073C"/>
    <w:rsid w:val="00EF3D45"/>
    <w:rsid w:val="00EF4059"/>
    <w:rsid w:val="00EF489A"/>
    <w:rsid w:val="00EF4D68"/>
    <w:rsid w:val="00EF555E"/>
    <w:rsid w:val="00EF6092"/>
    <w:rsid w:val="00EF653B"/>
    <w:rsid w:val="00EF768C"/>
    <w:rsid w:val="00F00FCC"/>
    <w:rsid w:val="00F026F3"/>
    <w:rsid w:val="00F03803"/>
    <w:rsid w:val="00F05702"/>
    <w:rsid w:val="00F06DE0"/>
    <w:rsid w:val="00F0716D"/>
    <w:rsid w:val="00F07C92"/>
    <w:rsid w:val="00F11D79"/>
    <w:rsid w:val="00F14B43"/>
    <w:rsid w:val="00F14FF3"/>
    <w:rsid w:val="00F203C7"/>
    <w:rsid w:val="00F21333"/>
    <w:rsid w:val="00F215E2"/>
    <w:rsid w:val="00F21FEC"/>
    <w:rsid w:val="00F24085"/>
    <w:rsid w:val="00F247A6"/>
    <w:rsid w:val="00F25961"/>
    <w:rsid w:val="00F25C18"/>
    <w:rsid w:val="00F278AA"/>
    <w:rsid w:val="00F27CDB"/>
    <w:rsid w:val="00F27DAF"/>
    <w:rsid w:val="00F346E4"/>
    <w:rsid w:val="00F3509B"/>
    <w:rsid w:val="00F35D22"/>
    <w:rsid w:val="00F36227"/>
    <w:rsid w:val="00F40963"/>
    <w:rsid w:val="00F41939"/>
    <w:rsid w:val="00F41A27"/>
    <w:rsid w:val="00F41BA2"/>
    <w:rsid w:val="00F4338D"/>
    <w:rsid w:val="00F435BB"/>
    <w:rsid w:val="00F4364E"/>
    <w:rsid w:val="00F440D3"/>
    <w:rsid w:val="00F44624"/>
    <w:rsid w:val="00F446AC"/>
    <w:rsid w:val="00F45D36"/>
    <w:rsid w:val="00F46EAF"/>
    <w:rsid w:val="00F47A3C"/>
    <w:rsid w:val="00F55FBF"/>
    <w:rsid w:val="00F56F4C"/>
    <w:rsid w:val="00F57227"/>
    <w:rsid w:val="00F57D78"/>
    <w:rsid w:val="00F61463"/>
    <w:rsid w:val="00F616DA"/>
    <w:rsid w:val="00F6242A"/>
    <w:rsid w:val="00F62688"/>
    <w:rsid w:val="00F62BAA"/>
    <w:rsid w:val="00F64CEB"/>
    <w:rsid w:val="00F65B4F"/>
    <w:rsid w:val="00F67B08"/>
    <w:rsid w:val="00F70096"/>
    <w:rsid w:val="00F70BCB"/>
    <w:rsid w:val="00F71342"/>
    <w:rsid w:val="00F73333"/>
    <w:rsid w:val="00F7545A"/>
    <w:rsid w:val="00F76590"/>
    <w:rsid w:val="00F83323"/>
    <w:rsid w:val="00F83D11"/>
    <w:rsid w:val="00F83FA1"/>
    <w:rsid w:val="00F8463A"/>
    <w:rsid w:val="00F90704"/>
    <w:rsid w:val="00F90E5E"/>
    <w:rsid w:val="00F921F1"/>
    <w:rsid w:val="00F943C2"/>
    <w:rsid w:val="00F945C5"/>
    <w:rsid w:val="00F95927"/>
    <w:rsid w:val="00F961DC"/>
    <w:rsid w:val="00F97060"/>
    <w:rsid w:val="00F97517"/>
    <w:rsid w:val="00FA0768"/>
    <w:rsid w:val="00FA2C34"/>
    <w:rsid w:val="00FA64AC"/>
    <w:rsid w:val="00FA6866"/>
    <w:rsid w:val="00FB04E5"/>
    <w:rsid w:val="00FB0B9D"/>
    <w:rsid w:val="00FB127E"/>
    <w:rsid w:val="00FB18F0"/>
    <w:rsid w:val="00FB3F7C"/>
    <w:rsid w:val="00FB5355"/>
    <w:rsid w:val="00FC0804"/>
    <w:rsid w:val="00FC0830"/>
    <w:rsid w:val="00FC1C74"/>
    <w:rsid w:val="00FC24C4"/>
    <w:rsid w:val="00FC3AA2"/>
    <w:rsid w:val="00FC3B6D"/>
    <w:rsid w:val="00FC42C2"/>
    <w:rsid w:val="00FC644A"/>
    <w:rsid w:val="00FD0517"/>
    <w:rsid w:val="00FD1955"/>
    <w:rsid w:val="00FD2341"/>
    <w:rsid w:val="00FD324B"/>
    <w:rsid w:val="00FD3A4E"/>
    <w:rsid w:val="00FD53E4"/>
    <w:rsid w:val="00FD7848"/>
    <w:rsid w:val="00FD7C37"/>
    <w:rsid w:val="00FE0D60"/>
    <w:rsid w:val="00FE24F6"/>
    <w:rsid w:val="00FE4450"/>
    <w:rsid w:val="00FE484D"/>
    <w:rsid w:val="00FE49ED"/>
    <w:rsid w:val="00FE4C48"/>
    <w:rsid w:val="00FE589E"/>
    <w:rsid w:val="00FE6FFC"/>
    <w:rsid w:val="00FE7A89"/>
    <w:rsid w:val="00FE7EDF"/>
    <w:rsid w:val="00FF3F0C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E8C100"/>
  <w15:chartTrackingRefBased/>
  <w15:docId w15:val="{CB1BBFC4-1ADA-42EF-8B25-6836F3E6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B55E0E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qFormat/>
    <w:rsid w:val="00B55E0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qFormat/>
    <w:rsid w:val="00B55E0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55E0E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55E0E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55E0E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55E0E"/>
    <w:pPr>
      <w:outlineLvl w:val="5"/>
    </w:pPr>
  </w:style>
  <w:style w:type="paragraph" w:styleId="7">
    <w:name w:val="heading 7"/>
    <w:basedOn w:val="H6"/>
    <w:next w:val="a"/>
    <w:qFormat/>
    <w:rsid w:val="00B55E0E"/>
    <w:pPr>
      <w:outlineLvl w:val="6"/>
    </w:pPr>
  </w:style>
  <w:style w:type="paragraph" w:styleId="8">
    <w:name w:val="heading 8"/>
    <w:basedOn w:val="1"/>
    <w:next w:val="a"/>
    <w:qFormat/>
    <w:rsid w:val="00B55E0E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55E0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B55E0E"/>
    <w:pPr>
      <w:keepNext/>
      <w:keepLines/>
      <w:spacing w:after="0"/>
    </w:pPr>
    <w:rPr>
      <w:rFonts w:ascii="Arial" w:hAnsi="Arial"/>
      <w:sz w:val="18"/>
      <w:lang w:val="x-none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B55E0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55E0E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link w:val="a6"/>
    <w:rsid w:val="005D44BE"/>
    <w:rPr>
      <w:rFonts w:ascii="Tahoma" w:hAnsi="Tahoma"/>
      <w:sz w:val="16"/>
      <w:szCs w:val="16"/>
    </w:rPr>
  </w:style>
  <w:style w:type="character" w:styleId="a7">
    <w:name w:val="annotation reference"/>
    <w:semiHidden/>
    <w:rsid w:val="00DA74F3"/>
    <w:rPr>
      <w:sz w:val="16"/>
      <w:szCs w:val="16"/>
    </w:rPr>
  </w:style>
  <w:style w:type="paragraph" w:styleId="a8">
    <w:name w:val="annotation text"/>
    <w:basedOn w:val="a"/>
    <w:semiHidden/>
    <w:rsid w:val="00DA74F3"/>
  </w:style>
  <w:style w:type="paragraph" w:styleId="a9">
    <w:name w:val="annotation subject"/>
    <w:basedOn w:val="a8"/>
    <w:next w:val="a8"/>
    <w:semiHidden/>
    <w:rsid w:val="00DA74F3"/>
    <w:rPr>
      <w:b/>
      <w:bCs/>
    </w:rPr>
  </w:style>
  <w:style w:type="paragraph" w:customStyle="1" w:styleId="CRCoverPage">
    <w:name w:val="CR Cover Page"/>
    <w:link w:val="CRCoverPageZchn"/>
    <w:rsid w:val="003F268E"/>
    <w:pPr>
      <w:spacing w:after="120"/>
    </w:pPr>
    <w:rPr>
      <w:rFonts w:ascii="Arial" w:hAnsi="Arial"/>
      <w:lang w:eastAsia="en-US"/>
    </w:rPr>
  </w:style>
  <w:style w:type="character" w:styleId="aa">
    <w:name w:val="Hyperlink"/>
    <w:rsid w:val="003F268E"/>
    <w:rPr>
      <w:color w:val="0000FF"/>
      <w:u w:val="single"/>
    </w:rPr>
  </w:style>
  <w:style w:type="paragraph" w:styleId="ab">
    <w:name w:val="endnote text"/>
    <w:basedOn w:val="a"/>
    <w:semiHidden/>
    <w:rsid w:val="003F268E"/>
  </w:style>
  <w:style w:type="character" w:styleId="ac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B55E0E"/>
    <w:pPr>
      <w:spacing w:before="180"/>
      <w:ind w:left="2693" w:hanging="2693"/>
    </w:pPr>
    <w:rPr>
      <w:b/>
    </w:rPr>
  </w:style>
  <w:style w:type="paragraph" w:styleId="10">
    <w:name w:val="toc 1"/>
    <w:semiHidden/>
    <w:rsid w:val="00B55E0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customStyle="1" w:styleId="ZT">
    <w:name w:val="ZT"/>
    <w:rsid w:val="00B55E0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styleId="50">
    <w:name w:val="toc 5"/>
    <w:basedOn w:val="40"/>
    <w:semiHidden/>
    <w:rsid w:val="00B55E0E"/>
    <w:pPr>
      <w:ind w:left="1701" w:hanging="1701"/>
    </w:pPr>
  </w:style>
  <w:style w:type="paragraph" w:styleId="40">
    <w:name w:val="toc 4"/>
    <w:basedOn w:val="30"/>
    <w:semiHidden/>
    <w:rsid w:val="00B55E0E"/>
    <w:pPr>
      <w:ind w:left="1418" w:hanging="1418"/>
    </w:pPr>
  </w:style>
  <w:style w:type="paragraph" w:styleId="30">
    <w:name w:val="toc 3"/>
    <w:basedOn w:val="21"/>
    <w:semiHidden/>
    <w:rsid w:val="00B55E0E"/>
    <w:pPr>
      <w:ind w:left="1134" w:hanging="1134"/>
    </w:pPr>
  </w:style>
  <w:style w:type="paragraph" w:styleId="21">
    <w:name w:val="toc 2"/>
    <w:basedOn w:val="10"/>
    <w:semiHidden/>
    <w:rsid w:val="00B55E0E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B55E0E"/>
    <w:pPr>
      <w:ind w:left="284"/>
    </w:pPr>
  </w:style>
  <w:style w:type="paragraph" w:styleId="11">
    <w:name w:val="index 1"/>
    <w:basedOn w:val="a"/>
    <w:semiHidden/>
    <w:rsid w:val="00B55E0E"/>
    <w:pPr>
      <w:keepLines/>
      <w:spacing w:after="0"/>
    </w:pPr>
  </w:style>
  <w:style w:type="paragraph" w:customStyle="1" w:styleId="ZH">
    <w:name w:val="ZH"/>
    <w:rsid w:val="00B55E0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TT">
    <w:name w:val="TT"/>
    <w:basedOn w:val="1"/>
    <w:next w:val="a"/>
    <w:rsid w:val="00B55E0E"/>
    <w:pPr>
      <w:outlineLvl w:val="9"/>
    </w:pPr>
  </w:style>
  <w:style w:type="paragraph" w:styleId="23">
    <w:name w:val="List Number 2"/>
    <w:basedOn w:val="ad"/>
    <w:rsid w:val="00B55E0E"/>
    <w:pPr>
      <w:ind w:left="851"/>
    </w:pPr>
  </w:style>
  <w:style w:type="character" w:styleId="ae">
    <w:name w:val="footnote reference"/>
    <w:semiHidden/>
    <w:rsid w:val="00B55E0E"/>
    <w:rPr>
      <w:b/>
      <w:position w:val="6"/>
      <w:sz w:val="16"/>
    </w:rPr>
  </w:style>
  <w:style w:type="paragraph" w:styleId="af">
    <w:name w:val="footnote text"/>
    <w:basedOn w:val="a"/>
    <w:semiHidden/>
    <w:rsid w:val="00B55E0E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55E0E"/>
    <w:pPr>
      <w:jc w:val="center"/>
    </w:pPr>
  </w:style>
  <w:style w:type="paragraph" w:customStyle="1" w:styleId="TF">
    <w:name w:val="TF"/>
    <w:basedOn w:val="TH"/>
    <w:rsid w:val="00B55E0E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B55E0E"/>
    <w:pPr>
      <w:keepLines/>
      <w:ind w:left="1135" w:hanging="851"/>
    </w:pPr>
  </w:style>
  <w:style w:type="paragraph" w:styleId="90">
    <w:name w:val="toc 9"/>
    <w:basedOn w:val="80"/>
    <w:semiHidden/>
    <w:rsid w:val="00B55E0E"/>
    <w:pPr>
      <w:ind w:left="1418" w:hanging="1418"/>
    </w:pPr>
  </w:style>
  <w:style w:type="paragraph" w:customStyle="1" w:styleId="EX">
    <w:name w:val="EX"/>
    <w:basedOn w:val="a"/>
    <w:rsid w:val="00B55E0E"/>
    <w:pPr>
      <w:keepLines/>
      <w:ind w:left="1702" w:hanging="1418"/>
    </w:pPr>
  </w:style>
  <w:style w:type="paragraph" w:customStyle="1" w:styleId="FP">
    <w:name w:val="FP"/>
    <w:basedOn w:val="a"/>
    <w:rsid w:val="00B55E0E"/>
    <w:pPr>
      <w:spacing w:after="0"/>
    </w:pPr>
  </w:style>
  <w:style w:type="paragraph" w:customStyle="1" w:styleId="LD">
    <w:name w:val="LD"/>
    <w:rsid w:val="00B55E0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rsid w:val="00B55E0E"/>
    <w:pPr>
      <w:spacing w:after="0"/>
    </w:pPr>
  </w:style>
  <w:style w:type="paragraph" w:customStyle="1" w:styleId="EW">
    <w:name w:val="EW"/>
    <w:basedOn w:val="EX"/>
    <w:rsid w:val="00B55E0E"/>
    <w:pPr>
      <w:spacing w:after="0"/>
    </w:pPr>
  </w:style>
  <w:style w:type="paragraph" w:styleId="60">
    <w:name w:val="toc 6"/>
    <w:basedOn w:val="50"/>
    <w:next w:val="a"/>
    <w:semiHidden/>
    <w:rsid w:val="00B55E0E"/>
    <w:pPr>
      <w:ind w:left="1985" w:hanging="1985"/>
    </w:pPr>
  </w:style>
  <w:style w:type="paragraph" w:styleId="70">
    <w:name w:val="toc 7"/>
    <w:basedOn w:val="60"/>
    <w:next w:val="a"/>
    <w:semiHidden/>
    <w:rsid w:val="00B55E0E"/>
    <w:pPr>
      <w:ind w:left="2268" w:hanging="2268"/>
    </w:pPr>
  </w:style>
  <w:style w:type="paragraph" w:styleId="24">
    <w:name w:val="List Bullet 2"/>
    <w:basedOn w:val="af0"/>
    <w:rsid w:val="00B55E0E"/>
    <w:pPr>
      <w:ind w:left="851"/>
    </w:pPr>
  </w:style>
  <w:style w:type="paragraph" w:styleId="31">
    <w:name w:val="List Bullet 3"/>
    <w:basedOn w:val="24"/>
    <w:rsid w:val="00B55E0E"/>
    <w:pPr>
      <w:ind w:left="1135"/>
    </w:pPr>
  </w:style>
  <w:style w:type="paragraph" w:styleId="ad">
    <w:name w:val="List Number"/>
    <w:basedOn w:val="af1"/>
    <w:rsid w:val="00B55E0E"/>
  </w:style>
  <w:style w:type="paragraph" w:customStyle="1" w:styleId="EQ">
    <w:name w:val="EQ"/>
    <w:basedOn w:val="a"/>
    <w:next w:val="a"/>
    <w:rsid w:val="00B55E0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B55E0E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NF">
    <w:name w:val="NF"/>
    <w:basedOn w:val="NO"/>
    <w:rsid w:val="00B55E0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55E0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B55E0E"/>
    <w:pPr>
      <w:jc w:val="right"/>
    </w:pPr>
  </w:style>
  <w:style w:type="paragraph" w:customStyle="1" w:styleId="H6">
    <w:name w:val="H6"/>
    <w:basedOn w:val="5"/>
    <w:next w:val="a"/>
    <w:rsid w:val="00B55E0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55E0E"/>
    <w:pPr>
      <w:ind w:left="851" w:hanging="851"/>
    </w:pPr>
  </w:style>
  <w:style w:type="paragraph" w:customStyle="1" w:styleId="ZA">
    <w:name w:val="ZA"/>
    <w:rsid w:val="00B55E0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rsid w:val="00B55E0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D">
    <w:name w:val="ZD"/>
    <w:rsid w:val="00B55E0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U">
    <w:name w:val="ZU"/>
    <w:rsid w:val="00B55E0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V">
    <w:name w:val="ZV"/>
    <w:basedOn w:val="ZU"/>
    <w:rsid w:val="00B55E0E"/>
    <w:pPr>
      <w:framePr w:wrap="notBeside" w:y="16161"/>
    </w:pPr>
  </w:style>
  <w:style w:type="character" w:customStyle="1" w:styleId="ZGSM">
    <w:name w:val="ZGSM"/>
    <w:rsid w:val="00B55E0E"/>
  </w:style>
  <w:style w:type="paragraph" w:styleId="25">
    <w:name w:val="List 2"/>
    <w:basedOn w:val="af1"/>
    <w:rsid w:val="00B55E0E"/>
    <w:pPr>
      <w:ind w:left="851"/>
    </w:pPr>
  </w:style>
  <w:style w:type="paragraph" w:customStyle="1" w:styleId="ZG">
    <w:name w:val="ZG"/>
    <w:rsid w:val="00B55E0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32">
    <w:name w:val="List 3"/>
    <w:basedOn w:val="25"/>
    <w:rsid w:val="00B55E0E"/>
    <w:pPr>
      <w:ind w:left="1135"/>
    </w:pPr>
  </w:style>
  <w:style w:type="paragraph" w:styleId="41">
    <w:name w:val="List 4"/>
    <w:basedOn w:val="32"/>
    <w:rsid w:val="00B55E0E"/>
    <w:pPr>
      <w:ind w:left="1418"/>
    </w:pPr>
  </w:style>
  <w:style w:type="paragraph" w:styleId="51">
    <w:name w:val="List 5"/>
    <w:basedOn w:val="41"/>
    <w:rsid w:val="00B55E0E"/>
    <w:pPr>
      <w:ind w:left="1702"/>
    </w:pPr>
  </w:style>
  <w:style w:type="paragraph" w:customStyle="1" w:styleId="EditorsNote">
    <w:name w:val="Editor's Note"/>
    <w:basedOn w:val="NO"/>
    <w:rsid w:val="00B55E0E"/>
    <w:rPr>
      <w:color w:val="FF0000"/>
    </w:rPr>
  </w:style>
  <w:style w:type="paragraph" w:styleId="af1">
    <w:name w:val="List"/>
    <w:basedOn w:val="a"/>
    <w:rsid w:val="00B55E0E"/>
    <w:pPr>
      <w:ind w:left="568" w:hanging="284"/>
    </w:pPr>
  </w:style>
  <w:style w:type="paragraph" w:styleId="af0">
    <w:name w:val="List Bullet"/>
    <w:basedOn w:val="af1"/>
    <w:rsid w:val="00B55E0E"/>
  </w:style>
  <w:style w:type="paragraph" w:styleId="42">
    <w:name w:val="List Bullet 4"/>
    <w:basedOn w:val="31"/>
    <w:rsid w:val="00B55E0E"/>
    <w:pPr>
      <w:ind w:left="1418"/>
    </w:pPr>
  </w:style>
  <w:style w:type="paragraph" w:styleId="52">
    <w:name w:val="List Bullet 5"/>
    <w:basedOn w:val="42"/>
    <w:rsid w:val="00B55E0E"/>
    <w:pPr>
      <w:ind w:left="1702"/>
    </w:pPr>
  </w:style>
  <w:style w:type="paragraph" w:customStyle="1" w:styleId="B1">
    <w:name w:val="B1"/>
    <w:basedOn w:val="af1"/>
    <w:link w:val="B1Char"/>
    <w:qFormat/>
    <w:rsid w:val="00B55E0E"/>
  </w:style>
  <w:style w:type="paragraph" w:customStyle="1" w:styleId="B2">
    <w:name w:val="B2"/>
    <w:basedOn w:val="25"/>
    <w:rsid w:val="00B55E0E"/>
  </w:style>
  <w:style w:type="paragraph" w:customStyle="1" w:styleId="B3">
    <w:name w:val="B3"/>
    <w:basedOn w:val="32"/>
    <w:rsid w:val="00B55E0E"/>
  </w:style>
  <w:style w:type="paragraph" w:customStyle="1" w:styleId="B4">
    <w:name w:val="B4"/>
    <w:basedOn w:val="41"/>
    <w:rsid w:val="00B55E0E"/>
  </w:style>
  <w:style w:type="paragraph" w:customStyle="1" w:styleId="B5">
    <w:name w:val="B5"/>
    <w:basedOn w:val="51"/>
    <w:rsid w:val="00B55E0E"/>
  </w:style>
  <w:style w:type="paragraph" w:styleId="af2">
    <w:name w:val="footer"/>
    <w:basedOn w:val="a4"/>
    <w:rsid w:val="00B55E0E"/>
    <w:pPr>
      <w:jc w:val="center"/>
    </w:pPr>
    <w:rPr>
      <w:i/>
    </w:rPr>
  </w:style>
  <w:style w:type="paragraph" w:customStyle="1" w:styleId="ZTD">
    <w:name w:val="ZTD"/>
    <w:basedOn w:val="ZB"/>
    <w:rsid w:val="00B55E0E"/>
    <w:pPr>
      <w:framePr w:hRule="auto" w:wrap="notBeside" w:y="852"/>
    </w:pPr>
    <w:rPr>
      <w:i w:val="0"/>
      <w:sz w:val="40"/>
    </w:rPr>
  </w:style>
  <w:style w:type="table" w:styleId="af3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120D21"/>
    <w:rPr>
      <w:rFonts w:ascii="Arial" w:hAnsi="Arial"/>
      <w:color w:val="000000"/>
      <w:sz w:val="18"/>
      <w:lang w:eastAsia="ja-JP"/>
    </w:rPr>
  </w:style>
  <w:style w:type="paragraph" w:customStyle="1" w:styleId="NormTop">
    <w:name w:val="NormTop"/>
    <w:basedOn w:val="a"/>
    <w:next w:val="a"/>
    <w:rsid w:val="00143A06"/>
    <w:pPr>
      <w:keepNext/>
      <w:keepLines/>
      <w:pBdr>
        <w:top w:val="single" w:sz="4" w:space="1" w:color="auto"/>
      </w:pBdr>
      <w:tabs>
        <w:tab w:val="left" w:pos="567"/>
        <w:tab w:val="left" w:pos="851"/>
        <w:tab w:val="left" w:pos="1134"/>
        <w:tab w:val="left" w:pos="1418"/>
        <w:tab w:val="left" w:pos="1701"/>
      </w:tabs>
      <w:overflowPunct/>
      <w:autoSpaceDE/>
      <w:autoSpaceDN/>
      <w:adjustRightInd/>
      <w:spacing w:after="120"/>
      <w:textAlignment w:val="auto"/>
    </w:pPr>
    <w:rPr>
      <w:rFonts w:ascii="Arial" w:eastAsia="MS Mincho" w:hAnsi="Arial"/>
    </w:rPr>
  </w:style>
  <w:style w:type="character" w:customStyle="1" w:styleId="THChar">
    <w:name w:val="TH Char"/>
    <w:link w:val="TH"/>
    <w:rsid w:val="00B55E0E"/>
    <w:rPr>
      <w:rFonts w:ascii="Arial" w:hAnsi="Arial"/>
      <w:b/>
      <w:color w:val="000000"/>
      <w:lang w:eastAsia="ja-JP"/>
    </w:rPr>
  </w:style>
  <w:style w:type="character" w:customStyle="1" w:styleId="CRCoverPageZchn">
    <w:name w:val="CR Cover Page Zchn"/>
    <w:link w:val="CRCoverPage"/>
    <w:locked/>
    <w:rsid w:val="00B55E0E"/>
    <w:rPr>
      <w:rFonts w:ascii="Arial" w:hAnsi="Arial"/>
      <w:lang w:eastAsia="en-US" w:bidi="ar-SA"/>
    </w:rPr>
  </w:style>
  <w:style w:type="paragraph" w:customStyle="1" w:styleId="-11">
    <w:name w:val="彩色列表 - 着色 11"/>
    <w:basedOn w:val="a"/>
    <w:uiPriority w:val="34"/>
    <w:qFormat/>
    <w:rsid w:val="00D8228C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US" w:eastAsia="en-US"/>
    </w:rPr>
  </w:style>
  <w:style w:type="character" w:styleId="af5">
    <w:name w:val="Emphasis"/>
    <w:qFormat/>
    <w:rsid w:val="00503905"/>
    <w:rPr>
      <w:i/>
      <w:iCs/>
    </w:rPr>
  </w:style>
  <w:style w:type="paragraph" w:styleId="af6">
    <w:name w:val="Document Map"/>
    <w:basedOn w:val="a"/>
    <w:link w:val="af7"/>
    <w:rsid w:val="00A03BC6"/>
    <w:rPr>
      <w:rFonts w:ascii="Heiti SC Light" w:eastAsia="Heiti SC Light"/>
      <w:sz w:val="24"/>
      <w:szCs w:val="24"/>
    </w:rPr>
  </w:style>
  <w:style w:type="character" w:customStyle="1" w:styleId="af7">
    <w:name w:val="文档结构图 字符"/>
    <w:link w:val="af6"/>
    <w:rsid w:val="00A03BC6"/>
    <w:rPr>
      <w:rFonts w:ascii="Heiti SC Light" w:eastAsia="Heiti SC Light"/>
      <w:color w:val="000000"/>
      <w:sz w:val="24"/>
      <w:szCs w:val="24"/>
      <w:lang w:val="en-GB" w:eastAsia="ja-JP"/>
    </w:rPr>
  </w:style>
  <w:style w:type="character" w:customStyle="1" w:styleId="B1Char">
    <w:name w:val="B1 Char"/>
    <w:link w:val="B1"/>
    <w:locked/>
    <w:rsid w:val="00220F82"/>
    <w:rPr>
      <w:color w:val="000000"/>
      <w:lang w:val="en-GB" w:eastAsia="ja-JP"/>
    </w:rPr>
  </w:style>
  <w:style w:type="character" w:customStyle="1" w:styleId="a6">
    <w:name w:val="批注框文本 字符"/>
    <w:link w:val="a5"/>
    <w:rsid w:val="00A202BE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NOZchn">
    <w:name w:val="NO Zchn"/>
    <w:link w:val="NO"/>
    <w:rsid w:val="008228F5"/>
    <w:rPr>
      <w:color w:val="000000"/>
      <w:lang w:val="en-GB" w:eastAsia="ja-JP"/>
    </w:rPr>
  </w:style>
  <w:style w:type="paragraph" w:styleId="af8">
    <w:name w:val="Revision"/>
    <w:hidden/>
    <w:uiPriority w:val="99"/>
    <w:semiHidden/>
    <w:rsid w:val="00D91FB6"/>
    <w:rPr>
      <w:color w:val="000000"/>
      <w:lang w:val="en-GB" w:eastAsia="ja-JP"/>
    </w:rPr>
  </w:style>
  <w:style w:type="character" w:customStyle="1" w:styleId="apple-converted-space">
    <w:name w:val="apple-converted-space"/>
    <w:rsid w:val="003E66BA"/>
  </w:style>
  <w:style w:type="paragraph" w:styleId="af9">
    <w:name w:val="List Paragraph"/>
    <w:basedOn w:val="a"/>
    <w:uiPriority w:val="34"/>
    <w:qFormat/>
    <w:rsid w:val="00642AA0"/>
    <w:pPr>
      <w:ind w:left="720"/>
      <w:contextualSpacing/>
    </w:pPr>
  </w:style>
  <w:style w:type="paragraph" w:customStyle="1" w:styleId="Guidance">
    <w:name w:val="Guidance"/>
    <w:basedOn w:val="a"/>
    <w:rsid w:val="00F61463"/>
    <w:rPr>
      <w:rFonts w:eastAsiaTheme="minorEastAsia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4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2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49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9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212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804">
          <w:marLeft w:val="1469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6963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933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3932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6636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7571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447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775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3539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274">
          <w:marLeft w:val="1469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511">
          <w:marLeft w:val="1469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7940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0166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5905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4241">
          <w:marLeft w:val="138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1651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2568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994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1573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4057">
          <w:marLeft w:val="85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3386">
          <w:marLeft w:val="85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8243">
          <w:marLeft w:val="331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5437">
          <w:marLeft w:val="85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2177">
          <w:marLeft w:val="331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6186">
          <w:marLeft w:val="331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7378">
          <w:marLeft w:val="331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1223">
          <w:marLeft w:val="331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1561">
          <w:marLeft w:val="14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8896">
          <w:marLeft w:val="14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8684">
          <w:marLeft w:val="14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087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631">
          <w:marLeft w:val="14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0621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385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514">
          <w:marLeft w:val="418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3347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3525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3777">
          <w:marLeft w:val="14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381">
          <w:marLeft w:val="14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7283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454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2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8301">
          <w:marLeft w:val="418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0743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884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286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7217">
          <w:marLeft w:val="1469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807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072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1887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336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7799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712">
          <w:marLeft w:val="1469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8568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0518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1733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58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7170">
          <w:marLeft w:val="1469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9113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2751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0647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6119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68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6779">
          <w:marLeft w:val="138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1187">
          <w:marLeft w:val="331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0931">
          <w:marLeft w:val="331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7086">
          <w:marLeft w:val="331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About/WP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Work-Ite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8975B-FD84-4BD9-8005-A1DC198D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1490</Words>
  <Characters>8496</Characters>
  <Application>Microsoft Office Word</Application>
  <DocSecurity>0</DocSecurity>
  <Lines>70</Lines>
  <Paragraphs>19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1" baseType="lpstr">
      <vt:lpstr>WID Template</vt:lpstr>
      <vt:lpstr>Source:	China Mobile, Huawei, China Telecom, Ericsson, China Unicom, KDDI, Aliba</vt:lpstr>
      <vt:lpstr>Title:	Proposed NewUpdated SID on Enablers for Network Automation for 5G – Phase</vt:lpstr>
      <vt:lpstr>Document for:	Approval</vt:lpstr>
      <vt:lpstr>Title:   Study on Enablers for Network Automation for 5G - phase 2</vt:lpstr>
      <vt:lpstr>    Acronym:	FS_eNA_Ph2</vt:lpstr>
      <vt:lpstr>    Unique identifier:	</vt:lpstr>
      <vt:lpstr>    1	Impacts</vt:lpstr>
      <vt:lpstr>    2	Classification of the Work Item and linked work items</vt:lpstr>
      <vt:lpstr>        2.1	Primary classification</vt:lpstr>
      <vt:lpstr>        2.2	Parent and child Work Items </vt:lpstr>
      <vt:lpstr>        2.3	Other related Work Items and dependencies</vt:lpstr>
      <vt:lpstr>    3	Justification</vt:lpstr>
      <vt:lpstr>    4	Objective</vt:lpstr>
      <vt:lpstr>    5	Expected Output and Time scale</vt:lpstr>
      <vt:lpstr>    6	Work item Rapporteur(s)</vt:lpstr>
      <vt:lpstr>    7	Work item leadership</vt:lpstr>
      <vt:lpstr>    8	Aspects that involve other WGs</vt:lpstr>
      <vt:lpstr>    9	Supporting Individual Members</vt:lpstr>
      <vt:lpstr>WID Template</vt:lpstr>
      <vt:lpstr>WID Template</vt:lpstr>
    </vt:vector>
  </TitlesOfParts>
  <Company/>
  <LinksUpToDate>false</LinksUpToDate>
  <CharactersWithSpaces>9967</CharactersWithSpaces>
  <SharedDoc>false</SharedDoc>
  <HLinks>
    <vt:vector size="30" baseType="variant">
      <vt:variant>
        <vt:i4>196721</vt:i4>
      </vt:variant>
      <vt:variant>
        <vt:i4>12</vt:i4>
      </vt:variant>
      <vt:variant>
        <vt:i4>0</vt:i4>
      </vt:variant>
      <vt:variant>
        <vt:i4>5</vt:i4>
      </vt:variant>
      <vt:variant>
        <vt:lpwstr>mailto:xiaobo.wu@vivo.com</vt:lpwstr>
      </vt:variant>
      <vt:variant>
        <vt:lpwstr/>
      </vt:variant>
      <vt:variant>
        <vt:i4>6291547</vt:i4>
      </vt:variant>
      <vt:variant>
        <vt:i4>9</vt:i4>
      </vt:variant>
      <vt:variant>
        <vt:i4>0</vt:i4>
      </vt:variant>
      <vt:variant>
        <vt:i4>5</vt:i4>
      </vt:variant>
      <vt:variant>
        <vt:lpwstr>mailto:liaihua@chinamobile.com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5636120</vt:i4>
      </vt:variant>
      <vt:variant>
        <vt:i4>0</vt:i4>
      </vt:variant>
      <vt:variant>
        <vt:i4>0</vt:i4>
      </vt:variant>
      <vt:variant>
        <vt:i4>5</vt:i4>
      </vt:variant>
      <vt:variant>
        <vt:lpwstr>http://www.3gpp.org/About/WP.htm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user9</cp:lastModifiedBy>
  <cp:revision>2</cp:revision>
  <cp:lastPrinted>2000-02-29T03:31:00Z</cp:lastPrinted>
  <dcterms:created xsi:type="dcterms:W3CDTF">2021-10-22T10:26:00Z</dcterms:created>
  <dcterms:modified xsi:type="dcterms:W3CDTF">2021-10-22T10:26:00Z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(3)M9CGvv1oMn1M8CEBEzER0HIUU3NazSmQBTfyAJAYuR3Cw5yF81MMv0bqB72KKyQHBDlstrZ3_x000d_
Ldb1BEzWQkYUKMn9HAixM/1xCLklpSJV+HhAd61JGiQm9ERHCqIAj31BNLyXUkTooYiZEsiG_x000d_
7TpfFOuc0VjZfTjNJ44WeW2BxWSCavQZEZIfhkCQsyAG24fEJBhsBvR+qoetIr1rZzAs/3YJ_x000d_
9qRXjmXv5HLWDbU9pk</vt:lpwstr>
  </property>
  <property fmtid="{D5CDD505-2E9C-101B-9397-08002B2CF9AE}" pid="5" name="_2015_ms_pID_7253431">
    <vt:lpwstr>LKCK12wlSkKlN+vIdcXzYDt9HfPbneP90JrBw28DMsZ27VqsHEUk4x_x000d_
J8N4THfwDfCfNsWY5Glvm0pqFB04KZrPVyB2lK80bjr3yGoEdQh0SZzzHfBZTtx+h/ik8qQu_x000d_
GjTR+05bfR3jt+R97paizhvlAX52v+JLH+23JqWubthHxyIFcnMyb0vI7gUDhZ7/cLrJCqLf_x000d_
1WMyNfKYMTlk4nzybNlFMgRcfPbYA3kkqCiz</vt:lpwstr>
  </property>
  <property fmtid="{D5CDD505-2E9C-101B-9397-08002B2CF9AE}" pid="6" name="_2015_ms_pID_7253432">
    <vt:lpwstr>0g==</vt:lpwstr>
  </property>
  <property fmtid="{D5CDD505-2E9C-101B-9397-08002B2CF9AE}" pid="7" name="NSCPROP_SA">
    <vt:lpwstr>C:\Users\shin02\AppData\Local\Microsoft\Windows\INetCache\Content.Outlook\GPUJYEL5\S2-200xxxx-was00751-Update for eNA phase2 SID-rm_DT-Nokia-CMCC.doc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1617763610</vt:lpwstr>
  </property>
</Properties>
</file>