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0D031A74" w:rsidR="001E41F3" w:rsidRPr="0045536F" w:rsidRDefault="001E41F3" w:rsidP="0045536F">
      <w:pPr>
        <w:pStyle w:val="B1"/>
        <w:spacing w:after="0"/>
        <w:ind w:left="0" w:firstLine="0"/>
        <w:rPr>
          <w:rFonts w:ascii="Arial" w:hAnsi="Arial"/>
          <w:b/>
          <w:noProof/>
          <w:sz w:val="24"/>
        </w:rPr>
      </w:pPr>
      <w:r w:rsidRPr="0045536F">
        <w:rPr>
          <w:rFonts w:ascii="Arial" w:hAnsi="Arial"/>
          <w:b/>
          <w:noProof/>
          <w:sz w:val="24"/>
        </w:rPr>
        <w:t>3GPP TSG-</w:t>
      </w:r>
      <w:r w:rsidR="00800BCB" w:rsidRPr="0045536F">
        <w:rPr>
          <w:rFonts w:ascii="Arial" w:hAnsi="Arial"/>
          <w:b/>
          <w:noProof/>
          <w:sz w:val="24"/>
        </w:rPr>
        <w:fldChar w:fldCharType="begin"/>
      </w:r>
      <w:r w:rsidR="00800BCB" w:rsidRPr="0045536F">
        <w:rPr>
          <w:rFonts w:ascii="Arial" w:hAnsi="Arial"/>
          <w:b/>
          <w:noProof/>
          <w:sz w:val="24"/>
        </w:rPr>
        <w:instrText xml:space="preserve"> DOCPROPERTY  SourceIfTsg  \* MERGEFORMAT </w:instrText>
      </w:r>
      <w:r w:rsidR="00800BCB" w:rsidRPr="0045536F">
        <w:rPr>
          <w:rFonts w:ascii="Arial" w:hAnsi="Arial"/>
          <w:b/>
          <w:noProof/>
          <w:sz w:val="24"/>
        </w:rPr>
        <w:fldChar w:fldCharType="separate"/>
      </w:r>
      <w:r w:rsidR="00D32823" w:rsidRPr="0045536F">
        <w:rPr>
          <w:rFonts w:ascii="Arial" w:hAnsi="Arial"/>
          <w:b/>
          <w:noProof/>
          <w:sz w:val="24"/>
        </w:rPr>
        <w:t>S</w:t>
      </w:r>
      <w:ins w:id="0" w:author="Ericsson1007" w:date="2021-10-07T19:55:00Z">
        <w:r w:rsidR="0045536F">
          <w:rPr>
            <w:rFonts w:ascii="Arial" w:hAnsi="Arial"/>
            <w:b/>
            <w:noProof/>
            <w:sz w:val="24"/>
          </w:rPr>
          <w:t>A</w:t>
        </w:r>
      </w:ins>
      <w:r w:rsidR="00D32823" w:rsidRPr="0045536F">
        <w:rPr>
          <w:rFonts w:ascii="Arial" w:hAnsi="Arial"/>
          <w:b/>
          <w:noProof/>
          <w:sz w:val="24"/>
        </w:rPr>
        <w:t>2</w:t>
      </w:r>
      <w:r w:rsidR="00800BCB" w:rsidRPr="0045536F">
        <w:rPr>
          <w:rFonts w:ascii="Arial" w:hAnsi="Arial"/>
          <w:b/>
          <w:noProof/>
          <w:sz w:val="24"/>
        </w:rPr>
        <w:fldChar w:fldCharType="end"/>
      </w:r>
      <w:r w:rsidR="00C66BA2" w:rsidRPr="0045536F">
        <w:rPr>
          <w:rFonts w:ascii="Arial" w:hAnsi="Arial"/>
          <w:b/>
          <w:noProof/>
          <w:sz w:val="24"/>
        </w:rPr>
        <w:t xml:space="preserve"> </w:t>
      </w:r>
      <w:r w:rsidR="008C3F91" w:rsidRPr="0045536F">
        <w:rPr>
          <w:rFonts w:ascii="Arial" w:hAnsi="Arial"/>
          <w:b/>
          <w:noProof/>
          <w:sz w:val="24"/>
        </w:rPr>
        <w:fldChar w:fldCharType="begin"/>
      </w:r>
      <w:r w:rsidR="008C3F91" w:rsidRPr="0045536F">
        <w:rPr>
          <w:rFonts w:ascii="Arial" w:hAnsi="Arial"/>
          <w:b/>
          <w:noProof/>
          <w:sz w:val="24"/>
        </w:rPr>
        <w:instrText xml:space="preserve"> DOCPROPERTY  MtgTitle  \* MERGEFORMAT </w:instrText>
      </w:r>
      <w:r w:rsidR="008C3F91" w:rsidRPr="0045536F">
        <w:rPr>
          <w:rFonts w:ascii="Arial" w:hAnsi="Arial"/>
          <w:b/>
          <w:noProof/>
          <w:sz w:val="24"/>
        </w:rPr>
        <w:fldChar w:fldCharType="separate"/>
      </w:r>
      <w:r w:rsidR="00D32823" w:rsidRPr="0045536F">
        <w:rPr>
          <w:rFonts w:ascii="Arial" w:hAnsi="Arial"/>
          <w:b/>
          <w:noProof/>
          <w:sz w:val="24"/>
        </w:rPr>
        <w:t xml:space="preserve"> </w:t>
      </w:r>
      <w:r w:rsidR="008C3F91" w:rsidRPr="0045536F">
        <w:rPr>
          <w:rFonts w:ascii="Arial" w:hAnsi="Arial"/>
          <w:b/>
          <w:noProof/>
          <w:sz w:val="24"/>
        </w:rPr>
        <w:fldChar w:fldCharType="end"/>
      </w:r>
      <w:r w:rsidR="008C3F91" w:rsidRPr="0045536F">
        <w:rPr>
          <w:rFonts w:ascii="Arial" w:hAnsi="Arial"/>
          <w:b/>
          <w:noProof/>
          <w:sz w:val="24"/>
        </w:rPr>
        <w:t xml:space="preserve"> </w:t>
      </w:r>
      <w:r w:rsidRPr="0045536F">
        <w:rPr>
          <w:rFonts w:ascii="Arial" w:hAnsi="Arial"/>
          <w:b/>
          <w:noProof/>
          <w:sz w:val="24"/>
        </w:rPr>
        <w:t>Meeting #</w:t>
      </w:r>
      <w:r w:rsidR="008C3F91" w:rsidRPr="0045536F">
        <w:rPr>
          <w:rFonts w:ascii="Arial" w:hAnsi="Arial"/>
          <w:b/>
          <w:noProof/>
          <w:sz w:val="24"/>
        </w:rPr>
        <w:fldChar w:fldCharType="begin"/>
      </w:r>
      <w:r w:rsidR="008C3F91" w:rsidRPr="0045536F">
        <w:rPr>
          <w:rFonts w:ascii="Arial" w:hAnsi="Arial"/>
          <w:b/>
          <w:noProof/>
          <w:sz w:val="24"/>
        </w:rPr>
        <w:instrText xml:space="preserve"> DOCPROPERTY  MtgSeq  \* MERGEFORMAT </w:instrText>
      </w:r>
      <w:r w:rsidR="008C3F91" w:rsidRPr="0045536F">
        <w:rPr>
          <w:rFonts w:ascii="Arial" w:hAnsi="Arial"/>
          <w:b/>
          <w:noProof/>
          <w:sz w:val="24"/>
        </w:rPr>
        <w:fldChar w:fldCharType="separate"/>
      </w:r>
      <w:r w:rsidR="00D32823" w:rsidRPr="0045536F">
        <w:rPr>
          <w:rFonts w:ascii="Arial" w:hAnsi="Arial"/>
          <w:b/>
          <w:noProof/>
          <w:sz w:val="24"/>
        </w:rPr>
        <w:t>147</w:t>
      </w:r>
      <w:del w:id="1" w:author="Ericsson1007" w:date="2021-10-07T19:55:00Z">
        <w:r w:rsidR="00D32823" w:rsidRPr="0045536F" w:rsidDel="0045536F">
          <w:rPr>
            <w:rFonts w:ascii="Arial" w:hAnsi="Arial"/>
            <w:b/>
            <w:noProof/>
            <w:sz w:val="24"/>
          </w:rPr>
          <w:delText>-e</w:delText>
        </w:r>
      </w:del>
      <w:r w:rsidR="008C3F91" w:rsidRPr="0045536F">
        <w:rPr>
          <w:rFonts w:ascii="Arial" w:hAnsi="Arial"/>
          <w:b/>
          <w:noProof/>
          <w:sz w:val="24"/>
        </w:rPr>
        <w:fldChar w:fldCharType="end"/>
      </w:r>
      <w:ins w:id="2" w:author="Ericsson1007" w:date="2021-10-07T19:55:00Z">
        <w:r w:rsidR="0045536F">
          <w:rPr>
            <w:rFonts w:ascii="Arial" w:hAnsi="Arial"/>
            <w:b/>
            <w:noProof/>
            <w:sz w:val="24"/>
          </w:rPr>
          <w:t>E</w:t>
        </w:r>
      </w:ins>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45536F">
        <w:rPr>
          <w:rFonts w:ascii="Arial" w:hAnsi="Arial"/>
          <w:b/>
          <w:noProof/>
          <w:sz w:val="24"/>
        </w:rPr>
        <w:tab/>
      </w:r>
      <w:r w:rsidR="008C3F91" w:rsidRPr="0045536F">
        <w:rPr>
          <w:rFonts w:ascii="Arial" w:hAnsi="Arial"/>
          <w:b/>
          <w:noProof/>
          <w:sz w:val="24"/>
        </w:rPr>
        <w:fldChar w:fldCharType="begin"/>
      </w:r>
      <w:r w:rsidR="008C3F91" w:rsidRPr="0045536F">
        <w:rPr>
          <w:rFonts w:ascii="Arial" w:hAnsi="Arial"/>
          <w:b/>
          <w:noProof/>
          <w:sz w:val="24"/>
        </w:rPr>
        <w:instrText xml:space="preserve"> DOCPROPERTY  Tdoc#  \* MERGEFORMAT </w:instrText>
      </w:r>
      <w:r w:rsidR="008C3F91" w:rsidRPr="0045536F">
        <w:rPr>
          <w:rFonts w:ascii="Arial" w:hAnsi="Arial"/>
          <w:b/>
          <w:noProof/>
          <w:sz w:val="24"/>
        </w:rPr>
        <w:fldChar w:fldCharType="separate"/>
      </w:r>
      <w:r w:rsidR="00D32823" w:rsidRPr="0045536F">
        <w:rPr>
          <w:rFonts w:ascii="Arial" w:hAnsi="Arial"/>
          <w:b/>
          <w:noProof/>
          <w:sz w:val="24"/>
        </w:rPr>
        <w:t>S2-21xxxxx</w:t>
      </w:r>
      <w:r w:rsidR="008C3F91" w:rsidRPr="0045536F">
        <w:rPr>
          <w:rFonts w:ascii="Arial" w:hAnsi="Arial"/>
          <w:b/>
          <w:noProof/>
          <w:sz w:val="24"/>
        </w:rPr>
        <w:fldChar w:fldCharType="end"/>
      </w:r>
    </w:p>
    <w:p w14:paraId="6979261F" w14:textId="2E64943B" w:rsidR="001E41F3" w:rsidRPr="008C3F91" w:rsidRDefault="008C3F91" w:rsidP="008C3F91">
      <w:pPr>
        <w:pStyle w:val="CRCoverPage"/>
        <w:tabs>
          <w:tab w:val="right" w:pos="9639"/>
        </w:tabs>
        <w:outlineLvl w:val="0"/>
        <w:rPr>
          <w:bCs/>
          <w:noProof/>
          <w:sz w:val="24"/>
        </w:rPr>
      </w:pPr>
      <w:r w:rsidRPr="00654D03">
        <w:rPr>
          <w:b/>
          <w:noProof/>
          <w:sz w:val="24"/>
        </w:rPr>
        <w:fldChar w:fldCharType="begin"/>
      </w:r>
      <w:r w:rsidRPr="00654D03">
        <w:rPr>
          <w:b/>
          <w:noProof/>
          <w:sz w:val="24"/>
        </w:rPr>
        <w:instrText xml:space="preserve"> DOCPROPERTY  Location  \* MERGEFORMAT </w:instrText>
      </w:r>
      <w:r w:rsidRPr="00654D03">
        <w:rPr>
          <w:b/>
          <w:noProof/>
          <w:sz w:val="24"/>
        </w:rPr>
        <w:fldChar w:fldCharType="separate"/>
      </w:r>
      <w:r w:rsidR="00D32823" w:rsidRPr="00654D03">
        <w:rPr>
          <w:b/>
          <w:noProof/>
          <w:sz w:val="24"/>
        </w:rPr>
        <w:t>Online</w:t>
      </w:r>
      <w:r w:rsidRPr="00654D03">
        <w:rPr>
          <w:b/>
          <w:noProof/>
          <w:sz w:val="24"/>
        </w:rPr>
        <w:fldChar w:fldCharType="end"/>
      </w:r>
      <w:del w:id="3" w:author="Ericsson1007" w:date="2021-10-07T19:58:00Z">
        <w:r w:rsidR="001E41F3" w:rsidRPr="00654D03" w:rsidDel="0045536F">
          <w:rPr>
            <w:b/>
            <w:noProof/>
            <w:sz w:val="24"/>
          </w:rPr>
          <w:delText xml:space="preserve">, </w:delText>
        </w:r>
      </w:del>
      <w:r w:rsidRPr="00654D03">
        <w:rPr>
          <w:b/>
          <w:noProof/>
          <w:sz w:val="24"/>
        </w:rPr>
        <w:fldChar w:fldCharType="begin"/>
      </w:r>
      <w:r w:rsidRPr="00654D03">
        <w:rPr>
          <w:b/>
          <w:noProof/>
          <w:sz w:val="24"/>
        </w:rPr>
        <w:instrText xml:space="preserve"> DOCPROPERTY  Country  \* MERGEFORMAT </w:instrText>
      </w:r>
      <w:r w:rsidRPr="00654D03">
        <w:rPr>
          <w:b/>
          <w:noProof/>
          <w:sz w:val="24"/>
        </w:rPr>
        <w:fldChar w:fldCharType="separate"/>
      </w:r>
      <w:r w:rsidR="00D32823" w:rsidRPr="00654D03">
        <w:rPr>
          <w:b/>
          <w:noProof/>
          <w:sz w:val="24"/>
        </w:rPr>
        <w:t xml:space="preserve"> </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StartDate  \* MERGEFORMAT </w:instrText>
      </w:r>
      <w:r w:rsidRPr="00654D03">
        <w:rPr>
          <w:b/>
          <w:noProof/>
          <w:sz w:val="24"/>
        </w:rPr>
        <w:fldChar w:fldCharType="separate"/>
      </w:r>
      <w:r w:rsidR="00D32823" w:rsidRPr="00654D03">
        <w:rPr>
          <w:b/>
          <w:noProof/>
          <w:sz w:val="24"/>
        </w:rPr>
        <w:t>18</w:t>
      </w:r>
      <w:r w:rsidRPr="00654D03">
        <w:rPr>
          <w:b/>
          <w:noProof/>
          <w:sz w:val="24"/>
        </w:rPr>
        <w:fldChar w:fldCharType="end"/>
      </w:r>
      <w:r w:rsidRPr="00654D03">
        <w:rPr>
          <w:b/>
          <w:noProof/>
          <w:sz w:val="24"/>
        </w:rPr>
        <w:t>–</w:t>
      </w:r>
      <w:r w:rsidRPr="00654D03">
        <w:rPr>
          <w:b/>
          <w:noProof/>
          <w:sz w:val="24"/>
        </w:rPr>
        <w:fldChar w:fldCharType="begin"/>
      </w:r>
      <w:r w:rsidRPr="00654D03">
        <w:rPr>
          <w:b/>
          <w:noProof/>
          <w:sz w:val="24"/>
        </w:rPr>
        <w:instrText xml:space="preserve"> DOCPROPERTY  EndDate  \* MERGEFORMAT </w:instrText>
      </w:r>
      <w:r w:rsidRPr="00654D03">
        <w:rPr>
          <w:b/>
          <w:noProof/>
          <w:sz w:val="24"/>
        </w:rPr>
        <w:fldChar w:fldCharType="separate"/>
      </w:r>
      <w:r w:rsidR="00D32823" w:rsidRPr="00654D03">
        <w:rPr>
          <w:b/>
          <w:noProof/>
          <w:sz w:val="24"/>
        </w:rPr>
        <w:t>22 October 2021</w:t>
      </w:r>
      <w:r w:rsidRPr="00654D03">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490D932D" w:rsidR="001E41F3" w:rsidRDefault="00654D03">
            <w:pPr>
              <w:pStyle w:val="CRCoverPage"/>
              <w:spacing w:after="0"/>
              <w:jc w:val="center"/>
              <w:rPr>
                <w:noProof/>
              </w:rPr>
            </w:pPr>
            <w:commentRangeStart w:id="4"/>
            <w:del w:id="5" w:author="Ericsson" w:date="2021-09-22T22:58:00Z">
              <w:r w:rsidRPr="00654D03" w:rsidDel="00503885">
                <w:rPr>
                  <w:b/>
                  <w:noProof/>
                  <w:sz w:val="32"/>
                  <w:highlight w:val="yellow"/>
                </w:rPr>
                <w:delText>DRAFT</w:delText>
              </w:r>
              <w:r w:rsidR="0009000E" w:rsidDel="00503885">
                <w:rPr>
                  <w:b/>
                  <w:noProof/>
                  <w:sz w:val="32"/>
                </w:rPr>
                <w:delText xml:space="preserve"> </w:delText>
              </w:r>
            </w:del>
            <w:commentRangeEnd w:id="4"/>
            <w:r w:rsidR="006A005D">
              <w:rPr>
                <w:rStyle w:val="CommentReference"/>
                <w:rFonts w:ascii="Times New Roman" w:hAnsi="Times New Roman"/>
              </w:rPr>
              <w:commentReference w:id="4"/>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5FB8784" w:rsidR="001E41F3" w:rsidRPr="00410371" w:rsidRDefault="003C5DAE" w:rsidP="00E13F3D">
            <w:pPr>
              <w:pStyle w:val="CRCoverPage"/>
              <w:spacing w:after="0"/>
              <w:jc w:val="right"/>
              <w:rPr>
                <w:b/>
                <w:noProof/>
                <w:sz w:val="28"/>
              </w:rPr>
            </w:pPr>
            <w:fldSimple w:instr=" DOCPROPERTY  Spec#  \* MERGEFORMAT ">
              <w:del w:id="6" w:author="Ericsson" w:date="2021-10-08T09:34:00Z">
                <w:r w:rsidR="00D32823" w:rsidRPr="009E6557" w:rsidDel="009E6557">
                  <w:rPr>
                    <w:b/>
                    <w:noProof/>
                    <w:sz w:val="28"/>
                    <w:highlight w:val="cyan"/>
                  </w:rPr>
                  <w:delText>TR</w:delText>
                </w:r>
                <w:r w:rsidR="00D32823" w:rsidRPr="00D32823" w:rsidDel="009E6557">
                  <w:rPr>
                    <w:b/>
                    <w:noProof/>
                    <w:sz w:val="28"/>
                  </w:rPr>
                  <w:delText xml:space="preserve"> </w:delText>
                </w:r>
              </w:del>
              <w:r w:rsidR="00D32823" w:rsidRPr="00D32823">
                <w:rPr>
                  <w:b/>
                  <w:noProof/>
                  <w:sz w:val="28"/>
                </w:rPr>
                <w:t>23.247</w:t>
              </w:r>
            </w:fldSimple>
          </w:p>
        </w:tc>
        <w:tc>
          <w:tcPr>
            <w:tcW w:w="709" w:type="dxa"/>
          </w:tcPr>
          <w:p w14:paraId="559E849B" w14:textId="77777777" w:rsidR="001E41F3" w:rsidRDefault="001E41F3">
            <w:pPr>
              <w:pStyle w:val="CRCoverPage"/>
              <w:spacing w:after="0"/>
              <w:jc w:val="center"/>
              <w:rPr>
                <w:noProof/>
              </w:rPr>
            </w:pPr>
            <w:r>
              <w:rPr>
                <w:b/>
                <w:noProof/>
                <w:sz w:val="28"/>
              </w:rPr>
              <w:t>CR</w:t>
            </w:r>
          </w:p>
        </w:tc>
        <w:commentRangeStart w:id="7"/>
        <w:tc>
          <w:tcPr>
            <w:tcW w:w="1276" w:type="dxa"/>
            <w:shd w:val="pct30" w:color="FFFF00" w:fill="auto"/>
          </w:tcPr>
          <w:p w14:paraId="3D5219FB" w14:textId="088D2208" w:rsidR="001E41F3" w:rsidRPr="00410371" w:rsidRDefault="00A90AD8" w:rsidP="00FD6F6A">
            <w:pPr>
              <w:pStyle w:val="CRCoverPage"/>
              <w:spacing w:after="0"/>
              <w:jc w:val="center"/>
              <w:rPr>
                <w:noProof/>
              </w:rPr>
            </w:pPr>
            <w:r>
              <w:fldChar w:fldCharType="begin"/>
            </w:r>
            <w:r>
              <w:instrText xml:space="preserve"> DOCPROPERTY  Cr#  \* MERGEFORMAT </w:instrText>
            </w:r>
            <w:r>
              <w:fldChar w:fldCharType="separate"/>
            </w:r>
            <w:r w:rsidR="00D32823" w:rsidRPr="00D32823">
              <w:rPr>
                <w:b/>
                <w:noProof/>
                <w:sz w:val="28"/>
              </w:rPr>
              <w:t>–</w:t>
            </w:r>
            <w:r>
              <w:rPr>
                <w:b/>
                <w:noProof/>
                <w:sz w:val="28"/>
              </w:rPr>
              <w:fldChar w:fldCharType="end"/>
            </w:r>
            <w:commentRangeEnd w:id="7"/>
            <w:r w:rsidR="006A005D">
              <w:rPr>
                <w:rStyle w:val="CommentReference"/>
                <w:rFonts w:ascii="Times New Roman" w:hAnsi="Times New Roman"/>
              </w:rPr>
              <w:commentReference w:id="7"/>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497D3E5" w:rsidR="001E41F3" w:rsidRPr="00410371" w:rsidRDefault="003C5DAE" w:rsidP="00E13F3D">
            <w:pPr>
              <w:pStyle w:val="CRCoverPage"/>
              <w:spacing w:after="0"/>
              <w:jc w:val="center"/>
              <w:rPr>
                <w:b/>
                <w:noProof/>
              </w:rPr>
            </w:pPr>
            <w:fldSimple w:instr=" DOCPROPERTY  Revision  \* MERGEFORMAT ">
              <w:r w:rsidR="00D32823" w:rsidRPr="00D32823">
                <w:rPr>
                  <w:b/>
                  <w:noProof/>
                  <w:sz w:val="28"/>
                </w:rPr>
                <w:t xml:space="preserve"> </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68828BD2" w:rsidR="001E41F3" w:rsidRPr="00410371" w:rsidRDefault="00A90AD8">
            <w:pPr>
              <w:pStyle w:val="CRCoverPage"/>
              <w:spacing w:after="0"/>
              <w:jc w:val="center"/>
              <w:rPr>
                <w:noProof/>
                <w:sz w:val="28"/>
              </w:rPr>
            </w:pPr>
            <w:r w:rsidRPr="009E6557">
              <w:rPr>
                <w:highlight w:val="cyan"/>
              </w:rPr>
              <w:fldChar w:fldCharType="begin"/>
            </w:r>
            <w:r w:rsidRPr="009E6557">
              <w:rPr>
                <w:highlight w:val="cyan"/>
              </w:rPr>
              <w:instrText xml:space="preserve"> DOCPROPERTY  Version  \* MERGEFORMAT </w:instrText>
            </w:r>
            <w:r w:rsidRPr="009E6557">
              <w:rPr>
                <w:highlight w:val="cyan"/>
              </w:rPr>
              <w:fldChar w:fldCharType="separate"/>
            </w:r>
            <w:ins w:id="8" w:author="Ericsson1007" w:date="2021-10-07T19:47:00Z">
              <w:r w:rsidR="004E63DF" w:rsidRPr="009E6557">
                <w:rPr>
                  <w:b/>
                  <w:noProof/>
                  <w:sz w:val="28"/>
                  <w:highlight w:val="cyan"/>
                </w:rPr>
                <w:t>17</w:t>
              </w:r>
            </w:ins>
            <w:del w:id="9" w:author="Ericsson1007" w:date="2021-10-07T19:47:00Z">
              <w:r w:rsidR="00D32823" w:rsidRPr="009E6557" w:rsidDel="004E63DF">
                <w:rPr>
                  <w:b/>
                  <w:noProof/>
                  <w:sz w:val="28"/>
                  <w:highlight w:val="cyan"/>
                </w:rPr>
                <w:delText>1</w:delText>
              </w:r>
            </w:del>
            <w:r w:rsidR="00D32823" w:rsidRPr="009E6557">
              <w:rPr>
                <w:b/>
                <w:noProof/>
                <w:sz w:val="28"/>
                <w:highlight w:val="cyan"/>
              </w:rPr>
              <w:t>.</w:t>
            </w:r>
            <w:ins w:id="10" w:author="Ericsson1007" w:date="2021-10-07T19:47:00Z">
              <w:r w:rsidR="004E63DF" w:rsidRPr="009E6557">
                <w:rPr>
                  <w:b/>
                  <w:noProof/>
                  <w:sz w:val="28"/>
                  <w:highlight w:val="cyan"/>
                </w:rPr>
                <w:t>0</w:t>
              </w:r>
            </w:ins>
            <w:del w:id="11" w:author="Ericsson1007" w:date="2021-10-07T19:47:00Z">
              <w:r w:rsidR="00D32823" w:rsidRPr="009E6557" w:rsidDel="004E63DF">
                <w:rPr>
                  <w:b/>
                  <w:noProof/>
                  <w:sz w:val="28"/>
                  <w:highlight w:val="cyan"/>
                </w:rPr>
                <w:delText>1</w:delText>
              </w:r>
            </w:del>
            <w:r w:rsidR="00D32823" w:rsidRPr="009E6557">
              <w:rPr>
                <w:b/>
                <w:noProof/>
                <w:sz w:val="28"/>
                <w:highlight w:val="cyan"/>
              </w:rPr>
              <w:t>.0</w:t>
            </w:r>
            <w:r w:rsidRPr="009E6557">
              <w:rPr>
                <w:b/>
                <w:noProof/>
                <w:sz w:val="28"/>
                <w:highlight w:val="cyan"/>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08E8E535"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del w:id="13" w:author="Ericsson1007" w:date="2021-10-07T19:47:00Z">
              <w:r w:rsidRPr="009E6557" w:rsidDel="004E63DF">
                <w:rPr>
                  <w:b/>
                  <w:caps/>
                  <w:noProof/>
                  <w:highlight w:val="cyan"/>
                </w:rPr>
                <w:delText>X</w:delText>
              </w:r>
            </w:del>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DD32E42" w:rsidR="001E41F3" w:rsidRDefault="003C5DAE">
            <w:pPr>
              <w:pStyle w:val="CRCoverPage"/>
              <w:spacing w:after="0"/>
              <w:ind w:left="100"/>
              <w:rPr>
                <w:noProof/>
              </w:rPr>
            </w:pPr>
            <w:fldSimple w:instr=" DOCPROPERTY  CrTitle  \* MERGEFORMAT ">
              <w:r w:rsidR="00D32823">
                <w:t>Replacement reference point architecture figure</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7C19F1B1" w:rsidR="001E41F3" w:rsidRDefault="003C5DAE">
            <w:pPr>
              <w:pStyle w:val="CRCoverPage"/>
              <w:spacing w:after="0"/>
              <w:ind w:left="100"/>
              <w:rPr>
                <w:noProof/>
              </w:rPr>
            </w:pPr>
            <w:fldSimple w:instr=" DOCPROPERTY  SourceIfWg  \* MERGEFORMAT ">
              <w:r w:rsidR="00D32823">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7E603AA6" w:rsidR="001E41F3" w:rsidRDefault="003C5DAE" w:rsidP="00547111">
            <w:pPr>
              <w:pStyle w:val="CRCoverPage"/>
              <w:spacing w:after="0"/>
              <w:ind w:left="100"/>
              <w:rPr>
                <w:noProof/>
              </w:rPr>
            </w:pPr>
            <w:fldSimple w:instr=" DOCPROPERTY  SourceIfTsg  \* MERGEFORMAT ">
              <w:r w:rsidR="00D32823">
                <w:rPr>
                  <w:noProof/>
                </w:rPr>
                <w:t>S</w:t>
              </w:r>
              <w:ins w:id="14" w:author="Ericsson1007" w:date="2021-10-07T19:58:00Z">
                <w:r w:rsidR="0051102F">
                  <w:rPr>
                    <w:noProof/>
                  </w:rPr>
                  <w:t>A</w:t>
                </w:r>
              </w:ins>
              <w:r w:rsidR="00D32823">
                <w:rPr>
                  <w:noProof/>
                </w:rPr>
                <w:t>2</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6F8D7497" w:rsidR="001E41F3" w:rsidRDefault="003C5DAE">
            <w:pPr>
              <w:pStyle w:val="CRCoverPage"/>
              <w:spacing w:after="0"/>
              <w:ind w:left="100"/>
              <w:rPr>
                <w:noProof/>
              </w:rPr>
            </w:pPr>
            <w:fldSimple w:instr=" DOCPROPERTY  RelatedWis  \* MERGEFORMAT ">
              <w:r w:rsidR="00D32823">
                <w:rPr>
                  <w:noProof/>
                </w:rPr>
                <w:t>5MBS</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51DF9F17" w:rsidR="001E41F3" w:rsidRDefault="00D23BDA">
            <w:pPr>
              <w:pStyle w:val="CRCoverPage"/>
              <w:spacing w:after="0"/>
              <w:ind w:left="100"/>
              <w:rPr>
                <w:noProof/>
              </w:rPr>
            </w:pPr>
            <w:r w:rsidRPr="0070544B">
              <w:rPr>
                <w:highlight w:val="cyan"/>
              </w:rPr>
              <w:fldChar w:fldCharType="begin"/>
            </w:r>
            <w:r w:rsidRPr="0070544B">
              <w:rPr>
                <w:highlight w:val="cyan"/>
              </w:rPr>
              <w:instrText xml:space="preserve"> DOCPROPERTY  ResDate  \* MERGEFORMAT </w:instrText>
            </w:r>
            <w:r w:rsidRPr="0070544B">
              <w:rPr>
                <w:highlight w:val="cyan"/>
              </w:rPr>
              <w:fldChar w:fldCharType="separate"/>
            </w:r>
            <w:r w:rsidR="00D32823">
              <w:rPr>
                <w:noProof/>
                <w:highlight w:val="cyan"/>
              </w:rPr>
              <w:t>2021-09-XX</w:t>
            </w:r>
            <w:r w:rsidRPr="0070544B">
              <w:rPr>
                <w:noProof/>
                <w:highlight w:val="cyan"/>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0A5BBA6" w:rsidR="001E41F3" w:rsidRDefault="003C5DAE" w:rsidP="00D24991">
            <w:pPr>
              <w:pStyle w:val="CRCoverPage"/>
              <w:spacing w:after="0"/>
              <w:ind w:left="100" w:right="-609"/>
              <w:rPr>
                <w:b/>
                <w:noProof/>
              </w:rPr>
            </w:pPr>
            <w:fldSimple w:instr=" DOCPROPERTY  Cat  \* MERGEFORMAT ">
              <w:r w:rsidR="00D32823" w:rsidRPr="00D32823">
                <w:rPr>
                  <w:b/>
                  <w:noProof/>
                </w:rPr>
                <w:t>F</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6188504" w:rsidR="001E41F3" w:rsidRDefault="003C5DAE">
            <w:pPr>
              <w:pStyle w:val="CRCoverPage"/>
              <w:spacing w:after="0"/>
              <w:ind w:left="100"/>
              <w:rPr>
                <w:noProof/>
              </w:rPr>
            </w:pPr>
            <w:fldSimple w:instr=" DOCPROPERTY  Release  \* MERGEFORMAT ">
              <w:r w:rsidR="00D3282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commentRangeStart w:id="15"/>
            <w:commentRangeStart w:id="16"/>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commentRangeEnd w:id="15"/>
            <w:r w:rsidR="00124978">
              <w:rPr>
                <w:rStyle w:val="CommentReference"/>
                <w:rFonts w:ascii="Times New Roman" w:hAnsi="Times New Roman"/>
              </w:rPr>
              <w:commentReference w:id="15"/>
            </w:r>
            <w:commentRangeEnd w:id="16"/>
            <w:r w:rsidR="004E63DF">
              <w:rPr>
                <w:rStyle w:val="CommentReference"/>
                <w:rFonts w:ascii="Times New Roman" w:hAnsi="Times New Roman"/>
              </w:rPr>
              <w:commentReference w:id="16"/>
            </w:r>
          </w:p>
          <w:p w14:paraId="5E9DEC2F" w14:textId="05B3BD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58C60BB7" w:rsidR="000C038A" w:rsidRPr="007C2097" w:rsidRDefault="004E63DF" w:rsidP="00BD6BB8">
            <w:pPr>
              <w:pStyle w:val="CRCoverPage"/>
              <w:tabs>
                <w:tab w:val="left" w:pos="950"/>
              </w:tabs>
              <w:spacing w:after="0"/>
              <w:ind w:left="241" w:hanging="241"/>
              <w:rPr>
                <w:i/>
                <w:noProof/>
                <w:sz w:val="18"/>
              </w:rPr>
            </w:pPr>
            <w:ins w:id="17" w:author="Ericsson1007" w:date="2021-10-07T19:48:00Z">
              <w:r w:rsidRPr="009E6557">
                <w:rPr>
                  <w:i/>
                  <w:noProof/>
                  <w:sz w:val="18"/>
                  <w:highlight w:val="cyan"/>
                </w:rPr>
                <w:t xml:space="preserve">Use </w:t>
              </w:r>
              <w:r w:rsidRPr="009E6557">
                <w:rPr>
                  <w:i/>
                  <w:noProof/>
                  <w:sz w:val="18"/>
                  <w:highlight w:val="cyan"/>
                  <w:u w:val="single"/>
                </w:rPr>
                <w:t>one</w:t>
              </w:r>
              <w:r w:rsidRPr="009E6557">
                <w:rPr>
                  <w:i/>
                  <w:noProof/>
                  <w:sz w:val="18"/>
                  <w:highlight w:val="cyan"/>
                </w:rPr>
                <w:t xml:space="preserve"> of the following releases:</w:t>
              </w:r>
              <w:r w:rsidRPr="009E6557">
                <w:rPr>
                  <w:i/>
                  <w:noProof/>
                  <w:sz w:val="18"/>
                  <w:highlight w:val="cyan"/>
                </w:rPr>
                <w:br/>
                <w:t>Rel-8</w:t>
              </w:r>
              <w:r w:rsidRPr="009E6557">
                <w:rPr>
                  <w:i/>
                  <w:noProof/>
                  <w:sz w:val="18"/>
                  <w:highlight w:val="cyan"/>
                </w:rPr>
                <w:tab/>
                <w:t>(Release 8)</w:t>
              </w:r>
              <w:r w:rsidRPr="009E6557">
                <w:rPr>
                  <w:i/>
                  <w:noProof/>
                  <w:sz w:val="18"/>
                  <w:highlight w:val="cyan"/>
                </w:rPr>
                <w:br/>
                <w:t>Rel-9</w:t>
              </w:r>
              <w:r w:rsidRPr="009E6557">
                <w:rPr>
                  <w:i/>
                  <w:noProof/>
                  <w:sz w:val="18"/>
                  <w:highlight w:val="cyan"/>
                </w:rPr>
                <w:tab/>
                <w:t>(Release 9)</w:t>
              </w:r>
              <w:r w:rsidRPr="009E6557">
                <w:rPr>
                  <w:i/>
                  <w:noProof/>
                  <w:sz w:val="18"/>
                  <w:highlight w:val="cyan"/>
                </w:rPr>
                <w:br/>
                <w:t>Rel-10</w:t>
              </w:r>
              <w:r w:rsidRPr="009E6557">
                <w:rPr>
                  <w:i/>
                  <w:noProof/>
                  <w:sz w:val="18"/>
                  <w:highlight w:val="cyan"/>
                </w:rPr>
                <w:tab/>
                <w:t>(Release 10)</w:t>
              </w:r>
              <w:r w:rsidRPr="009E6557">
                <w:rPr>
                  <w:i/>
                  <w:noProof/>
                  <w:sz w:val="18"/>
                  <w:highlight w:val="cyan"/>
                </w:rPr>
                <w:br/>
                <w:t>Rel-11</w:t>
              </w:r>
              <w:r w:rsidRPr="009E6557">
                <w:rPr>
                  <w:i/>
                  <w:noProof/>
                  <w:sz w:val="18"/>
                  <w:highlight w:val="cyan"/>
                </w:rPr>
                <w:tab/>
                <w:t>(Release 11)</w:t>
              </w:r>
              <w:r w:rsidRPr="009E6557">
                <w:rPr>
                  <w:i/>
                  <w:noProof/>
                  <w:sz w:val="18"/>
                  <w:highlight w:val="cyan"/>
                </w:rPr>
                <w:br/>
                <w:t>…</w:t>
              </w:r>
              <w:r w:rsidRPr="009E6557">
                <w:rPr>
                  <w:i/>
                  <w:noProof/>
                  <w:sz w:val="18"/>
                  <w:highlight w:val="cyan"/>
                </w:rPr>
                <w:br/>
                <w:t>Rel-15</w:t>
              </w:r>
              <w:r w:rsidRPr="009E6557">
                <w:rPr>
                  <w:i/>
                  <w:noProof/>
                  <w:sz w:val="18"/>
                  <w:highlight w:val="cyan"/>
                </w:rPr>
                <w:tab/>
                <w:t>(Release 15)</w:t>
              </w:r>
              <w:r w:rsidRPr="009E6557">
                <w:rPr>
                  <w:i/>
                  <w:noProof/>
                  <w:sz w:val="18"/>
                  <w:highlight w:val="cyan"/>
                </w:rPr>
                <w:br/>
                <w:t>Rel-16</w:t>
              </w:r>
              <w:r w:rsidRPr="009E6557">
                <w:rPr>
                  <w:i/>
                  <w:noProof/>
                  <w:sz w:val="18"/>
                  <w:highlight w:val="cyan"/>
                </w:rPr>
                <w:tab/>
                <w:t>(Release 16)</w:t>
              </w:r>
              <w:r w:rsidRPr="009E6557">
                <w:rPr>
                  <w:i/>
                  <w:noProof/>
                  <w:sz w:val="18"/>
                  <w:highlight w:val="cyan"/>
                </w:rPr>
                <w:br/>
                <w:t>Rel-17</w:t>
              </w:r>
              <w:r w:rsidRPr="009E6557">
                <w:rPr>
                  <w:i/>
                  <w:noProof/>
                  <w:sz w:val="18"/>
                  <w:highlight w:val="cyan"/>
                </w:rPr>
                <w:tab/>
                <w:t>(Release 17)</w:t>
              </w:r>
              <w:r w:rsidRPr="009E6557">
                <w:rPr>
                  <w:i/>
                  <w:noProof/>
                  <w:sz w:val="18"/>
                  <w:highlight w:val="cyan"/>
                </w:rPr>
                <w:br/>
                <w:t>Rel-18</w:t>
              </w:r>
              <w:r w:rsidRPr="009E6557">
                <w:rPr>
                  <w:i/>
                  <w:noProof/>
                  <w:sz w:val="18"/>
                  <w:highlight w:val="cyan"/>
                </w:rPr>
                <w:tab/>
                <w:t>(Release 18)</w:t>
              </w:r>
            </w:ins>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88A4F" w14:textId="77777777" w:rsidR="001E41F3" w:rsidRPr="00107E5B" w:rsidRDefault="00D32823">
            <w:pPr>
              <w:pStyle w:val="CRCoverPage"/>
              <w:spacing w:after="0"/>
              <w:ind w:left="100"/>
              <w:rPr>
                <w:noProof/>
              </w:rPr>
            </w:pPr>
            <w:r w:rsidRPr="00107E5B">
              <w:rPr>
                <w:noProof/>
              </w:rPr>
              <w:t>Clearer depiction of the 5MBS architecutre such that the same diagram can be used in TS 23.247 and TS 26.502</w:t>
            </w:r>
            <w:r w:rsidR="00827A92" w:rsidRPr="00107E5B">
              <w:rPr>
                <w:noProof/>
              </w:rPr>
              <w:t>.</w:t>
            </w:r>
          </w:p>
          <w:p w14:paraId="3D01D3A6" w14:textId="269EBC96" w:rsidR="00D826A8" w:rsidRPr="00107E5B" w:rsidRDefault="00D826A8">
            <w:pPr>
              <w:pStyle w:val="CRCoverPage"/>
              <w:spacing w:after="0"/>
              <w:ind w:left="100"/>
              <w:rPr>
                <w:noProof/>
              </w:rPr>
            </w:pPr>
            <w:r w:rsidRPr="00107E5B">
              <w:t xml:space="preserve">Support for Application Functions supporting </w:t>
            </w:r>
            <w:proofErr w:type="spellStart"/>
            <w:r w:rsidRPr="00107E5B">
              <w:t>xMB</w:t>
            </w:r>
            <w:proofErr w:type="spellEnd"/>
            <w:r w:rsidRPr="00107E5B">
              <w:t xml:space="preserve"> and MB2 interfaces are proposed to be captured as a normative annex, similar approach as in TS 23.503 to capture the support of Rx interface.</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107E5B"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512E35" w14:textId="77777777" w:rsidR="00D826A8" w:rsidRPr="00107E5B" w:rsidRDefault="00D826A8" w:rsidP="00D826A8">
            <w:pPr>
              <w:pStyle w:val="CRCoverPage"/>
              <w:spacing w:after="0"/>
            </w:pPr>
            <w:r w:rsidRPr="00107E5B">
              <w:t>Editorial update:</w:t>
            </w:r>
          </w:p>
          <w:p w14:paraId="0EF30E8C" w14:textId="07C6830D" w:rsidR="00256E57" w:rsidRPr="00107E5B" w:rsidRDefault="00D32823" w:rsidP="00611CF4">
            <w:pPr>
              <w:pStyle w:val="CRCoverPage"/>
              <w:numPr>
                <w:ilvl w:val="0"/>
                <w:numId w:val="4"/>
              </w:numPr>
              <w:spacing w:after="0"/>
            </w:pPr>
            <w:r w:rsidRPr="00107E5B">
              <w:t>Change of typeface</w:t>
            </w:r>
            <w:r w:rsidR="00256E57" w:rsidRPr="00107E5B">
              <w:t>.</w:t>
            </w:r>
          </w:p>
          <w:p w14:paraId="5E7E0A85" w14:textId="77777777" w:rsidR="00D32823" w:rsidRPr="00107E5B" w:rsidRDefault="00D32823" w:rsidP="00611CF4">
            <w:pPr>
              <w:pStyle w:val="CRCoverPage"/>
              <w:numPr>
                <w:ilvl w:val="0"/>
                <w:numId w:val="4"/>
              </w:numPr>
              <w:spacing w:after="0"/>
            </w:pPr>
            <w:r w:rsidRPr="00107E5B">
              <w:t>More white space between functions.</w:t>
            </w:r>
          </w:p>
          <w:p w14:paraId="3DF067D8" w14:textId="77777777" w:rsidR="00D32823" w:rsidRPr="00107E5B" w:rsidRDefault="00D32823" w:rsidP="00611CF4">
            <w:pPr>
              <w:pStyle w:val="CRCoverPage"/>
              <w:numPr>
                <w:ilvl w:val="0"/>
                <w:numId w:val="4"/>
              </w:numPr>
              <w:spacing w:after="0"/>
            </w:pPr>
            <w:r w:rsidRPr="00107E5B">
              <w:t>Alignment of functions into two horizontal planes.</w:t>
            </w:r>
          </w:p>
          <w:p w14:paraId="4BFAABC9" w14:textId="77777777" w:rsidR="00D32823" w:rsidRPr="00107E5B" w:rsidRDefault="00D32823" w:rsidP="00611CF4">
            <w:pPr>
              <w:pStyle w:val="CRCoverPage"/>
              <w:numPr>
                <w:ilvl w:val="0"/>
                <w:numId w:val="4"/>
              </w:numPr>
              <w:spacing w:after="0"/>
            </w:pPr>
            <w:r w:rsidRPr="00107E5B">
              <w:t>Depiction of AF/AS spanning both planes.</w:t>
            </w:r>
          </w:p>
          <w:p w14:paraId="7C7A6B1A" w14:textId="77777777" w:rsidR="006621C1" w:rsidRPr="00107E5B" w:rsidRDefault="006621C1" w:rsidP="006621C1">
            <w:pPr>
              <w:pStyle w:val="CRCoverPage"/>
              <w:spacing w:before="60" w:after="0"/>
            </w:pPr>
            <w:r w:rsidRPr="00107E5B">
              <w:t>Move the support of legacy AF/AS from clause 5.1 to normative Annex.</w:t>
            </w:r>
          </w:p>
          <w:p w14:paraId="6875B5A2" w14:textId="7F6BD222" w:rsidR="006621C1" w:rsidRPr="00107E5B" w:rsidRDefault="006621C1" w:rsidP="006621C1">
            <w:pPr>
              <w:pStyle w:val="CRCoverPage"/>
              <w:spacing w:before="60" w:after="0"/>
            </w:pPr>
            <w:r w:rsidRPr="00107E5B">
              <w:t>Move the MB2/</w:t>
            </w:r>
            <w:proofErr w:type="spellStart"/>
            <w:r w:rsidRPr="00107E5B">
              <w:t>xMB</w:t>
            </w:r>
            <w:proofErr w:type="spellEnd"/>
            <w:r w:rsidRPr="00107E5B">
              <w:t xml:space="preserve"> related description from clause 7.1.1.1 to Annex</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107E5B"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B8871E6" w:rsidR="001E41F3" w:rsidRPr="00107E5B" w:rsidRDefault="00124150">
            <w:pPr>
              <w:pStyle w:val="CRCoverPage"/>
              <w:spacing w:after="0"/>
              <w:ind w:left="100"/>
              <w:rPr>
                <w:noProof/>
              </w:rPr>
            </w:pPr>
            <w:r w:rsidRPr="00107E5B">
              <w:rPr>
                <w:noProof/>
              </w:rPr>
              <w:t>Inconsistent specification handling within SA2 regarding support of legacy interfaces</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Pr="00107E5B" w:rsidRDefault="001E41F3">
            <w:pPr>
              <w:pStyle w:val="CRCoverPage"/>
              <w:tabs>
                <w:tab w:val="right" w:pos="2184"/>
              </w:tabs>
              <w:spacing w:after="0"/>
              <w:rPr>
                <w:b/>
                <w:i/>
                <w:noProof/>
              </w:rPr>
            </w:pPr>
            <w:r w:rsidRPr="00107E5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8F49CB4" w:rsidR="001E41F3" w:rsidRPr="00107E5B" w:rsidRDefault="00654D03">
            <w:pPr>
              <w:pStyle w:val="CRCoverPage"/>
              <w:spacing w:after="0"/>
              <w:ind w:left="100"/>
              <w:rPr>
                <w:noProof/>
              </w:rPr>
            </w:pPr>
            <w:r w:rsidRPr="00107E5B">
              <w:rPr>
                <w:noProof/>
              </w:rPr>
              <w:t>5.1</w:t>
            </w:r>
            <w:r w:rsidR="00BE6108" w:rsidRPr="00107E5B">
              <w:rPr>
                <w:noProof/>
              </w:rPr>
              <w:t xml:space="preserve">, </w:t>
            </w:r>
            <w:r w:rsidR="00CE21AF" w:rsidRPr="00107E5B">
              <w:t xml:space="preserve">7.1.1.1, Annex </w:t>
            </w:r>
            <w:r w:rsidR="00BE6108" w:rsidRPr="00107E5B">
              <w:rPr>
                <w:noProof/>
              </w:rPr>
              <w:t>C</w:t>
            </w:r>
            <w:r w:rsidR="00CE21AF" w:rsidRPr="00107E5B">
              <w:rPr>
                <w:noProof/>
              </w:rPr>
              <w:t xml:space="preserve">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DA1A702" w:rsidR="001E41F3" w:rsidRDefault="00124978">
            <w:pPr>
              <w:pStyle w:val="CRCoverPage"/>
              <w:spacing w:after="0"/>
              <w:ind w:left="99"/>
              <w:rPr>
                <w:noProof/>
              </w:rPr>
            </w:pPr>
            <w:ins w:id="18" w:author="Ericsson" w:date="2021-09-22T22:45:00Z">
              <w:r>
                <w:rPr>
                  <w:noProof/>
                </w:rPr>
                <w:t xml:space="preserve">   </w:t>
              </w:r>
            </w:ins>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6"/>
          <w:footnotePr>
            <w:numRestart w:val="eachSect"/>
          </w:footnotePr>
          <w:pgSz w:w="11907" w:h="16840" w:code="9"/>
          <w:pgMar w:top="1418" w:right="1134" w:bottom="1134" w:left="1134" w:header="680" w:footer="567" w:gutter="0"/>
          <w:cols w:space="720"/>
        </w:sectPr>
      </w:pPr>
    </w:p>
    <w:p w14:paraId="5CBB786F" w14:textId="527CD569" w:rsidR="008B2706" w:rsidRDefault="008B2706" w:rsidP="007C79E1">
      <w:pPr>
        <w:pStyle w:val="StyleChangefirst"/>
      </w:pPr>
      <w:bookmarkStart w:id="19" w:name="_Toc63784936"/>
      <w:r>
        <w:rPr>
          <w:highlight w:val="yellow"/>
        </w:rPr>
        <w:lastRenderedPageBreak/>
        <w:t>FIRS</w:t>
      </w:r>
      <w:r w:rsidRPr="00F66D5C">
        <w:rPr>
          <w:highlight w:val="yellow"/>
        </w:rPr>
        <w:t>T CHANGE</w:t>
      </w:r>
    </w:p>
    <w:bookmarkEnd w:id="19"/>
    <w:p w14:paraId="527D4940" w14:textId="77777777" w:rsidR="00D32823" w:rsidRDefault="00D32823" w:rsidP="00D32823">
      <w:pPr>
        <w:keepNext/>
        <w:keepLines/>
        <w:spacing w:before="180"/>
        <w:ind w:left="1134" w:hanging="1134"/>
        <w:outlineLvl w:val="1"/>
        <w:rPr>
          <w:rFonts w:ascii="Arial" w:eastAsia="DengXian" w:hAnsi="Arial"/>
          <w:sz w:val="32"/>
          <w:lang w:eastAsia="zh-CN"/>
        </w:rPr>
      </w:pPr>
      <w:r>
        <w:rPr>
          <w:rFonts w:ascii="Arial" w:eastAsia="DengXian" w:hAnsi="Arial"/>
          <w:sz w:val="32"/>
          <w:lang w:eastAsia="ko-KR"/>
        </w:rPr>
        <w:t>5.1</w:t>
      </w:r>
      <w:r>
        <w:rPr>
          <w:rFonts w:ascii="Arial" w:eastAsia="DengXian" w:hAnsi="Arial"/>
          <w:sz w:val="32"/>
          <w:lang w:eastAsia="ko-KR"/>
        </w:rPr>
        <w:tab/>
        <w:t>General architecture</w:t>
      </w:r>
    </w:p>
    <w:p w14:paraId="2B700FC0" w14:textId="6954B256" w:rsidR="00D32823" w:rsidRDefault="00D32823" w:rsidP="00654D03">
      <w:pPr>
        <w:keepNext/>
        <w:rPr>
          <w:rFonts w:eastAsia="DengXian"/>
        </w:rPr>
      </w:pPr>
      <w:r>
        <w:rPr>
          <w:rFonts w:eastAsia="DengXian"/>
        </w:rPr>
        <w:t>Figure 5.1-1 depicts the 5G MBS reference architecture. Service-based interfaces are used within the Control Plane.</w:t>
      </w:r>
      <w:ins w:id="20" w:author="Ericsson" w:date="2021-09-22T22:50:00Z">
        <w:r w:rsidR="00F328C8">
          <w:rPr>
            <w:rFonts w:eastAsia="DengXian"/>
          </w:rPr>
          <w:t xml:space="preserve"> </w:t>
        </w:r>
        <w:r w:rsidR="00F328C8" w:rsidRPr="003E64BE">
          <w:t xml:space="preserve">Support for </w:t>
        </w:r>
        <w:del w:id="21" w:author="Ericsson1007" w:date="2021-10-07T20:40:00Z">
          <w:r w:rsidR="00F328C8" w:rsidRPr="009E6557" w:rsidDel="00A4627F">
            <w:rPr>
              <w:highlight w:val="cyan"/>
            </w:rPr>
            <w:delText xml:space="preserve">legacy </w:delText>
          </w:r>
        </w:del>
      </w:ins>
      <w:ins w:id="22" w:author="Richard Bradbury" w:date="2021-10-07T12:29:00Z">
        <w:del w:id="23" w:author="Ericsson1007" w:date="2021-10-07T20:40:00Z">
          <w:r w:rsidR="0093730E" w:rsidRPr="009E6557" w:rsidDel="00A4627F">
            <w:rPr>
              <w:highlight w:val="cyan"/>
            </w:rPr>
            <w:delText>northbound a</w:delText>
          </w:r>
        </w:del>
      </w:ins>
      <w:ins w:id="24" w:author="Ericsson" w:date="2021-09-22T22:50:00Z">
        <w:del w:id="25" w:author="Ericsson1007" w:date="2021-10-07T20:40:00Z">
          <w:r w:rsidR="00F328C8" w:rsidRPr="009E6557" w:rsidDel="00A4627F">
            <w:rPr>
              <w:highlight w:val="cyan"/>
            </w:rPr>
            <w:delText>pplication</w:delText>
          </w:r>
        </w:del>
      </w:ins>
      <w:ins w:id="26" w:author="Richard Bradbury" w:date="2021-10-07T12:29:00Z">
        <w:del w:id="27" w:author="Ericsson1007" w:date="2021-10-07T20:40:00Z">
          <w:r w:rsidR="0093730E" w:rsidRPr="009E6557" w:rsidDel="00A4627F">
            <w:rPr>
              <w:highlight w:val="cyan"/>
            </w:rPr>
            <w:delText>s</w:delText>
          </w:r>
        </w:del>
      </w:ins>
      <w:ins w:id="28" w:author="Ericsson1007" w:date="2021-10-07T20:40:00Z">
        <w:r w:rsidR="00A4627F" w:rsidRPr="009E6557">
          <w:rPr>
            <w:highlight w:val="cyan"/>
          </w:rPr>
          <w:t>AF/AS</w:t>
        </w:r>
      </w:ins>
      <w:ins w:id="29" w:author="Ericsson" w:date="2021-09-22T22:50:00Z">
        <w:r w:rsidR="00F328C8" w:rsidRPr="003E64BE">
          <w:t xml:space="preserve"> using </w:t>
        </w:r>
      </w:ins>
      <w:ins w:id="30" w:author="Richard Bradbury" w:date="2021-10-07T12:29:00Z">
        <w:r w:rsidR="0093730E">
          <w:t xml:space="preserve">the </w:t>
        </w:r>
      </w:ins>
      <w:proofErr w:type="spellStart"/>
      <w:ins w:id="31" w:author="Ericsson" w:date="2021-09-22T22:50:00Z">
        <w:r w:rsidR="00F328C8" w:rsidRPr="003E64BE">
          <w:t>xMB</w:t>
        </w:r>
        <w:proofErr w:type="spellEnd"/>
        <w:r w:rsidR="00F328C8" w:rsidRPr="003E64BE">
          <w:t xml:space="preserve"> and MB2 interfaces is described in </w:t>
        </w:r>
      </w:ins>
      <w:commentRangeStart w:id="32"/>
      <w:ins w:id="33" w:author="Ericsson" w:date="2021-10-08T09:36:00Z">
        <w:r w:rsidR="009E6557" w:rsidRPr="009E6557">
          <w:rPr>
            <w:highlight w:val="cyan"/>
          </w:rPr>
          <w:t>A</w:t>
        </w:r>
      </w:ins>
      <w:ins w:id="34" w:author="Richard Bradbury" w:date="2021-10-07T11:33:00Z">
        <w:del w:id="35" w:author="Ericsson" w:date="2021-10-08T09:36:00Z">
          <w:r w:rsidR="003E64BE" w:rsidRPr="009E6557" w:rsidDel="009E6557">
            <w:rPr>
              <w:highlight w:val="cyan"/>
            </w:rPr>
            <w:delText>a</w:delText>
          </w:r>
        </w:del>
      </w:ins>
      <w:ins w:id="36" w:author="Ericsson" w:date="2021-09-22T22:50:00Z">
        <w:r w:rsidR="00F328C8" w:rsidRPr="003E64BE">
          <w:t>nnex</w:t>
        </w:r>
      </w:ins>
      <w:commentRangeEnd w:id="32"/>
      <w:ins w:id="37" w:author="Ericsson" w:date="2021-10-08T09:36:00Z">
        <w:r w:rsidR="009E6557">
          <w:rPr>
            <w:rStyle w:val="CommentReference"/>
          </w:rPr>
          <w:commentReference w:id="32"/>
        </w:r>
      </w:ins>
      <w:ins w:id="38" w:author="Ericsson" w:date="2021-09-22T22:50:00Z">
        <w:r w:rsidR="00F328C8" w:rsidRPr="003E64BE">
          <w:t xml:space="preserve"> C.</w:t>
        </w:r>
      </w:ins>
    </w:p>
    <w:p w14:paraId="60E183E7" w14:textId="73B59059" w:rsidR="00473F49" w:rsidRDefault="00D32823" w:rsidP="00D32823">
      <w:pPr>
        <w:pStyle w:val="TH"/>
        <w:rPr>
          <w:rFonts w:eastAsia="DengXian"/>
        </w:rPr>
      </w:pPr>
      <w:del w:id="39" w:author="Ericsson" w:date="2021-09-22T22:50:00Z">
        <w:r w:rsidDel="00473F49">
          <w:rPr>
            <w:rFonts w:eastAsiaTheme="minorEastAsia"/>
          </w:rPr>
          <w:object w:dxaOrig="9600" w:dyaOrig="4860" w14:anchorId="00EF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243.7pt" o:ole="">
              <v:imagedata r:id="rId17" o:title=""/>
            </v:shape>
            <o:OLEObject Type="Embed" ProgID="Visio.Drawing.15" ShapeID="_x0000_i1025" DrawAspect="Content" ObjectID="_1695195257" r:id="rId18"/>
          </w:object>
        </w:r>
      </w:del>
      <w:ins w:id="40" w:author="Ericsson" w:date="2021-09-22T22:50:00Z">
        <w:r w:rsidR="00DD7DAE" w:rsidRPr="003E64BE">
          <w:rPr>
            <w:rFonts w:eastAsiaTheme="minorEastAsia"/>
          </w:rPr>
          <w:object w:dxaOrig="12861" w:dyaOrig="5901" w14:anchorId="468E25D6">
            <v:shape id="_x0000_i1026" type="#_x0000_t75" style="width:479.65pt;height:220.45pt" o:ole="">
              <v:imagedata r:id="rId19" o:title=""/>
              <o:lock v:ext="edit" aspectratio="f"/>
            </v:shape>
            <o:OLEObject Type="Embed" ProgID="Visio.Drawing.15" ShapeID="_x0000_i1026" DrawAspect="Content" ObjectID="_1695195258" r:id="rId20"/>
          </w:object>
        </w:r>
      </w:ins>
    </w:p>
    <w:p w14:paraId="29E5EAD4" w14:textId="77777777" w:rsidR="00D32823" w:rsidRDefault="00D32823" w:rsidP="00D32823">
      <w:pPr>
        <w:pStyle w:val="TF"/>
        <w:rPr>
          <w:rFonts w:eastAsiaTheme="minorEastAsia"/>
        </w:rPr>
      </w:pPr>
      <w:commentRangeStart w:id="41"/>
      <w:r>
        <w:t xml:space="preserve">Figure 5.1-1: </w:t>
      </w:r>
      <w:commentRangeEnd w:id="41"/>
      <w:r w:rsidR="00781676">
        <w:rPr>
          <w:rStyle w:val="CommentReference"/>
          <w:rFonts w:ascii="Times New Roman" w:hAnsi="Times New Roman"/>
          <w:b w:val="0"/>
        </w:rPr>
        <w:commentReference w:id="41"/>
      </w:r>
      <w:r>
        <w:t xml:space="preserve">5G System </w:t>
      </w:r>
      <w:r>
        <w:rPr>
          <w:lang w:eastAsia="ko-KR"/>
        </w:rPr>
        <w:t>a</w:t>
      </w:r>
      <w:r>
        <w:t xml:space="preserve">rchitecture </w:t>
      </w:r>
      <w:r>
        <w:rPr>
          <w:lang w:eastAsia="ko-KR"/>
        </w:rPr>
        <w:t>for Multicast and Broadcast Service</w:t>
      </w:r>
      <w:r>
        <w:t>.</w:t>
      </w:r>
    </w:p>
    <w:p w14:paraId="746E8B92" w14:textId="77777777" w:rsidR="00D32823" w:rsidRDefault="00D32823" w:rsidP="00D32823">
      <w:pPr>
        <w:pStyle w:val="NO"/>
      </w:pPr>
      <w:r>
        <w:t>NOTE 1:</w:t>
      </w:r>
      <w:r>
        <w:tab/>
        <w:t xml:space="preserve">The MBSF is optional and </w:t>
      </w:r>
      <w:r>
        <w:rPr>
          <w:lang w:eastAsia="zh-CN"/>
        </w:rPr>
        <w:t>m</w:t>
      </w:r>
      <w:r>
        <w:t>ay be collocated with the NEF or AF/AS, and the MBSTF is an optional network function.</w:t>
      </w:r>
    </w:p>
    <w:p w14:paraId="4FED67F5" w14:textId="51D6753B" w:rsidR="00D32823" w:rsidRDefault="00D32823" w:rsidP="00D32823">
      <w:pPr>
        <w:pStyle w:val="NO"/>
      </w:pPr>
      <w:r>
        <w:t>NOTE 2:</w:t>
      </w:r>
      <w:r>
        <w:tab/>
        <w:t>The existing service</w:t>
      </w:r>
      <w:del w:id="42" w:author="Richard Bradbury" w:date="2021-10-07T11:49:00Z">
        <w:r w:rsidDel="00DD7DAE">
          <w:delText xml:space="preserve"> </w:delText>
        </w:r>
      </w:del>
      <w:ins w:id="43" w:author="Richard Bradbury" w:date="2021-10-07T11:49:00Z">
        <w:r w:rsidR="00DD7DAE">
          <w:t>-</w:t>
        </w:r>
      </w:ins>
      <w:r>
        <w:t xml:space="preserve">based interfaces of </w:t>
      </w:r>
      <w:proofErr w:type="spellStart"/>
      <w:r>
        <w:t>Nnrf</w:t>
      </w:r>
      <w:proofErr w:type="spellEnd"/>
      <w:r>
        <w:t xml:space="preserve">, </w:t>
      </w:r>
      <w:proofErr w:type="spellStart"/>
      <w:r>
        <w:t>Nudm</w:t>
      </w:r>
      <w:proofErr w:type="spellEnd"/>
      <w:r>
        <w:t xml:space="preserve">, and </w:t>
      </w:r>
      <w:proofErr w:type="spellStart"/>
      <w:r>
        <w:t>Nsmf</w:t>
      </w:r>
      <w:proofErr w:type="spellEnd"/>
      <w:r>
        <w:t xml:space="preserve"> are enhanced to support 5G MBS. The existing service</w:t>
      </w:r>
      <w:ins w:id="44" w:author="Richard Bradbury" w:date="2021-10-07T11:49:00Z">
        <w:r w:rsidR="00DD7DAE">
          <w:t>-</w:t>
        </w:r>
      </w:ins>
      <w:del w:id="45" w:author="Richard Bradbury" w:date="2021-10-07T11:49:00Z">
        <w:r w:rsidDel="00DD7DAE">
          <w:delText xml:space="preserve"> </w:delText>
        </w:r>
      </w:del>
      <w:r>
        <w:t xml:space="preserve">based interfaces of </w:t>
      </w:r>
      <w:proofErr w:type="spellStart"/>
      <w:r>
        <w:t>Npcf</w:t>
      </w:r>
      <w:proofErr w:type="spellEnd"/>
      <w:r>
        <w:t xml:space="preserve"> and </w:t>
      </w:r>
      <w:proofErr w:type="spellStart"/>
      <w:r>
        <w:t>Nnef</w:t>
      </w:r>
      <w:proofErr w:type="spellEnd"/>
      <w:r>
        <w:t xml:space="preserve"> are enhanced to support 5G MBS.</w:t>
      </w:r>
    </w:p>
    <w:p w14:paraId="61BA0F06" w14:textId="0A8B9E68" w:rsidR="00D32823" w:rsidRDefault="00D32823" w:rsidP="00D32823">
      <w:pPr>
        <w:pStyle w:val="NO"/>
        <w:rPr>
          <w:lang w:val="x-none" w:eastAsia="zh-CN"/>
        </w:rPr>
      </w:pPr>
      <w:bookmarkStart w:id="46" w:name="_Hlk68078646"/>
      <w:r>
        <w:rPr>
          <w:lang w:eastAsia="zh-CN"/>
        </w:rPr>
        <w:t>NOTE 3:</w:t>
      </w:r>
      <w:r>
        <w:rPr>
          <w:lang w:eastAsia="zh-CN"/>
        </w:rPr>
        <w:tab/>
      </w:r>
      <w:del w:id="47" w:author="Ericsson" w:date="2021-09-22T22:51:00Z">
        <w:r w:rsidRPr="00DD7DAE" w:rsidDel="00C55BDA">
          <w:rPr>
            <w:lang w:eastAsia="zh-CN"/>
          </w:rPr>
          <w:delText>xMB-C/MB2-C and xMB-U/MB2-U are intended for legacy AS.</w:delText>
        </w:r>
        <w:bookmarkEnd w:id="46"/>
        <w:r w:rsidDel="00C55BDA">
          <w:rPr>
            <w:lang w:eastAsia="zh-CN"/>
          </w:rPr>
          <w:delText xml:space="preserve"> </w:delText>
        </w:r>
      </w:del>
      <w:r>
        <w:rPr>
          <w:lang w:eastAsia="zh-CN"/>
        </w:rPr>
        <w:t>A 5G MBS</w:t>
      </w:r>
      <w:del w:id="48" w:author="Richard Bradbury" w:date="2021-10-07T11:50:00Z">
        <w:r w:rsidDel="00DD7DAE">
          <w:rPr>
            <w:lang w:eastAsia="zh-CN"/>
          </w:rPr>
          <w:delText xml:space="preserve"> </w:delText>
        </w:r>
      </w:del>
      <w:ins w:id="49" w:author="Richard Bradbury" w:date="2021-10-07T11:50:00Z">
        <w:r w:rsidR="00DD7DAE">
          <w:rPr>
            <w:lang w:eastAsia="zh-CN"/>
          </w:rPr>
          <w:t>-</w:t>
        </w:r>
      </w:ins>
      <w:r>
        <w:rPr>
          <w:lang w:eastAsia="zh-CN"/>
        </w:rPr>
        <w:t xml:space="preserve">enabled AF uses either </w:t>
      </w:r>
      <w:proofErr w:type="spellStart"/>
      <w:r>
        <w:rPr>
          <w:lang w:eastAsia="zh-CN"/>
        </w:rPr>
        <w:t>Nmbsf</w:t>
      </w:r>
      <w:proofErr w:type="spellEnd"/>
      <w:r>
        <w:rPr>
          <w:lang w:eastAsia="zh-CN"/>
        </w:rPr>
        <w:t xml:space="preserve"> or </w:t>
      </w:r>
      <w:proofErr w:type="spellStart"/>
      <w:r>
        <w:rPr>
          <w:lang w:eastAsia="zh-CN"/>
        </w:rPr>
        <w:t>Nnef</w:t>
      </w:r>
      <w:proofErr w:type="spellEnd"/>
      <w:r>
        <w:rPr>
          <w:lang w:eastAsia="zh-CN"/>
        </w:rPr>
        <w:t xml:space="preserve"> to interact with the MBSF.</w:t>
      </w:r>
    </w:p>
    <w:p w14:paraId="39DF3E09" w14:textId="77777777" w:rsidR="00D32823" w:rsidRDefault="00D32823" w:rsidP="00D32823">
      <w:pPr>
        <w:pStyle w:val="EditorsNote"/>
      </w:pPr>
      <w:r>
        <w:t>Editor's note:</w:t>
      </w:r>
      <w:r>
        <w:tab/>
        <w:t>Which NF is used to store service parameters, including serving MB-SMF information will be updated in future versions.</w:t>
      </w:r>
    </w:p>
    <w:p w14:paraId="445BA57A" w14:textId="77777777" w:rsidR="00D32823" w:rsidRDefault="00D32823" w:rsidP="00654D03">
      <w:pPr>
        <w:keepNext/>
        <w:rPr>
          <w:rFonts w:eastAsia="DengXian"/>
        </w:rPr>
      </w:pPr>
      <w:r>
        <w:rPr>
          <w:rFonts w:eastAsia="DengXian"/>
        </w:rPr>
        <w:lastRenderedPageBreak/>
        <w:t>Figure 5.1-2 depicts the 5G system architecture for MBS using the reference point representation.</w:t>
      </w:r>
    </w:p>
    <w:p w14:paraId="3B8E7574" w14:textId="756FBF81" w:rsidR="006B786D" w:rsidRDefault="00D32823" w:rsidP="006B786D">
      <w:pPr>
        <w:pStyle w:val="TH"/>
      </w:pPr>
      <w:del w:id="50" w:author="Richard Bradbury" w:date="2021-09-08T16:45:00Z">
        <w:r w:rsidDel="00654D03">
          <w:rPr>
            <w:rFonts w:eastAsiaTheme="minorEastAsia"/>
          </w:rPr>
          <w:object w:dxaOrig="9600" w:dyaOrig="4930" w14:anchorId="03E3BAAE">
            <v:shape id="_x0000_i1027" type="#_x0000_t75" style="width:480.2pt;height:247pt" o:ole="">
              <v:imagedata r:id="rId21" o:title=""/>
            </v:shape>
            <o:OLEObject Type="Embed" ProgID="Visio.Drawing.15" ShapeID="_x0000_i1027" DrawAspect="Content" ObjectID="_1695195259" r:id="rId22"/>
          </w:object>
        </w:r>
      </w:del>
      <w:ins w:id="51" w:author="Ericsson" w:date="2021-09-22T22:52:00Z">
        <w:r w:rsidR="00DD7DAE" w:rsidRPr="00107E5B">
          <w:object w:dxaOrig="11221" w:dyaOrig="5221" w14:anchorId="599429EE">
            <v:shape id="_x0000_i1028" type="#_x0000_t75" style="width:482.4pt;height:223.2pt" o:ole="">
              <v:imagedata r:id="rId23" o:title=""/>
            </v:shape>
            <o:OLEObject Type="Embed" ProgID="Visio.Drawing.15" ShapeID="_x0000_i1028" DrawAspect="Content" ObjectID="_1695195260" r:id="rId24"/>
          </w:object>
        </w:r>
      </w:ins>
      <w:del w:id="52" w:author="Richard Bradbury" w:date="2021-09-10T17:58:00Z">
        <w:r w:rsidR="00654D03" w:rsidRPr="00503885" w:rsidDel="00FC58E0">
          <w:rPr>
            <w:highlight w:val="cyan"/>
          </w:rPr>
          <w:fldChar w:fldCharType="begin"/>
        </w:r>
        <w:r w:rsidR="00654D03" w:rsidRPr="00503885" w:rsidDel="00FC58E0">
          <w:rPr>
            <w:highlight w:val="cyan"/>
          </w:rPr>
          <w:fldChar w:fldCharType="end"/>
        </w:r>
      </w:del>
    </w:p>
    <w:p w14:paraId="05563082" w14:textId="11C7DDA3" w:rsidR="00D32823" w:rsidRDefault="00D32823" w:rsidP="00D32823">
      <w:pPr>
        <w:pStyle w:val="TF"/>
      </w:pPr>
      <w:commentRangeStart w:id="53"/>
      <w:r>
        <w:t xml:space="preserve">Figure 5.1-2: </w:t>
      </w:r>
      <w:commentRangeEnd w:id="53"/>
      <w:r w:rsidR="001F1AC4">
        <w:rPr>
          <w:rStyle w:val="CommentReference"/>
          <w:rFonts w:ascii="Times New Roman" w:hAnsi="Times New Roman"/>
          <w:b w:val="0"/>
        </w:rPr>
        <w:commentReference w:id="53"/>
      </w:r>
      <w:r>
        <w:t xml:space="preserve">5G System </w:t>
      </w:r>
      <w:r>
        <w:rPr>
          <w:lang w:eastAsia="ko-KR"/>
        </w:rPr>
        <w:t>a</w:t>
      </w:r>
      <w:r>
        <w:t xml:space="preserve">rchitecture </w:t>
      </w:r>
      <w:r>
        <w:rPr>
          <w:lang w:eastAsia="ko-KR"/>
        </w:rPr>
        <w:t>for Multicast and Broadcast Service</w:t>
      </w:r>
      <w:r>
        <w:t xml:space="preserve"> in reference point representation.</w:t>
      </w:r>
    </w:p>
    <w:p w14:paraId="568FA405" w14:textId="0893D796" w:rsidR="00D32823" w:rsidRDefault="00D32823" w:rsidP="00D32823">
      <w:pPr>
        <w:pStyle w:val="NO"/>
      </w:pPr>
      <w:r>
        <w:t>NOTE 4:</w:t>
      </w:r>
      <w:r>
        <w:tab/>
        <w:t>The existing reference points of N1, N2, N4, N10, N11, N30 and N33 are enhanced to support 5G MBS.</w:t>
      </w:r>
    </w:p>
    <w:p w14:paraId="1F75F396" w14:textId="77777777" w:rsidR="00CE21AF" w:rsidRDefault="00CE21AF" w:rsidP="00CE21AF">
      <w:pPr>
        <w:pStyle w:val="Changenext"/>
        <w:pageBreakBefore/>
      </w:pPr>
      <w:bookmarkStart w:id="54" w:name="_Toc81989058"/>
      <w:r w:rsidRPr="000C1B97">
        <w:lastRenderedPageBreak/>
        <w:t>NEXT CHANGE</w:t>
      </w:r>
    </w:p>
    <w:p w14:paraId="0B0E890D" w14:textId="77777777" w:rsidR="00CE21AF" w:rsidRDefault="00CE21AF" w:rsidP="00CE21AF">
      <w:pPr>
        <w:pStyle w:val="Heading4"/>
      </w:pPr>
      <w:r>
        <w:t>7.1.1.1</w:t>
      </w:r>
      <w:r w:rsidRPr="00904C71">
        <w:tab/>
      </w:r>
      <w:r>
        <w:t>General</w:t>
      </w:r>
      <w:bookmarkEnd w:id="54"/>
    </w:p>
    <w:p w14:paraId="47AC7D1B" w14:textId="77777777" w:rsidR="00CE21AF" w:rsidRDefault="00CE21AF" w:rsidP="00CE21AF">
      <w:r>
        <w:t>The call flows in Clause 7.1.1 and clause 7.3 show a "NEF/MBSF", but as detailed in Annex A, there can be different related configurations involving either only NEF, or MBSF, or both.</w:t>
      </w:r>
    </w:p>
    <w:p w14:paraId="3F48564A" w14:textId="77777777" w:rsidR="00CE21AF" w:rsidRDefault="00CE21AF" w:rsidP="00CE21AF">
      <w:r>
        <w:t>The interactions between "NEF/MBSF" and MB-SMF, PCF, BSF and NRF depicted in the call flows apply for NEF, MBSF or a combined NEF and MBSF, depending on configuration. They may also apply for AF in trusted domain where NEF is not mandated.</w:t>
      </w:r>
    </w:p>
    <w:p w14:paraId="55233AC9" w14:textId="77777777" w:rsidR="00CE21AF" w:rsidRDefault="00CE21AF" w:rsidP="00CE21AF">
      <w:r>
        <w:t>However, the interactions between AF and "NEF/MBSF" depicted in the call flows only apply for the NEF.</w:t>
      </w:r>
    </w:p>
    <w:p w14:paraId="43930C0F" w14:textId="77777777" w:rsidR="00CE21AF" w:rsidRPr="00D232D7" w:rsidDel="000C1B97" w:rsidRDefault="00CE21AF" w:rsidP="00CE21AF">
      <w:pPr>
        <w:rPr>
          <w:del w:id="55" w:author="Ericsson" w:date="2021-09-21T17:53:00Z"/>
          <w:highlight w:val="cyan"/>
        </w:rPr>
      </w:pPr>
      <w:commentRangeStart w:id="56"/>
      <w:del w:id="57" w:author="Ericsson" w:date="2021-09-21T17:53:00Z">
        <w:r w:rsidRPr="00D232D7" w:rsidDel="000C1B97">
          <w:rPr>
            <w:highlight w:val="cyan"/>
          </w:rPr>
          <w:delText>Interactions between AF and MBSF based on the MB2 interface follow TS 23.468 [10].</w:delText>
        </w:r>
      </w:del>
    </w:p>
    <w:p w14:paraId="7B426985" w14:textId="77777777" w:rsidR="00CE21AF" w:rsidDel="000C1B97" w:rsidRDefault="00CE21AF" w:rsidP="00CE21AF">
      <w:pPr>
        <w:rPr>
          <w:del w:id="58" w:author="Ericsson" w:date="2021-09-21T17:53:00Z"/>
        </w:rPr>
      </w:pPr>
      <w:del w:id="59" w:author="Ericsson" w:date="2021-09-21T17:53:00Z">
        <w:r w:rsidRPr="00D232D7" w:rsidDel="000C1B97">
          <w:rPr>
            <w:highlight w:val="cyan"/>
          </w:rPr>
          <w:delText>Interactions between AF and MBSF based on the xMB interface follow TS 26.348 [11].</w:delText>
        </w:r>
      </w:del>
      <w:commentRangeEnd w:id="56"/>
      <w:r w:rsidRPr="00D232D7">
        <w:rPr>
          <w:rStyle w:val="CommentReference"/>
          <w:highlight w:val="cyan"/>
        </w:rPr>
        <w:commentReference w:id="56"/>
      </w:r>
    </w:p>
    <w:p w14:paraId="3DD71DDC" w14:textId="77777777" w:rsidR="00CE21AF" w:rsidRDefault="00CE21AF" w:rsidP="00CE21AF">
      <w:r>
        <w:t>Services offered by the MBSF and related interactions based on that service between MBSF and AF or NEF (if MBSF and NEF are split as shown in configuration 2) are specified in TS 26.502 [18].</w:t>
      </w:r>
    </w:p>
    <w:p w14:paraId="45644BBD" w14:textId="611CCE4C" w:rsidR="00D51746" w:rsidRDefault="00D51746" w:rsidP="00652A94">
      <w:pPr>
        <w:pStyle w:val="Changenext"/>
        <w:pageBreakBefore/>
      </w:pPr>
      <w:r>
        <w:lastRenderedPageBreak/>
        <w:t>NEXT CHANGE</w:t>
      </w:r>
    </w:p>
    <w:p w14:paraId="71E24CAD" w14:textId="4C209B90" w:rsidR="00D51746" w:rsidRPr="00546536" w:rsidRDefault="00D51746" w:rsidP="00D51746">
      <w:pPr>
        <w:pStyle w:val="Heading8"/>
        <w:rPr>
          <w:ins w:id="60" w:author="Ericsson" w:date="2021-09-22T22:55:00Z"/>
        </w:rPr>
      </w:pPr>
      <w:bookmarkStart w:id="61" w:name="_Toc81826020"/>
      <w:ins w:id="62" w:author="Richard Bradbury" w:date="2021-09-10T12:48:00Z">
        <w:r w:rsidRPr="00546536">
          <w:t>Annex C (</w:t>
        </w:r>
      </w:ins>
      <w:ins w:id="63" w:author="Ericsson" w:date="2021-09-22T22:54:00Z">
        <w:r w:rsidR="00A71610" w:rsidRPr="00546536">
          <w:t>normative</w:t>
        </w:r>
      </w:ins>
      <w:ins w:id="64" w:author="Richard Bradbury" w:date="2021-09-10T12:48:00Z">
        <w:r w:rsidRPr="00546536">
          <w:t xml:space="preserve">): </w:t>
        </w:r>
      </w:ins>
      <w:bookmarkEnd w:id="61"/>
      <w:ins w:id="65" w:author="Richard Bradbury" w:date="2021-10-07T12:10:00Z">
        <w:r w:rsidR="006641B5" w:rsidRPr="00546536">
          <w:t xml:space="preserve">Interworking with </w:t>
        </w:r>
      </w:ins>
      <w:commentRangeStart w:id="66"/>
      <w:ins w:id="67" w:author="Richard Bradbury" w:date="2021-10-07T12:09:00Z">
        <w:del w:id="68" w:author="Ericsson1007" w:date="2021-10-07T20:21:00Z">
          <w:r w:rsidR="006641B5" w:rsidRPr="00546536" w:rsidDel="00423D3A">
            <w:delText xml:space="preserve">legacy </w:delText>
          </w:r>
        </w:del>
      </w:ins>
      <w:ins w:id="69" w:author="Richard Bradbury" w:date="2021-10-07T12:18:00Z">
        <w:del w:id="70" w:author="Ericsson1007" w:date="2021-10-07T20:21:00Z">
          <w:r w:rsidR="00546536" w:rsidDel="00423D3A">
            <w:delText xml:space="preserve">northbound </w:delText>
          </w:r>
        </w:del>
      </w:ins>
      <w:ins w:id="71" w:author="Richard Bradbury" w:date="2021-10-07T12:10:00Z">
        <w:del w:id="72" w:author="Ericsson1007" w:date="2021-10-07T20:21:00Z">
          <w:r w:rsidR="006641B5" w:rsidRPr="00546536" w:rsidDel="00423D3A">
            <w:delText>systems</w:delText>
          </w:r>
        </w:del>
      </w:ins>
      <w:commentRangeEnd w:id="66"/>
      <w:r w:rsidR="00423D3A">
        <w:rPr>
          <w:rStyle w:val="CommentReference"/>
          <w:rFonts w:ascii="Times New Roman" w:hAnsi="Times New Roman"/>
        </w:rPr>
        <w:commentReference w:id="66"/>
      </w:r>
      <w:ins w:id="73" w:author="Ericsson1007" w:date="2021-10-07T20:21:00Z">
        <w:r w:rsidR="00423D3A" w:rsidRPr="00423D3A">
          <w:t xml:space="preserve"> </w:t>
        </w:r>
        <w:r w:rsidR="00423D3A" w:rsidRPr="009E6557">
          <w:rPr>
            <w:highlight w:val="cyan"/>
          </w:rPr>
          <w:t>A</w:t>
        </w:r>
      </w:ins>
      <w:ins w:id="74" w:author="Ericsson1007" w:date="2021-10-07T20:41:00Z">
        <w:r w:rsidR="00A4627F" w:rsidRPr="009E6557">
          <w:rPr>
            <w:highlight w:val="cyan"/>
          </w:rPr>
          <w:t>F/AS</w:t>
        </w:r>
      </w:ins>
      <w:ins w:id="75" w:author="Ericsson1007" w:date="2021-10-07T20:21:00Z">
        <w:r w:rsidR="00423D3A" w:rsidRPr="009E6557">
          <w:rPr>
            <w:highlight w:val="cyan"/>
          </w:rPr>
          <w:t xml:space="preserve"> </w:t>
        </w:r>
      </w:ins>
      <w:ins w:id="76" w:author="Ericsson1007" w:date="2021-10-07T20:41:00Z">
        <w:r w:rsidR="00A4627F" w:rsidRPr="009E6557">
          <w:rPr>
            <w:highlight w:val="cyan"/>
          </w:rPr>
          <w:t>using</w:t>
        </w:r>
      </w:ins>
      <w:ins w:id="77" w:author="Ericsson1007" w:date="2021-10-07T20:21:00Z">
        <w:r w:rsidR="00423D3A" w:rsidRPr="009E6557">
          <w:rPr>
            <w:highlight w:val="cyan"/>
          </w:rPr>
          <w:t xml:space="preserve"> MB2 and </w:t>
        </w:r>
        <w:proofErr w:type="spellStart"/>
        <w:r w:rsidR="00423D3A" w:rsidRPr="009E6557">
          <w:rPr>
            <w:highlight w:val="cyan"/>
          </w:rPr>
          <w:t>xMB</w:t>
        </w:r>
        <w:proofErr w:type="spellEnd"/>
        <w:r w:rsidR="00423D3A" w:rsidRPr="009E6557">
          <w:rPr>
            <w:highlight w:val="cyan"/>
          </w:rPr>
          <w:t xml:space="preserve"> interfaces</w:t>
        </w:r>
      </w:ins>
    </w:p>
    <w:p w14:paraId="2DF1636C" w14:textId="1B041D16" w:rsidR="00107E5B" w:rsidRPr="00546536" w:rsidRDefault="00107E5B" w:rsidP="004E63DF">
      <w:pPr>
        <w:pStyle w:val="Heading2"/>
        <w:rPr>
          <w:ins w:id="78" w:author="Richard Bradbury" w:date="2021-10-07T12:23:00Z"/>
        </w:rPr>
      </w:pPr>
      <w:ins w:id="79" w:author="Richard Bradbury" w:date="2021-10-07T12:23:00Z">
        <w:r w:rsidRPr="00546536">
          <w:t>C.</w:t>
        </w:r>
        <w:r>
          <w:t>1</w:t>
        </w:r>
        <w:r w:rsidRPr="00546536">
          <w:tab/>
          <w:t xml:space="preserve">Interworking with </w:t>
        </w:r>
      </w:ins>
      <w:ins w:id="80" w:author="Ericsson1007" w:date="2021-10-07T20:22:00Z">
        <w:r w:rsidR="00423D3A" w:rsidRPr="009E6557">
          <w:rPr>
            <w:highlight w:val="cyan"/>
          </w:rPr>
          <w:t>A</w:t>
        </w:r>
      </w:ins>
      <w:ins w:id="81" w:author="Ericsson1007" w:date="2021-10-07T20:41:00Z">
        <w:r w:rsidR="00472F2D" w:rsidRPr="009E6557">
          <w:rPr>
            <w:highlight w:val="cyan"/>
          </w:rPr>
          <w:t xml:space="preserve">F/AS </w:t>
        </w:r>
      </w:ins>
      <w:ins w:id="82" w:author="Ericsson1007" w:date="2021-10-07T20:24:00Z">
        <w:r w:rsidR="00423D3A" w:rsidRPr="009E6557">
          <w:rPr>
            <w:highlight w:val="cyan"/>
          </w:rPr>
          <w:t xml:space="preserve">supporting MB2 </w:t>
        </w:r>
      </w:ins>
      <w:ins w:id="83" w:author="Ericsson1007" w:date="2021-10-07T20:22:00Z">
        <w:r w:rsidR="00423D3A" w:rsidRPr="009E6557">
          <w:rPr>
            <w:highlight w:val="cyan"/>
          </w:rPr>
          <w:t>(i.e.</w:t>
        </w:r>
        <w:r w:rsidR="00423D3A">
          <w:t xml:space="preserve"> </w:t>
        </w:r>
      </w:ins>
      <w:ins w:id="84" w:author="Richard Bradbury" w:date="2021-10-07T12:23:00Z">
        <w:r w:rsidRPr="00546536">
          <w:t>GCS AS</w:t>
        </w:r>
      </w:ins>
      <w:ins w:id="85" w:author="Ericsson1007" w:date="2021-10-07T20:23:00Z">
        <w:r w:rsidR="00423D3A">
          <w:t xml:space="preserve">) </w:t>
        </w:r>
      </w:ins>
    </w:p>
    <w:p w14:paraId="2080047F" w14:textId="03923C8E" w:rsidR="00107E5B" w:rsidRPr="00546536" w:rsidRDefault="00107E5B" w:rsidP="00107E5B">
      <w:pPr>
        <w:rPr>
          <w:ins w:id="86" w:author="Richard Bradbury" w:date="2021-10-07T12:23:00Z"/>
        </w:rPr>
      </w:pPr>
      <w:ins w:id="87" w:author="Richard Bradbury" w:date="2021-10-07T12:23:00Z">
        <w:r w:rsidRPr="00546536">
          <w:t>To allow the 5G MBS System to interwork with a GCS AS supporting the MB2 interfaces defined in TS 23.468 [</w:t>
        </w:r>
      </w:ins>
      <w:ins w:id="88" w:author="Richard Bradbury" w:date="2021-10-07T12:24:00Z">
        <w:r>
          <w:t>10</w:t>
        </w:r>
      </w:ins>
      <w:ins w:id="89" w:author="Richard Bradbury" w:date="2021-10-07T12:23:00Z">
        <w:r w:rsidRPr="00546536">
          <w:t>]:</w:t>
        </w:r>
      </w:ins>
    </w:p>
    <w:p w14:paraId="6A3942F1" w14:textId="4A743722" w:rsidR="00107E5B" w:rsidRPr="00546536" w:rsidRDefault="00107E5B" w:rsidP="00107E5B">
      <w:pPr>
        <w:pStyle w:val="B1"/>
        <w:rPr>
          <w:ins w:id="90" w:author="Richard Bradbury" w:date="2021-10-07T12:23:00Z"/>
        </w:rPr>
      </w:pPr>
      <w:ins w:id="91" w:author="Richard Bradbury" w:date="2021-10-07T12:23:00Z">
        <w:r w:rsidRPr="00546536">
          <w:t>-</w:t>
        </w:r>
        <w:r w:rsidRPr="00546536">
          <w:tab/>
          <w:t xml:space="preserve">In addition to supporting the </w:t>
        </w:r>
        <w:proofErr w:type="spellStart"/>
        <w:r w:rsidRPr="00546536">
          <w:t>Nmbsf</w:t>
        </w:r>
        <w:proofErr w:type="spellEnd"/>
        <w:r w:rsidRPr="00546536">
          <w:t xml:space="preserve"> service-based API at Nmb10</w:t>
        </w:r>
      </w:ins>
      <w:ins w:id="92" w:author="Ericsson1007" w:date="2021-10-07T21:39:00Z">
        <w:r w:rsidR="009E3287">
          <w:t xml:space="preserve"> </w:t>
        </w:r>
        <w:r w:rsidR="009E3287" w:rsidRPr="009E6557">
          <w:rPr>
            <w:highlight w:val="cyan"/>
          </w:rPr>
          <w:t>as specified in clause</w:t>
        </w:r>
      </w:ins>
      <w:ins w:id="93" w:author="Ericsson1007" w:date="2021-10-07T21:40:00Z">
        <w:r w:rsidR="009E3287" w:rsidRPr="009E6557">
          <w:rPr>
            <w:highlight w:val="cyan"/>
          </w:rPr>
          <w:t> 5.1</w:t>
        </w:r>
      </w:ins>
      <w:ins w:id="94" w:author="Richard Bradbury" w:date="2021-10-07T12:23:00Z">
        <w:r w:rsidRPr="00546536">
          <w:t>, the MBSF shall support interface MB2</w:t>
        </w:r>
        <w:r w:rsidRPr="00546536">
          <w:noBreakHyphen/>
          <w:t>C.</w:t>
        </w:r>
      </w:ins>
    </w:p>
    <w:p w14:paraId="31CA0A58" w14:textId="3F6B1B3B" w:rsidR="00107E5B" w:rsidRPr="00546536" w:rsidRDefault="00107E5B" w:rsidP="00107E5B">
      <w:pPr>
        <w:pStyle w:val="B1"/>
        <w:rPr>
          <w:ins w:id="95" w:author="Richard Bradbury" w:date="2021-10-07T12:23:00Z"/>
        </w:rPr>
      </w:pPr>
      <w:ins w:id="96" w:author="Richard Bradbury" w:date="2021-10-07T12:23:00Z">
        <w:r w:rsidRPr="00546536">
          <w:t>-</w:t>
        </w:r>
        <w:r w:rsidRPr="00546536">
          <w:tab/>
          <w:t>In addition to supporting content ingest interfaces defined in TS 26.502 [18] at Nmb8</w:t>
        </w:r>
      </w:ins>
      <w:ins w:id="97" w:author="Ericsson1007" w:date="2021-10-07T21:42:00Z">
        <w:r w:rsidR="005E1EE8">
          <w:t xml:space="preserve"> </w:t>
        </w:r>
        <w:r w:rsidR="005E1EE8" w:rsidRPr="009E6557">
          <w:rPr>
            <w:highlight w:val="cyan"/>
          </w:rPr>
          <w:t>as specified in clause 5.1</w:t>
        </w:r>
      </w:ins>
      <w:ins w:id="98" w:author="Richard Bradbury" w:date="2021-10-07T12:23:00Z">
        <w:r w:rsidRPr="009E6557">
          <w:rPr>
            <w:highlight w:val="cyan"/>
          </w:rPr>
          <w:t>,</w:t>
        </w:r>
        <w:r w:rsidRPr="00546536">
          <w:t xml:space="preserve"> the MBSTF shall support interface MB2</w:t>
        </w:r>
        <w:r w:rsidRPr="00546536">
          <w:noBreakHyphen/>
          <w:t>U.</w:t>
        </w:r>
      </w:ins>
    </w:p>
    <w:p w14:paraId="2EFB8FF0" w14:textId="77777777" w:rsidR="00107E5B" w:rsidRPr="00546536" w:rsidRDefault="00107E5B" w:rsidP="00107E5B">
      <w:pPr>
        <w:jc w:val="center"/>
        <w:rPr>
          <w:ins w:id="99" w:author="Richard Bradbury" w:date="2021-10-07T12:23:00Z"/>
        </w:rPr>
      </w:pPr>
      <w:ins w:id="100" w:author="Richard Bradbury" w:date="2021-10-07T12:23:00Z">
        <w:r w:rsidRPr="00546536">
          <w:object w:dxaOrig="4191" w:dyaOrig="1990" w14:anchorId="2DF8696E">
            <v:shape id="_x0000_i1029" type="#_x0000_t75" style="width:240.9pt;height:114.1pt" o:ole="">
              <v:imagedata r:id="rId25" o:title=""/>
            </v:shape>
            <o:OLEObject Type="Embed" ProgID="Visio.Drawing.15" ShapeID="_x0000_i1029" DrawAspect="Content" ObjectID="_1695195261" r:id="rId26"/>
          </w:object>
        </w:r>
      </w:ins>
    </w:p>
    <w:p w14:paraId="03CDA5FC" w14:textId="2D20D5CB" w:rsidR="00107E5B" w:rsidRDefault="00107E5B" w:rsidP="00107E5B">
      <w:pPr>
        <w:pStyle w:val="TF"/>
        <w:rPr>
          <w:ins w:id="101" w:author="Richard Bradbury" w:date="2021-10-07T12:23:00Z"/>
        </w:rPr>
      </w:pPr>
      <w:ins w:id="102" w:author="Richard Bradbury" w:date="2021-10-07T12:23:00Z">
        <w:r w:rsidRPr="00546536">
          <w:t>Figure</w:t>
        </w:r>
        <w:r>
          <w:t> </w:t>
        </w:r>
        <w:r w:rsidRPr="00546536">
          <w:t>C</w:t>
        </w:r>
        <w:r>
          <w:t>.</w:t>
        </w:r>
      </w:ins>
      <w:ins w:id="103" w:author="Richard Bradbury" w:date="2021-10-07T12:24:00Z">
        <w:r>
          <w:t>1</w:t>
        </w:r>
      </w:ins>
      <w:ins w:id="104" w:author="Richard Bradbury" w:date="2021-10-07T12:23:00Z">
        <w:r w:rsidRPr="00546536">
          <w:t xml:space="preserve">: Interworking between 5G MBS system and </w:t>
        </w:r>
        <w:r>
          <w:t>GCS AS</w:t>
        </w:r>
        <w:r w:rsidRPr="00546536">
          <w:t xml:space="preserve"> supporting MB</w:t>
        </w:r>
        <w:r>
          <w:t>2</w:t>
        </w:r>
        <w:r w:rsidRPr="00546536">
          <w:t xml:space="preserve"> interface</w:t>
        </w:r>
        <w:r>
          <w:t>s</w:t>
        </w:r>
      </w:ins>
    </w:p>
    <w:p w14:paraId="6B06E150" w14:textId="274E1C38" w:rsidR="006641B5" w:rsidRPr="00546536" w:rsidRDefault="006641B5" w:rsidP="004E63DF">
      <w:pPr>
        <w:pStyle w:val="Heading2"/>
        <w:rPr>
          <w:ins w:id="105" w:author="Richard Bradbury" w:date="2021-10-07T12:11:00Z"/>
        </w:rPr>
      </w:pPr>
      <w:ins w:id="106" w:author="Richard Bradbury" w:date="2021-10-07T12:11:00Z">
        <w:r w:rsidRPr="00546536">
          <w:t>C.</w:t>
        </w:r>
      </w:ins>
      <w:ins w:id="107" w:author="Richard Bradbury" w:date="2021-10-07T12:24:00Z">
        <w:r w:rsidR="00107E5B">
          <w:t>2</w:t>
        </w:r>
      </w:ins>
      <w:ins w:id="108" w:author="Richard Bradbury" w:date="2021-10-07T12:11:00Z">
        <w:r w:rsidRPr="00546536">
          <w:tab/>
        </w:r>
        <w:r w:rsidRPr="004E63DF">
          <w:rPr>
            <w:rFonts w:eastAsiaTheme="minorEastAsia"/>
            <w:lang w:eastAsia="ko-KR"/>
          </w:rPr>
          <w:t>Interworking with</w:t>
        </w:r>
        <w:r w:rsidRPr="00546536">
          <w:t xml:space="preserve"> </w:t>
        </w:r>
      </w:ins>
      <w:ins w:id="109" w:author="Ericsson1007" w:date="2021-10-07T20:41:00Z">
        <w:r w:rsidR="00472F2D" w:rsidRPr="009E6557">
          <w:rPr>
            <w:highlight w:val="cyan"/>
          </w:rPr>
          <w:t>AF/AS</w:t>
        </w:r>
      </w:ins>
      <w:ins w:id="110" w:author="Ericsson1007" w:date="2021-10-07T20:24:00Z">
        <w:r w:rsidR="00423D3A" w:rsidRPr="009E6557">
          <w:rPr>
            <w:highlight w:val="cyan"/>
          </w:rPr>
          <w:t xml:space="preserve"> supporting </w:t>
        </w:r>
        <w:proofErr w:type="spellStart"/>
        <w:r w:rsidR="00423D3A" w:rsidRPr="009E6557">
          <w:rPr>
            <w:highlight w:val="cyan"/>
          </w:rPr>
          <w:t>xMB</w:t>
        </w:r>
        <w:proofErr w:type="spellEnd"/>
        <w:r w:rsidR="00423D3A" w:rsidRPr="009E6557">
          <w:rPr>
            <w:highlight w:val="cyan"/>
          </w:rPr>
          <w:t xml:space="preserve"> interfaces</w:t>
        </w:r>
      </w:ins>
      <w:ins w:id="111" w:author="Ericsson1007" w:date="2021-10-07T20:23:00Z">
        <w:r w:rsidR="00423D3A" w:rsidRPr="009E6557">
          <w:rPr>
            <w:highlight w:val="cyan"/>
          </w:rPr>
          <w:t xml:space="preserve"> </w:t>
        </w:r>
      </w:ins>
      <w:ins w:id="112" w:author="Ericsson1007" w:date="2021-10-07T20:24:00Z">
        <w:r w:rsidR="00423D3A" w:rsidRPr="009E6557">
          <w:rPr>
            <w:highlight w:val="cyan"/>
          </w:rPr>
          <w:t>(i.e.</w:t>
        </w:r>
      </w:ins>
      <w:ins w:id="113" w:author="Ericsson1007" w:date="2021-10-07T20:25:00Z">
        <w:r w:rsidR="003B0542" w:rsidRPr="009E6557">
          <w:rPr>
            <w:highlight w:val="cyan"/>
          </w:rPr>
          <w:t xml:space="preserve"> </w:t>
        </w:r>
      </w:ins>
      <w:ins w:id="114" w:author="Richard Bradbury" w:date="2021-10-07T12:11:00Z">
        <w:del w:id="115" w:author="Ericsson1007" w:date="2021-10-07T20:25:00Z">
          <w:r w:rsidRPr="009E6557" w:rsidDel="003B0542">
            <w:rPr>
              <w:highlight w:val="cyan"/>
            </w:rPr>
            <w:delText>MBMS</w:delText>
          </w:r>
          <w:r w:rsidRPr="00546536" w:rsidDel="003B0542">
            <w:delText xml:space="preserve"> </w:delText>
          </w:r>
        </w:del>
        <w:r w:rsidRPr="00546536">
          <w:t>Content Provider</w:t>
        </w:r>
      </w:ins>
      <w:ins w:id="116" w:author="Ericsson1007" w:date="2021-10-07T20:24:00Z">
        <w:r w:rsidR="00423D3A">
          <w:t>)</w:t>
        </w:r>
      </w:ins>
    </w:p>
    <w:p w14:paraId="182E6ADE" w14:textId="046BBB1E" w:rsidR="00A71610" w:rsidRPr="00546536" w:rsidRDefault="00A71610" w:rsidP="00A71610">
      <w:pPr>
        <w:rPr>
          <w:ins w:id="117" w:author="Ericsson" w:date="2021-09-22T22:55:00Z"/>
        </w:rPr>
      </w:pPr>
      <w:ins w:id="118" w:author="Ericsson" w:date="2021-09-22T22:55:00Z">
        <w:r w:rsidRPr="00546536">
          <w:t xml:space="preserve">To allow the 5G </w:t>
        </w:r>
        <w:r w:rsidR="006641B5" w:rsidRPr="00546536">
          <w:t xml:space="preserve">MBS </w:t>
        </w:r>
      </w:ins>
      <w:ins w:id="119" w:author="Richard Bradbury" w:date="2021-10-07T12:06:00Z">
        <w:r w:rsidR="006641B5" w:rsidRPr="00546536">
          <w:t>S</w:t>
        </w:r>
      </w:ins>
      <w:ins w:id="120" w:author="Ericsson" w:date="2021-09-22T22:55:00Z">
        <w:r w:rsidRPr="00546536">
          <w:t xml:space="preserve">ystem to interwork with </w:t>
        </w:r>
      </w:ins>
      <w:ins w:id="121" w:author="Richard Bradbury" w:date="2021-10-07T12:12:00Z">
        <w:r w:rsidR="006641B5" w:rsidRPr="00546536">
          <w:t xml:space="preserve">a Content Provider </w:t>
        </w:r>
      </w:ins>
      <w:ins w:id="122" w:author="Ericsson" w:date="2021-09-22T22:55:00Z">
        <w:r w:rsidRPr="00546536">
          <w:t xml:space="preserve">supporting </w:t>
        </w:r>
      </w:ins>
      <w:ins w:id="123" w:author="Richard Bradbury" w:date="2021-10-07T12:12:00Z">
        <w:r w:rsidR="006641B5" w:rsidRPr="00546536">
          <w:t xml:space="preserve">the </w:t>
        </w:r>
      </w:ins>
      <w:proofErr w:type="spellStart"/>
      <w:ins w:id="124" w:author="Ericsson" w:date="2021-09-22T22:55:00Z">
        <w:r w:rsidRPr="00546536">
          <w:t>xMB</w:t>
        </w:r>
        <w:proofErr w:type="spellEnd"/>
        <w:r w:rsidRPr="00546536">
          <w:t xml:space="preserve"> interfaces</w:t>
        </w:r>
      </w:ins>
      <w:ins w:id="125" w:author="Richard Bradbury" w:date="2021-10-07T12:20:00Z">
        <w:r w:rsidR="00546536">
          <w:t xml:space="preserve"> defined in TS 26.</w:t>
        </w:r>
      </w:ins>
      <w:ins w:id="126" w:author="Richard Bradbury" w:date="2021-10-07T12:21:00Z">
        <w:r w:rsidR="00546536">
          <w:t>348</w:t>
        </w:r>
      </w:ins>
      <w:ins w:id="127" w:author="Richard Bradbury" w:date="2021-10-07T12:22:00Z">
        <w:r w:rsidR="00546536">
          <w:t xml:space="preserve"> [</w:t>
        </w:r>
      </w:ins>
      <w:ins w:id="128" w:author="Richard Bradbury" w:date="2021-10-07T12:24:00Z">
        <w:r w:rsidR="00107E5B">
          <w:t>11</w:t>
        </w:r>
      </w:ins>
      <w:ins w:id="129" w:author="Richard Bradbury" w:date="2021-10-07T12:22:00Z">
        <w:r w:rsidR="00546536">
          <w:t>]</w:t>
        </w:r>
      </w:ins>
      <w:ins w:id="130" w:author="Richard Bradbury" w:date="2021-10-07T12:10:00Z">
        <w:r w:rsidR="006641B5" w:rsidRPr="00546536">
          <w:t>:</w:t>
        </w:r>
      </w:ins>
    </w:p>
    <w:p w14:paraId="47C6971F" w14:textId="6B7B8052" w:rsidR="00A71610" w:rsidRPr="00546536" w:rsidRDefault="00A71610" w:rsidP="00A71610">
      <w:pPr>
        <w:pStyle w:val="B1"/>
        <w:rPr>
          <w:ins w:id="131" w:author="Ericsson" w:date="2021-09-22T22:55:00Z"/>
        </w:rPr>
      </w:pPr>
      <w:ins w:id="132" w:author="Ericsson" w:date="2021-09-22T22:55:00Z">
        <w:r w:rsidRPr="00546536">
          <w:t>-</w:t>
        </w:r>
        <w:r w:rsidRPr="00546536">
          <w:tab/>
        </w:r>
      </w:ins>
      <w:ins w:id="133" w:author="Richard Bradbury" w:date="2021-10-07T11:53:00Z">
        <w:r w:rsidR="008A6DED" w:rsidRPr="00546536">
          <w:t>I</w:t>
        </w:r>
      </w:ins>
      <w:ins w:id="134" w:author="Ericsson" w:date="2021-09-22T22:55:00Z">
        <w:r w:rsidRPr="00546536">
          <w:t xml:space="preserve">n addition to supporting the </w:t>
        </w:r>
        <w:proofErr w:type="spellStart"/>
        <w:r w:rsidRPr="00546536">
          <w:t>Nmbsf</w:t>
        </w:r>
        <w:proofErr w:type="spellEnd"/>
        <w:r w:rsidRPr="00546536">
          <w:t xml:space="preserve"> service-based API at Nmb10</w:t>
        </w:r>
      </w:ins>
      <w:ins w:id="135" w:author="Ericsson1007" w:date="2021-10-07T21:40:00Z">
        <w:r w:rsidR="009E3287">
          <w:t xml:space="preserve"> </w:t>
        </w:r>
        <w:r w:rsidR="009E3287" w:rsidRPr="009E6557">
          <w:rPr>
            <w:highlight w:val="cyan"/>
          </w:rPr>
          <w:t>as specified in clause 5.1</w:t>
        </w:r>
      </w:ins>
      <w:ins w:id="136" w:author="Ericsson" w:date="2021-09-22T22:55:00Z">
        <w:r w:rsidRPr="009E6557">
          <w:rPr>
            <w:highlight w:val="cyan"/>
          </w:rPr>
          <w:t>,</w:t>
        </w:r>
        <w:r w:rsidRPr="00546536">
          <w:t xml:space="preserve"> the MBSF shall support interface </w:t>
        </w:r>
        <w:proofErr w:type="spellStart"/>
        <w:r w:rsidRPr="00546536">
          <w:t>xMB</w:t>
        </w:r>
        <w:proofErr w:type="spellEnd"/>
        <w:r w:rsidRPr="00546536">
          <w:noBreakHyphen/>
          <w:t>C</w:t>
        </w:r>
        <w:del w:id="137" w:author="Richard Bradbury" w:date="2021-10-07T12:18:00Z">
          <w:r w:rsidRPr="00546536" w:rsidDel="00546536">
            <w:delText xml:space="preserve"> </w:delText>
          </w:r>
        </w:del>
        <w:r w:rsidRPr="00546536">
          <w:t>.</w:t>
        </w:r>
      </w:ins>
    </w:p>
    <w:p w14:paraId="28A05D40" w14:textId="1852E7D0" w:rsidR="00A71610" w:rsidRPr="00546536" w:rsidRDefault="00A71610" w:rsidP="00A71610">
      <w:pPr>
        <w:pStyle w:val="B1"/>
        <w:rPr>
          <w:ins w:id="138" w:author="Ericsson" w:date="2021-09-22T22:55:00Z"/>
        </w:rPr>
      </w:pPr>
      <w:ins w:id="139" w:author="Ericsson" w:date="2021-09-22T22:55:00Z">
        <w:r w:rsidRPr="00546536">
          <w:t>-</w:t>
        </w:r>
        <w:r w:rsidRPr="00546536">
          <w:tab/>
          <w:t>In addition to supporting content ingest interfaces defined in TS 26.502</w:t>
        </w:r>
      </w:ins>
      <w:ins w:id="140" w:author="Ericsson" w:date="2021-09-22T22:56:00Z">
        <w:r w:rsidRPr="00546536">
          <w:t> </w:t>
        </w:r>
      </w:ins>
      <w:ins w:id="141" w:author="Ericsson" w:date="2021-09-22T22:55:00Z">
        <w:r w:rsidRPr="00546536">
          <w:t>[18] at Nmb8</w:t>
        </w:r>
      </w:ins>
      <w:ins w:id="142" w:author="Ericsson1007" w:date="2021-10-07T21:42:00Z">
        <w:r w:rsidR="005E1EE8">
          <w:t xml:space="preserve"> </w:t>
        </w:r>
        <w:r w:rsidR="005E1EE8" w:rsidRPr="009E6557">
          <w:rPr>
            <w:highlight w:val="cyan"/>
          </w:rPr>
          <w:t>as specified in clause 5.1</w:t>
        </w:r>
      </w:ins>
      <w:ins w:id="143" w:author="Ericsson" w:date="2021-09-22T22:55:00Z">
        <w:r w:rsidRPr="009E6557">
          <w:rPr>
            <w:highlight w:val="cyan"/>
          </w:rPr>
          <w:t>,</w:t>
        </w:r>
        <w:r w:rsidRPr="00546536">
          <w:t xml:space="preserve"> the MBSTF shall support interface </w:t>
        </w:r>
        <w:proofErr w:type="spellStart"/>
        <w:r w:rsidRPr="00546536">
          <w:t>xMB</w:t>
        </w:r>
        <w:proofErr w:type="spellEnd"/>
        <w:r w:rsidRPr="00546536">
          <w:noBreakHyphen/>
          <w:t>U.</w:t>
        </w:r>
      </w:ins>
    </w:p>
    <w:p w14:paraId="76645766" w14:textId="77777777" w:rsidR="006641B5" w:rsidRPr="00546536" w:rsidRDefault="006641B5" w:rsidP="006641B5">
      <w:pPr>
        <w:jc w:val="center"/>
        <w:rPr>
          <w:ins w:id="144" w:author="Richard Bradbury" w:date="2021-10-07T12:08:00Z"/>
        </w:rPr>
      </w:pPr>
      <w:ins w:id="145" w:author="Richard Bradbury" w:date="2021-10-07T12:08:00Z">
        <w:r w:rsidRPr="00546536">
          <w:object w:dxaOrig="4191" w:dyaOrig="1990" w14:anchorId="499F1137">
            <v:shape id="_x0000_i1030" type="#_x0000_t75" style="width:240.9pt;height:114.1pt" o:ole="">
              <v:imagedata r:id="rId27" o:title=""/>
            </v:shape>
            <o:OLEObject Type="Embed" ProgID="Visio.Drawing.15" ShapeID="_x0000_i1030" DrawAspect="Content" ObjectID="_1695195262" r:id="rId28"/>
          </w:object>
        </w:r>
      </w:ins>
    </w:p>
    <w:p w14:paraId="7133DCB1" w14:textId="34379D11" w:rsidR="00A71610" w:rsidRPr="00546536" w:rsidRDefault="00A71610" w:rsidP="00546536">
      <w:pPr>
        <w:pStyle w:val="TF"/>
        <w:rPr>
          <w:ins w:id="146" w:author="Ericsson" w:date="2021-09-22T22:55:00Z"/>
        </w:rPr>
      </w:pPr>
      <w:ins w:id="147" w:author="Ericsson" w:date="2021-09-22T22:55:00Z">
        <w:r w:rsidRPr="00546536">
          <w:t>Figure C</w:t>
        </w:r>
      </w:ins>
      <w:ins w:id="148" w:author="Richard Bradbury" w:date="2021-10-07T12:16:00Z">
        <w:r w:rsidR="00546536">
          <w:t>.</w:t>
        </w:r>
      </w:ins>
      <w:ins w:id="149" w:author="Richard Bradbury" w:date="2021-10-07T12:24:00Z">
        <w:r w:rsidR="00107E5B">
          <w:t>2</w:t>
        </w:r>
      </w:ins>
      <w:ins w:id="150" w:author="Ericsson" w:date="2021-09-22T22:55:00Z">
        <w:r w:rsidRPr="00546536">
          <w:t xml:space="preserve">: Interworking between 5G MBS system and </w:t>
        </w:r>
      </w:ins>
      <w:ins w:id="151" w:author="Richard Bradbury" w:date="2021-10-07T12:17:00Z">
        <w:r w:rsidR="00546536">
          <w:t>Content Provider</w:t>
        </w:r>
      </w:ins>
      <w:ins w:id="152" w:author="Ericsson" w:date="2021-09-22T22:55:00Z">
        <w:r w:rsidRPr="00546536">
          <w:t xml:space="preserve"> supporting </w:t>
        </w:r>
        <w:proofErr w:type="spellStart"/>
        <w:r w:rsidRPr="00546536">
          <w:t>xMB</w:t>
        </w:r>
        <w:proofErr w:type="spellEnd"/>
        <w:r w:rsidRPr="00546536">
          <w:t xml:space="preserve"> interface</w:t>
        </w:r>
      </w:ins>
      <w:ins w:id="153" w:author="Richard Bradbury" w:date="2021-10-07T12:17:00Z">
        <w:r w:rsidR="00546536">
          <w:t>s</w:t>
        </w:r>
      </w:ins>
    </w:p>
    <w:p w14:paraId="3B1012E1" w14:textId="3BEB78FB"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w:date="2021-10-08T10:01:00Z" w:initials="JGJ">
    <w:p w14:paraId="041133B0" w14:textId="782AB771" w:rsidR="006A005D" w:rsidRDefault="006A005D">
      <w:pPr>
        <w:pStyle w:val="CommentText"/>
      </w:pPr>
      <w:r>
        <w:rPr>
          <w:rStyle w:val="CommentReference"/>
        </w:rPr>
        <w:annotationRef/>
      </w:r>
      <w:r w:rsidR="00301068">
        <w:t xml:space="preserve">Depending on whether it is </w:t>
      </w:r>
      <w:r>
        <w:t>draft CR or CR If CR, then a CR number is to be requested</w:t>
      </w:r>
    </w:p>
  </w:comment>
  <w:comment w:id="7" w:author="Ericsson" w:date="2021-10-08T10:02:00Z" w:initials="JGJ">
    <w:p w14:paraId="60524D94" w14:textId="496C92A8" w:rsidR="006A005D" w:rsidRDefault="006A005D">
      <w:pPr>
        <w:pStyle w:val="CommentText"/>
      </w:pPr>
      <w:r>
        <w:rPr>
          <w:rStyle w:val="CommentReference"/>
        </w:rPr>
        <w:annotationRef/>
      </w:r>
      <w:r>
        <w:t>If CR, a number is needed</w:t>
      </w:r>
    </w:p>
  </w:comment>
  <w:comment w:id="15" w:author="Ericsson" w:date="2021-09-22T22:47:00Z" w:initials="JGJ">
    <w:p w14:paraId="3191FCCC" w14:textId="67138530" w:rsidR="00124978" w:rsidRDefault="00124978">
      <w:pPr>
        <w:pStyle w:val="CommentText"/>
      </w:pPr>
      <w:r>
        <w:rPr>
          <w:rStyle w:val="CommentReference"/>
        </w:rPr>
        <w:annotationRef/>
      </w:r>
      <w:r>
        <w:t>To be fixed with new CR template</w:t>
      </w:r>
    </w:p>
  </w:comment>
  <w:comment w:id="16" w:author="Ericsson1007" w:date="2021-10-07T19:48:00Z" w:initials="JGJ">
    <w:p w14:paraId="2999BFA1" w14:textId="256BBDB5" w:rsidR="004E63DF" w:rsidRDefault="004E63DF">
      <w:pPr>
        <w:pStyle w:val="CommentText"/>
      </w:pPr>
      <w:r>
        <w:rPr>
          <w:rStyle w:val="CommentReference"/>
        </w:rPr>
        <w:annotationRef/>
      </w:r>
      <w:r>
        <w:t>fixed</w:t>
      </w:r>
    </w:p>
  </w:comment>
  <w:comment w:id="32" w:author="Ericsson" w:date="2021-10-08T09:36:00Z" w:initials="JGJ">
    <w:p w14:paraId="714A832D" w14:textId="790D8D77" w:rsidR="009E6557" w:rsidRDefault="009E6557">
      <w:pPr>
        <w:pStyle w:val="CommentText"/>
      </w:pPr>
      <w:r>
        <w:rPr>
          <w:rStyle w:val="CommentReference"/>
        </w:rPr>
        <w:annotationRef/>
      </w:r>
      <w:r>
        <w:t>Checked 23.501, capital letter is used. Should we follow the same style?</w:t>
      </w:r>
    </w:p>
  </w:comment>
  <w:comment w:id="41" w:author="Ericsson" w:date="2021-09-22T22:51:00Z" w:initials="JGJ">
    <w:p w14:paraId="3D9B5B99" w14:textId="3A28E54F" w:rsidR="00781676" w:rsidRDefault="00781676" w:rsidP="00781676">
      <w:pPr>
        <w:pStyle w:val="CommentText"/>
      </w:pPr>
      <w:r>
        <w:rPr>
          <w:rStyle w:val="CommentReference"/>
        </w:rPr>
        <w:annotationRef/>
      </w:r>
      <w:r>
        <w:t>Dashed lines -&gt; solid lines</w:t>
      </w:r>
    </w:p>
    <w:p w14:paraId="453F41E1" w14:textId="77777777" w:rsidR="00781676" w:rsidRDefault="00781676">
      <w:pPr>
        <w:pStyle w:val="CommentText"/>
      </w:pPr>
      <w:r>
        <w:t>User plane line changed to normal width</w:t>
      </w:r>
    </w:p>
    <w:p w14:paraId="464FE959" w14:textId="5E69BB63" w:rsidR="00DD7DAE" w:rsidRDefault="00DD7DAE">
      <w:pPr>
        <w:pStyle w:val="CommentText"/>
      </w:pPr>
      <w:r>
        <w:t xml:space="preserve">Move </w:t>
      </w:r>
      <w:proofErr w:type="spellStart"/>
      <w:r>
        <w:t>xMB</w:t>
      </w:r>
      <w:proofErr w:type="spellEnd"/>
      <w:r>
        <w:t xml:space="preserve"> and MB2 to annex.</w:t>
      </w:r>
    </w:p>
  </w:comment>
  <w:comment w:id="53" w:author="Ericsson" w:date="2021-09-22T22:52:00Z" w:initials="JGJ">
    <w:p w14:paraId="3CD7BF31" w14:textId="77777777" w:rsidR="001F1AC4" w:rsidRDefault="001F1AC4" w:rsidP="001F1AC4">
      <w:pPr>
        <w:pStyle w:val="CommentText"/>
      </w:pPr>
      <w:r>
        <w:rPr>
          <w:rStyle w:val="CommentReference"/>
        </w:rPr>
        <w:annotationRef/>
      </w:r>
      <w:r>
        <w:t>Dashed lines -&gt; solid lines</w:t>
      </w:r>
    </w:p>
    <w:p w14:paraId="7FE6E0B6" w14:textId="77777777" w:rsidR="001F1AC4" w:rsidRDefault="001F1AC4" w:rsidP="001F1AC4">
      <w:pPr>
        <w:pStyle w:val="CommentText"/>
      </w:pPr>
      <w:r>
        <w:t>User plane line changed to normal width</w:t>
      </w:r>
    </w:p>
    <w:p w14:paraId="4410935B" w14:textId="722EF042" w:rsidR="001F1AC4" w:rsidRDefault="001F1AC4" w:rsidP="001F1AC4">
      <w:pPr>
        <w:pStyle w:val="CommentText"/>
      </w:pPr>
      <w:r>
        <w:t xml:space="preserve">Move </w:t>
      </w:r>
      <w:proofErr w:type="spellStart"/>
      <w:r>
        <w:t>xMB</w:t>
      </w:r>
      <w:proofErr w:type="spellEnd"/>
      <w:r>
        <w:t xml:space="preserve"> and MB2 to Annex</w:t>
      </w:r>
    </w:p>
  </w:comment>
  <w:comment w:id="56" w:author="Ericsson" w:date="2021-09-21T17:53:00Z" w:initials="JGJ">
    <w:p w14:paraId="00A15538" w14:textId="77777777" w:rsidR="00CE21AF" w:rsidRDefault="00CE21AF" w:rsidP="00CE21AF">
      <w:pPr>
        <w:pStyle w:val="CommentText"/>
      </w:pPr>
      <w:r>
        <w:rPr>
          <w:rStyle w:val="CommentReference"/>
        </w:rPr>
        <w:annotationRef/>
      </w:r>
      <w:r>
        <w:t>Moved to Annex</w:t>
      </w:r>
    </w:p>
  </w:comment>
  <w:comment w:id="66" w:author="Ericsson1007" w:date="2021-10-07T20:22:00Z" w:initials="JGJ">
    <w:p w14:paraId="319F0995" w14:textId="77777777" w:rsidR="00423D3A" w:rsidRDefault="00423D3A">
      <w:pPr>
        <w:pStyle w:val="CommentText"/>
      </w:pPr>
      <w:r>
        <w:rPr>
          <w:rStyle w:val="CommentReference"/>
        </w:rPr>
        <w:annotationRef/>
      </w:r>
      <w:r>
        <w:t>Try to avoid “legacy”</w:t>
      </w:r>
    </w:p>
    <w:p w14:paraId="115C964F" w14:textId="0193AC27" w:rsidR="00423D3A" w:rsidRDefault="00423D3A">
      <w:pPr>
        <w:pStyle w:val="CommentText"/>
      </w:pPr>
      <w:r>
        <w:t>“northbound system” may be unclear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1133B0" w15:done="0"/>
  <w15:commentEx w15:paraId="60524D94" w15:done="0"/>
  <w15:commentEx w15:paraId="3191FCCC" w15:done="0"/>
  <w15:commentEx w15:paraId="2999BFA1" w15:paraIdParent="3191FCCC" w15:done="0"/>
  <w15:commentEx w15:paraId="714A832D" w15:done="0"/>
  <w15:commentEx w15:paraId="464FE959" w15:done="0"/>
  <w15:commentEx w15:paraId="4410935B" w15:done="0"/>
  <w15:commentEx w15:paraId="00A15538" w15:done="0"/>
  <w15:commentEx w15:paraId="115C9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9589" w16cex:dateUtc="2021-10-08T02:01:00Z"/>
  <w16cex:commentExtensible w16cex:durableId="250A95B5" w16cex:dateUtc="2021-10-08T02:02:00Z"/>
  <w16cex:commentExtensible w16cex:durableId="24F630E9" w16cex:dateUtc="2021-09-22T14:47:00Z"/>
  <w16cex:commentExtensible w16cex:durableId="2509CDAA" w16cex:dateUtc="2021-10-07T11:48:00Z"/>
  <w16cex:commentExtensible w16cex:durableId="250A8FAC" w16cex:dateUtc="2021-10-08T01:36:00Z"/>
  <w16cex:commentExtensible w16cex:durableId="24F631E4" w16cex:dateUtc="2021-09-22T14:51:00Z"/>
  <w16cex:commentExtensible w16cex:durableId="24F6322C" w16cex:dateUtc="2021-09-22T14:52:00Z"/>
  <w16cex:commentExtensible w16cex:durableId="24F49A90" w16cex:dateUtc="2021-09-21T09:53:00Z"/>
  <w16cex:commentExtensible w16cex:durableId="2509D569" w16cex:dateUtc="2021-10-0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1133B0" w16cid:durableId="250A9589"/>
  <w16cid:commentId w16cid:paraId="60524D94" w16cid:durableId="250A95B5"/>
  <w16cid:commentId w16cid:paraId="3191FCCC" w16cid:durableId="24F630E9"/>
  <w16cid:commentId w16cid:paraId="2999BFA1" w16cid:durableId="2509CDAA"/>
  <w16cid:commentId w16cid:paraId="714A832D" w16cid:durableId="250A8FAC"/>
  <w16cid:commentId w16cid:paraId="464FE959" w16cid:durableId="24F631E4"/>
  <w16cid:commentId w16cid:paraId="4410935B" w16cid:durableId="24F6322C"/>
  <w16cid:commentId w16cid:paraId="00A15538" w16cid:durableId="24F49A90"/>
  <w16cid:commentId w16cid:paraId="115C964F" w16cid:durableId="2509D569"/>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A1973" w14:textId="77777777" w:rsidR="00734289" w:rsidRDefault="00734289">
      <w:r>
        <w:separator/>
      </w:r>
    </w:p>
  </w:endnote>
  <w:endnote w:type="continuationSeparator" w:id="0">
    <w:p w14:paraId="08ED077C" w14:textId="77777777" w:rsidR="00734289" w:rsidRDefault="0073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9D4FD" w14:textId="77777777" w:rsidR="00734289" w:rsidRDefault="00734289">
      <w:r>
        <w:separator/>
      </w:r>
    </w:p>
  </w:footnote>
  <w:footnote w:type="continuationSeparator" w:id="0">
    <w:p w14:paraId="634C7DE5" w14:textId="77777777" w:rsidR="00734289" w:rsidRDefault="0073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1007">
    <w15:presenceInfo w15:providerId="None" w15:userId="Ericsson1007"/>
  </w15:person>
  <w15:person w15:author="Ericsson">
    <w15:presenceInfo w15:providerId="None" w15:userId="Erics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2FF1"/>
    <w:rsid w:val="00075DD2"/>
    <w:rsid w:val="000819A9"/>
    <w:rsid w:val="0009000E"/>
    <w:rsid w:val="000939B0"/>
    <w:rsid w:val="00095B1F"/>
    <w:rsid w:val="000A6394"/>
    <w:rsid w:val="000B134B"/>
    <w:rsid w:val="000B1910"/>
    <w:rsid w:val="000B3811"/>
    <w:rsid w:val="000B7FED"/>
    <w:rsid w:val="000C038A"/>
    <w:rsid w:val="000C3B69"/>
    <w:rsid w:val="000C3ECD"/>
    <w:rsid w:val="000C49D4"/>
    <w:rsid w:val="000C59AA"/>
    <w:rsid w:val="000C6598"/>
    <w:rsid w:val="000D2606"/>
    <w:rsid w:val="000D4A28"/>
    <w:rsid w:val="000D7CCC"/>
    <w:rsid w:val="000E051D"/>
    <w:rsid w:val="000E0E4A"/>
    <w:rsid w:val="000E398A"/>
    <w:rsid w:val="000F0AFE"/>
    <w:rsid w:val="000F0DF5"/>
    <w:rsid w:val="000F2113"/>
    <w:rsid w:val="000F2D53"/>
    <w:rsid w:val="000F3272"/>
    <w:rsid w:val="000F62A2"/>
    <w:rsid w:val="00102461"/>
    <w:rsid w:val="00107E5B"/>
    <w:rsid w:val="00111943"/>
    <w:rsid w:val="0011557D"/>
    <w:rsid w:val="00121D57"/>
    <w:rsid w:val="00124150"/>
    <w:rsid w:val="00124978"/>
    <w:rsid w:val="00130F83"/>
    <w:rsid w:val="00130FE8"/>
    <w:rsid w:val="0013254F"/>
    <w:rsid w:val="00137276"/>
    <w:rsid w:val="00145D43"/>
    <w:rsid w:val="001472C0"/>
    <w:rsid w:val="001521CB"/>
    <w:rsid w:val="00154971"/>
    <w:rsid w:val="00155954"/>
    <w:rsid w:val="00164DF5"/>
    <w:rsid w:val="00170D3C"/>
    <w:rsid w:val="00175C48"/>
    <w:rsid w:val="00177395"/>
    <w:rsid w:val="00192C46"/>
    <w:rsid w:val="001A08B3"/>
    <w:rsid w:val="001A7B60"/>
    <w:rsid w:val="001B3594"/>
    <w:rsid w:val="001B52F0"/>
    <w:rsid w:val="001B592C"/>
    <w:rsid w:val="001B5A93"/>
    <w:rsid w:val="001B6475"/>
    <w:rsid w:val="001B6751"/>
    <w:rsid w:val="001B6DCA"/>
    <w:rsid w:val="001B7A65"/>
    <w:rsid w:val="001C0425"/>
    <w:rsid w:val="001C1484"/>
    <w:rsid w:val="001C646D"/>
    <w:rsid w:val="001C6B5D"/>
    <w:rsid w:val="001C6BEE"/>
    <w:rsid w:val="001D0886"/>
    <w:rsid w:val="001D5B80"/>
    <w:rsid w:val="001E3C5C"/>
    <w:rsid w:val="001E41F3"/>
    <w:rsid w:val="001F1AC4"/>
    <w:rsid w:val="001F3489"/>
    <w:rsid w:val="00200520"/>
    <w:rsid w:val="002037B5"/>
    <w:rsid w:val="00206EB9"/>
    <w:rsid w:val="00211725"/>
    <w:rsid w:val="00212421"/>
    <w:rsid w:val="00222392"/>
    <w:rsid w:val="00223310"/>
    <w:rsid w:val="002473D4"/>
    <w:rsid w:val="002501CC"/>
    <w:rsid w:val="0025485E"/>
    <w:rsid w:val="00256BD4"/>
    <w:rsid w:val="00256E57"/>
    <w:rsid w:val="0026004D"/>
    <w:rsid w:val="002640DD"/>
    <w:rsid w:val="00275D12"/>
    <w:rsid w:val="00280023"/>
    <w:rsid w:val="00284BDB"/>
    <w:rsid w:val="00284FEB"/>
    <w:rsid w:val="002860C4"/>
    <w:rsid w:val="0028785F"/>
    <w:rsid w:val="002A6A38"/>
    <w:rsid w:val="002B0120"/>
    <w:rsid w:val="002B5741"/>
    <w:rsid w:val="002C4000"/>
    <w:rsid w:val="002C5F3D"/>
    <w:rsid w:val="002C7538"/>
    <w:rsid w:val="002C7E3F"/>
    <w:rsid w:val="002E56F5"/>
    <w:rsid w:val="00301068"/>
    <w:rsid w:val="00305409"/>
    <w:rsid w:val="00311D3C"/>
    <w:rsid w:val="00331D1C"/>
    <w:rsid w:val="003326FE"/>
    <w:rsid w:val="00332C8F"/>
    <w:rsid w:val="003508FD"/>
    <w:rsid w:val="00351B87"/>
    <w:rsid w:val="0035309E"/>
    <w:rsid w:val="00355374"/>
    <w:rsid w:val="003609EF"/>
    <w:rsid w:val="0036170E"/>
    <w:rsid w:val="0036231A"/>
    <w:rsid w:val="00363501"/>
    <w:rsid w:val="003723D9"/>
    <w:rsid w:val="00374DD4"/>
    <w:rsid w:val="00376A70"/>
    <w:rsid w:val="003A2680"/>
    <w:rsid w:val="003A30A9"/>
    <w:rsid w:val="003A48D2"/>
    <w:rsid w:val="003A5DFD"/>
    <w:rsid w:val="003B0542"/>
    <w:rsid w:val="003C069F"/>
    <w:rsid w:val="003C2E52"/>
    <w:rsid w:val="003C5DAE"/>
    <w:rsid w:val="003C642F"/>
    <w:rsid w:val="003D4553"/>
    <w:rsid w:val="003E0A30"/>
    <w:rsid w:val="003E1A36"/>
    <w:rsid w:val="003E2F7E"/>
    <w:rsid w:val="003E3702"/>
    <w:rsid w:val="003E64BE"/>
    <w:rsid w:val="003E6CE8"/>
    <w:rsid w:val="003F203F"/>
    <w:rsid w:val="003F5E70"/>
    <w:rsid w:val="003F7B7F"/>
    <w:rsid w:val="004004D3"/>
    <w:rsid w:val="004015E1"/>
    <w:rsid w:val="00404A80"/>
    <w:rsid w:val="00410371"/>
    <w:rsid w:val="00413544"/>
    <w:rsid w:val="0041743A"/>
    <w:rsid w:val="004177CB"/>
    <w:rsid w:val="004204F6"/>
    <w:rsid w:val="004219D3"/>
    <w:rsid w:val="00423D3A"/>
    <w:rsid w:val="004242F1"/>
    <w:rsid w:val="00434018"/>
    <w:rsid w:val="00434313"/>
    <w:rsid w:val="00441202"/>
    <w:rsid w:val="004515BA"/>
    <w:rsid w:val="0045391F"/>
    <w:rsid w:val="0045536F"/>
    <w:rsid w:val="00461928"/>
    <w:rsid w:val="004625C7"/>
    <w:rsid w:val="00465FB6"/>
    <w:rsid w:val="0046632F"/>
    <w:rsid w:val="004670A1"/>
    <w:rsid w:val="00472388"/>
    <w:rsid w:val="00472F2D"/>
    <w:rsid w:val="004733CD"/>
    <w:rsid w:val="00473F49"/>
    <w:rsid w:val="00474A03"/>
    <w:rsid w:val="00475286"/>
    <w:rsid w:val="00477E60"/>
    <w:rsid w:val="0048315B"/>
    <w:rsid w:val="00485443"/>
    <w:rsid w:val="0048643D"/>
    <w:rsid w:val="00491B21"/>
    <w:rsid w:val="00493CE7"/>
    <w:rsid w:val="0049663B"/>
    <w:rsid w:val="00496958"/>
    <w:rsid w:val="004971E9"/>
    <w:rsid w:val="004A6909"/>
    <w:rsid w:val="004B13FA"/>
    <w:rsid w:val="004B53EB"/>
    <w:rsid w:val="004B6530"/>
    <w:rsid w:val="004B75B7"/>
    <w:rsid w:val="004C3CB8"/>
    <w:rsid w:val="004C5B2B"/>
    <w:rsid w:val="004D0DA5"/>
    <w:rsid w:val="004D6C67"/>
    <w:rsid w:val="004D7301"/>
    <w:rsid w:val="004D744C"/>
    <w:rsid w:val="004E1A9A"/>
    <w:rsid w:val="004E63DF"/>
    <w:rsid w:val="004E6694"/>
    <w:rsid w:val="004E70F3"/>
    <w:rsid w:val="004F15D3"/>
    <w:rsid w:val="004F5782"/>
    <w:rsid w:val="00502D42"/>
    <w:rsid w:val="00503885"/>
    <w:rsid w:val="0051102F"/>
    <w:rsid w:val="00514D69"/>
    <w:rsid w:val="0051580D"/>
    <w:rsid w:val="00522923"/>
    <w:rsid w:val="005245FE"/>
    <w:rsid w:val="00524C89"/>
    <w:rsid w:val="005322CE"/>
    <w:rsid w:val="005332B7"/>
    <w:rsid w:val="00536F53"/>
    <w:rsid w:val="00537897"/>
    <w:rsid w:val="0054100D"/>
    <w:rsid w:val="005422C7"/>
    <w:rsid w:val="00546512"/>
    <w:rsid w:val="00546536"/>
    <w:rsid w:val="00546E50"/>
    <w:rsid w:val="00547111"/>
    <w:rsid w:val="00550EC0"/>
    <w:rsid w:val="00552034"/>
    <w:rsid w:val="00557C40"/>
    <w:rsid w:val="00563223"/>
    <w:rsid w:val="005712DF"/>
    <w:rsid w:val="0057427E"/>
    <w:rsid w:val="00576B8B"/>
    <w:rsid w:val="00580F38"/>
    <w:rsid w:val="00583A6A"/>
    <w:rsid w:val="005926E6"/>
    <w:rsid w:val="00592D74"/>
    <w:rsid w:val="00595884"/>
    <w:rsid w:val="0059637B"/>
    <w:rsid w:val="00597172"/>
    <w:rsid w:val="005A08CA"/>
    <w:rsid w:val="005A21C2"/>
    <w:rsid w:val="005A45C8"/>
    <w:rsid w:val="005B0B10"/>
    <w:rsid w:val="005B681B"/>
    <w:rsid w:val="005C3CAA"/>
    <w:rsid w:val="005D0749"/>
    <w:rsid w:val="005E1EE8"/>
    <w:rsid w:val="005E2C44"/>
    <w:rsid w:val="005E58B3"/>
    <w:rsid w:val="005F7A7D"/>
    <w:rsid w:val="0060277E"/>
    <w:rsid w:val="00603711"/>
    <w:rsid w:val="006040A5"/>
    <w:rsid w:val="00611CF4"/>
    <w:rsid w:val="00612433"/>
    <w:rsid w:val="00614ABA"/>
    <w:rsid w:val="00615BB3"/>
    <w:rsid w:val="006165E9"/>
    <w:rsid w:val="00616DE9"/>
    <w:rsid w:val="006203FB"/>
    <w:rsid w:val="00621188"/>
    <w:rsid w:val="00621CE4"/>
    <w:rsid w:val="006256E8"/>
    <w:rsid w:val="006257ED"/>
    <w:rsid w:val="00626488"/>
    <w:rsid w:val="00640AF5"/>
    <w:rsid w:val="0064311D"/>
    <w:rsid w:val="00643A15"/>
    <w:rsid w:val="00652A94"/>
    <w:rsid w:val="00654D03"/>
    <w:rsid w:val="00661089"/>
    <w:rsid w:val="00661ABA"/>
    <w:rsid w:val="006621C1"/>
    <w:rsid w:val="00662EE4"/>
    <w:rsid w:val="006641B5"/>
    <w:rsid w:val="0066640B"/>
    <w:rsid w:val="00670393"/>
    <w:rsid w:val="006755C6"/>
    <w:rsid w:val="006851BB"/>
    <w:rsid w:val="0068715A"/>
    <w:rsid w:val="006910B7"/>
    <w:rsid w:val="00692901"/>
    <w:rsid w:val="00695808"/>
    <w:rsid w:val="00697C99"/>
    <w:rsid w:val="006A005D"/>
    <w:rsid w:val="006A4989"/>
    <w:rsid w:val="006B46FB"/>
    <w:rsid w:val="006B786D"/>
    <w:rsid w:val="006B7F10"/>
    <w:rsid w:val="006C247D"/>
    <w:rsid w:val="006D05AA"/>
    <w:rsid w:val="006D1D31"/>
    <w:rsid w:val="006D2F11"/>
    <w:rsid w:val="006D39E9"/>
    <w:rsid w:val="006E21FB"/>
    <w:rsid w:val="006E2590"/>
    <w:rsid w:val="006E29F7"/>
    <w:rsid w:val="006E3B0D"/>
    <w:rsid w:val="006F01C8"/>
    <w:rsid w:val="006F6734"/>
    <w:rsid w:val="007019F0"/>
    <w:rsid w:val="0070544B"/>
    <w:rsid w:val="00715381"/>
    <w:rsid w:val="007174D6"/>
    <w:rsid w:val="0071787E"/>
    <w:rsid w:val="00734289"/>
    <w:rsid w:val="007473EE"/>
    <w:rsid w:val="0075075C"/>
    <w:rsid w:val="00753980"/>
    <w:rsid w:val="0076090A"/>
    <w:rsid w:val="007626A3"/>
    <w:rsid w:val="00762884"/>
    <w:rsid w:val="00764DDD"/>
    <w:rsid w:val="007651CF"/>
    <w:rsid w:val="0077161A"/>
    <w:rsid w:val="00772B15"/>
    <w:rsid w:val="0077490D"/>
    <w:rsid w:val="0078039A"/>
    <w:rsid w:val="00781676"/>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259"/>
    <w:rsid w:val="00800BCB"/>
    <w:rsid w:val="008040A8"/>
    <w:rsid w:val="00804405"/>
    <w:rsid w:val="0081000F"/>
    <w:rsid w:val="00815DBE"/>
    <w:rsid w:val="00820064"/>
    <w:rsid w:val="008279FA"/>
    <w:rsid w:val="00827A92"/>
    <w:rsid w:val="008469C2"/>
    <w:rsid w:val="00853CBE"/>
    <w:rsid w:val="00855BA9"/>
    <w:rsid w:val="008626E7"/>
    <w:rsid w:val="0086315A"/>
    <w:rsid w:val="00864511"/>
    <w:rsid w:val="00870EE7"/>
    <w:rsid w:val="0087145D"/>
    <w:rsid w:val="008759D4"/>
    <w:rsid w:val="008771FB"/>
    <w:rsid w:val="0088435C"/>
    <w:rsid w:val="008863B9"/>
    <w:rsid w:val="008930F4"/>
    <w:rsid w:val="008935EF"/>
    <w:rsid w:val="00895734"/>
    <w:rsid w:val="008A0F95"/>
    <w:rsid w:val="008A19F6"/>
    <w:rsid w:val="008A45A6"/>
    <w:rsid w:val="008A6DED"/>
    <w:rsid w:val="008A79A2"/>
    <w:rsid w:val="008B2706"/>
    <w:rsid w:val="008C3F91"/>
    <w:rsid w:val="008C611C"/>
    <w:rsid w:val="008D26EC"/>
    <w:rsid w:val="008D2A5D"/>
    <w:rsid w:val="008D509D"/>
    <w:rsid w:val="008D5323"/>
    <w:rsid w:val="008E4A65"/>
    <w:rsid w:val="008E5CD6"/>
    <w:rsid w:val="008E6664"/>
    <w:rsid w:val="008E70E1"/>
    <w:rsid w:val="008E7586"/>
    <w:rsid w:val="008F1D09"/>
    <w:rsid w:val="008F2E88"/>
    <w:rsid w:val="008F686C"/>
    <w:rsid w:val="00901FEF"/>
    <w:rsid w:val="0090402A"/>
    <w:rsid w:val="0090658F"/>
    <w:rsid w:val="009148DE"/>
    <w:rsid w:val="00922D08"/>
    <w:rsid w:val="00922F3A"/>
    <w:rsid w:val="0092779E"/>
    <w:rsid w:val="00930EA9"/>
    <w:rsid w:val="00932828"/>
    <w:rsid w:val="0093730E"/>
    <w:rsid w:val="00941E30"/>
    <w:rsid w:val="009428A2"/>
    <w:rsid w:val="00946D1A"/>
    <w:rsid w:val="009550C7"/>
    <w:rsid w:val="00955386"/>
    <w:rsid w:val="009579D7"/>
    <w:rsid w:val="00961E6F"/>
    <w:rsid w:val="00966203"/>
    <w:rsid w:val="00971674"/>
    <w:rsid w:val="009736B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D2776"/>
    <w:rsid w:val="009E3287"/>
    <w:rsid w:val="009E3297"/>
    <w:rsid w:val="009E4567"/>
    <w:rsid w:val="009E6557"/>
    <w:rsid w:val="009E6F00"/>
    <w:rsid w:val="009F10D0"/>
    <w:rsid w:val="009F24D8"/>
    <w:rsid w:val="009F734F"/>
    <w:rsid w:val="00A01490"/>
    <w:rsid w:val="00A06BC2"/>
    <w:rsid w:val="00A100E6"/>
    <w:rsid w:val="00A13F54"/>
    <w:rsid w:val="00A23BDB"/>
    <w:rsid w:val="00A246B6"/>
    <w:rsid w:val="00A24EB3"/>
    <w:rsid w:val="00A25256"/>
    <w:rsid w:val="00A25935"/>
    <w:rsid w:val="00A36992"/>
    <w:rsid w:val="00A43B80"/>
    <w:rsid w:val="00A4627F"/>
    <w:rsid w:val="00A47E70"/>
    <w:rsid w:val="00A50CF0"/>
    <w:rsid w:val="00A5302C"/>
    <w:rsid w:val="00A537EC"/>
    <w:rsid w:val="00A62FE0"/>
    <w:rsid w:val="00A66C1E"/>
    <w:rsid w:val="00A71610"/>
    <w:rsid w:val="00A7671C"/>
    <w:rsid w:val="00A76EDF"/>
    <w:rsid w:val="00A852EA"/>
    <w:rsid w:val="00A90736"/>
    <w:rsid w:val="00A90AD8"/>
    <w:rsid w:val="00A9733A"/>
    <w:rsid w:val="00AA2CBC"/>
    <w:rsid w:val="00AA3F07"/>
    <w:rsid w:val="00AA48AD"/>
    <w:rsid w:val="00AA79E7"/>
    <w:rsid w:val="00AB10CF"/>
    <w:rsid w:val="00AC5309"/>
    <w:rsid w:val="00AC5820"/>
    <w:rsid w:val="00AD1CD8"/>
    <w:rsid w:val="00AD2224"/>
    <w:rsid w:val="00AE7DB2"/>
    <w:rsid w:val="00AF094D"/>
    <w:rsid w:val="00B021A6"/>
    <w:rsid w:val="00B10385"/>
    <w:rsid w:val="00B156D5"/>
    <w:rsid w:val="00B22259"/>
    <w:rsid w:val="00B252A8"/>
    <w:rsid w:val="00B258BB"/>
    <w:rsid w:val="00B26524"/>
    <w:rsid w:val="00B266B8"/>
    <w:rsid w:val="00B26CF8"/>
    <w:rsid w:val="00B26D1B"/>
    <w:rsid w:val="00B300FC"/>
    <w:rsid w:val="00B34252"/>
    <w:rsid w:val="00B3756A"/>
    <w:rsid w:val="00B37D49"/>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F7A"/>
    <w:rsid w:val="00BC6CA4"/>
    <w:rsid w:val="00BD13CD"/>
    <w:rsid w:val="00BD279D"/>
    <w:rsid w:val="00BD6BB8"/>
    <w:rsid w:val="00BE4659"/>
    <w:rsid w:val="00BE58A5"/>
    <w:rsid w:val="00BE6108"/>
    <w:rsid w:val="00BF0AC1"/>
    <w:rsid w:val="00BF0B52"/>
    <w:rsid w:val="00BF334C"/>
    <w:rsid w:val="00BF773B"/>
    <w:rsid w:val="00C035C3"/>
    <w:rsid w:val="00C04071"/>
    <w:rsid w:val="00C0532B"/>
    <w:rsid w:val="00C065A6"/>
    <w:rsid w:val="00C26750"/>
    <w:rsid w:val="00C30C52"/>
    <w:rsid w:val="00C317B6"/>
    <w:rsid w:val="00C3493B"/>
    <w:rsid w:val="00C40DB8"/>
    <w:rsid w:val="00C42100"/>
    <w:rsid w:val="00C44458"/>
    <w:rsid w:val="00C462C1"/>
    <w:rsid w:val="00C4748B"/>
    <w:rsid w:val="00C51639"/>
    <w:rsid w:val="00C52B70"/>
    <w:rsid w:val="00C55BDA"/>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E21AF"/>
    <w:rsid w:val="00CF320E"/>
    <w:rsid w:val="00CF62A5"/>
    <w:rsid w:val="00D01290"/>
    <w:rsid w:val="00D03F9A"/>
    <w:rsid w:val="00D05D49"/>
    <w:rsid w:val="00D06D51"/>
    <w:rsid w:val="00D07D6A"/>
    <w:rsid w:val="00D232D7"/>
    <w:rsid w:val="00D23BDA"/>
    <w:rsid w:val="00D24991"/>
    <w:rsid w:val="00D32823"/>
    <w:rsid w:val="00D3685C"/>
    <w:rsid w:val="00D403B0"/>
    <w:rsid w:val="00D415E6"/>
    <w:rsid w:val="00D44B0D"/>
    <w:rsid w:val="00D50255"/>
    <w:rsid w:val="00D51746"/>
    <w:rsid w:val="00D5185F"/>
    <w:rsid w:val="00D51B8C"/>
    <w:rsid w:val="00D53B8F"/>
    <w:rsid w:val="00D6355C"/>
    <w:rsid w:val="00D6642A"/>
    <w:rsid w:val="00D66520"/>
    <w:rsid w:val="00D71C24"/>
    <w:rsid w:val="00D775AE"/>
    <w:rsid w:val="00D77DFD"/>
    <w:rsid w:val="00D826A8"/>
    <w:rsid w:val="00D83956"/>
    <w:rsid w:val="00D845AD"/>
    <w:rsid w:val="00D84DE0"/>
    <w:rsid w:val="00D86A98"/>
    <w:rsid w:val="00D909BA"/>
    <w:rsid w:val="00DA21C1"/>
    <w:rsid w:val="00DA277D"/>
    <w:rsid w:val="00DA2FB4"/>
    <w:rsid w:val="00DA64A6"/>
    <w:rsid w:val="00DA6603"/>
    <w:rsid w:val="00DB15D0"/>
    <w:rsid w:val="00DB3816"/>
    <w:rsid w:val="00DB395E"/>
    <w:rsid w:val="00DB5079"/>
    <w:rsid w:val="00DB647F"/>
    <w:rsid w:val="00DC5994"/>
    <w:rsid w:val="00DC6F8C"/>
    <w:rsid w:val="00DD1B5A"/>
    <w:rsid w:val="00DD7DAE"/>
    <w:rsid w:val="00DE1039"/>
    <w:rsid w:val="00DE1600"/>
    <w:rsid w:val="00DE2E95"/>
    <w:rsid w:val="00DE34CF"/>
    <w:rsid w:val="00DF2405"/>
    <w:rsid w:val="00DF4C77"/>
    <w:rsid w:val="00DF571B"/>
    <w:rsid w:val="00DF699D"/>
    <w:rsid w:val="00DF7E9F"/>
    <w:rsid w:val="00E00B98"/>
    <w:rsid w:val="00E01263"/>
    <w:rsid w:val="00E03973"/>
    <w:rsid w:val="00E03C3C"/>
    <w:rsid w:val="00E06A44"/>
    <w:rsid w:val="00E13E6E"/>
    <w:rsid w:val="00E13F3D"/>
    <w:rsid w:val="00E16C12"/>
    <w:rsid w:val="00E211EB"/>
    <w:rsid w:val="00E2599F"/>
    <w:rsid w:val="00E26B33"/>
    <w:rsid w:val="00E325E3"/>
    <w:rsid w:val="00E34898"/>
    <w:rsid w:val="00E35D85"/>
    <w:rsid w:val="00E37F2E"/>
    <w:rsid w:val="00E52D8A"/>
    <w:rsid w:val="00E53F3D"/>
    <w:rsid w:val="00E60452"/>
    <w:rsid w:val="00E6348D"/>
    <w:rsid w:val="00E7222A"/>
    <w:rsid w:val="00E72A84"/>
    <w:rsid w:val="00E75C01"/>
    <w:rsid w:val="00E8432C"/>
    <w:rsid w:val="00E86037"/>
    <w:rsid w:val="00E90A14"/>
    <w:rsid w:val="00EA296D"/>
    <w:rsid w:val="00EA5943"/>
    <w:rsid w:val="00EB09B7"/>
    <w:rsid w:val="00EB1B2E"/>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28C8"/>
    <w:rsid w:val="00F35246"/>
    <w:rsid w:val="00F357C5"/>
    <w:rsid w:val="00F35979"/>
    <w:rsid w:val="00F52E70"/>
    <w:rsid w:val="00F5560B"/>
    <w:rsid w:val="00F67B33"/>
    <w:rsid w:val="00F73019"/>
    <w:rsid w:val="00F7780B"/>
    <w:rsid w:val="00F807F9"/>
    <w:rsid w:val="00F80F81"/>
    <w:rsid w:val="00F840DC"/>
    <w:rsid w:val="00F87659"/>
    <w:rsid w:val="00F91CC1"/>
    <w:rsid w:val="00FB1C9E"/>
    <w:rsid w:val="00FB536A"/>
    <w:rsid w:val="00FB6386"/>
    <w:rsid w:val="00FC503A"/>
    <w:rsid w:val="00FC58E0"/>
    <w:rsid w:val="00FD404D"/>
    <w:rsid w:val="00FD41E8"/>
    <w:rsid w:val="00FD5B2E"/>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2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NOChar">
    <w:name w:val="NO Char"/>
    <w:link w:val="NO"/>
    <w:qFormat/>
    <w:locked/>
    <w:rsid w:val="00D32823"/>
    <w:rPr>
      <w:rFonts w:ascii="Times New Roman" w:hAnsi="Times New Roman"/>
      <w:lang w:val="en-GB" w:eastAsia="en-US"/>
    </w:rPr>
  </w:style>
  <w:style w:type="character" w:customStyle="1" w:styleId="EditorsNoteChar">
    <w:name w:val="Editor's Note Char"/>
    <w:link w:val="EditorsNote"/>
    <w:locked/>
    <w:rsid w:val="00D32823"/>
    <w:rPr>
      <w:rFonts w:ascii="Times New Roman" w:hAnsi="Times New Roman"/>
      <w:color w:val="FF0000"/>
      <w:lang w:val="en-GB" w:eastAsia="en-US"/>
    </w:rPr>
  </w:style>
  <w:style w:type="character" w:customStyle="1" w:styleId="Heading1Char">
    <w:name w:val="Heading 1 Char"/>
    <w:basedOn w:val="DefaultParagraphFont"/>
    <w:link w:val="Heading1"/>
    <w:rsid w:val="006264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727796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53251834">
      <w:bodyDiv w:val="1"/>
      <w:marLeft w:val="0"/>
      <w:marRight w:val="0"/>
      <w:marTop w:val="0"/>
      <w:marBottom w:val="0"/>
      <w:divBdr>
        <w:top w:val="none" w:sz="0" w:space="0" w:color="auto"/>
        <w:left w:val="none" w:sz="0" w:space="0" w:color="auto"/>
        <w:bottom w:val="none" w:sz="0" w:space="0" w:color="auto"/>
        <w:right w:val="none" w:sz="0" w:space="0" w:color="auto"/>
      </w:divBdr>
    </w:div>
    <w:div w:id="1643121204">
      <w:bodyDiv w:val="1"/>
      <w:marLeft w:val="0"/>
      <w:marRight w:val="0"/>
      <w:marTop w:val="0"/>
      <w:marBottom w:val="0"/>
      <w:divBdr>
        <w:top w:val="none" w:sz="0" w:space="0" w:color="auto"/>
        <w:left w:val="none" w:sz="0" w:space="0" w:color="auto"/>
        <w:bottom w:val="none" w:sz="0" w:space="0" w:color="auto"/>
        <w:right w:val="none" w:sz="0" w:space="0" w:color="auto"/>
      </w:divBdr>
    </w:div>
    <w:div w:id="1693219538">
      <w:bodyDiv w:val="1"/>
      <w:marLeft w:val="0"/>
      <w:marRight w:val="0"/>
      <w:marTop w:val="0"/>
      <w:marBottom w:val="0"/>
      <w:divBdr>
        <w:top w:val="none" w:sz="0" w:space="0" w:color="auto"/>
        <w:left w:val="none" w:sz="0" w:space="0" w:color="auto"/>
        <w:bottom w:val="none" w:sz="0" w:space="0" w:color="auto"/>
        <w:right w:val="none" w:sz="0" w:space="0" w:color="auto"/>
      </w:divBdr>
    </w:div>
    <w:div w:id="199185881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microsoft.com/office/2011/relationships/commentsExtended" Target="commentsExtended.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5</Pages>
  <Words>984</Words>
  <Characters>5611</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6582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Ericsson</cp:lastModifiedBy>
  <cp:revision>17</cp:revision>
  <cp:lastPrinted>1900-01-01T08:00:00Z</cp:lastPrinted>
  <dcterms:created xsi:type="dcterms:W3CDTF">2021-10-07T11:53:00Z</dcterms:created>
  <dcterms:modified xsi:type="dcterms:W3CDTF">2021-10-08T02:04:00Z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147-e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vt:lpwstr>
  </property>
  <property fmtid="{D5CDD505-2E9C-101B-9397-08002B2CF9AE}" pid="7" name="EndDate">
    <vt:lpwstr>22 October 2021</vt:lpwstr>
  </property>
  <property fmtid="{D5CDD505-2E9C-101B-9397-08002B2CF9AE}" pid="8" name="Tdoc#">
    <vt:lpwstr>S2-21xxxxx</vt:lpwstr>
  </property>
  <property fmtid="{D5CDD505-2E9C-101B-9397-08002B2CF9AE}" pid="9" name="Spec#">
    <vt:lpwstr>TR 23.247</vt:lpwstr>
  </property>
  <property fmtid="{D5CDD505-2E9C-101B-9397-08002B2CF9AE}" pid="10" name="Cr#">
    <vt:lpwstr>–</vt:lpwstr>
  </property>
  <property fmtid="{D5CDD505-2E9C-101B-9397-08002B2CF9AE}" pid="11" name="Revision">
    <vt:lpwstr> </vt:lpwstr>
  </property>
  <property fmtid="{D5CDD505-2E9C-101B-9397-08002B2CF9AE}" pid="12" name="Version">
    <vt:lpwstr>1.1.0</vt:lpwstr>
  </property>
  <property fmtid="{D5CDD505-2E9C-101B-9397-08002B2CF9AE}" pid="13" name="SourceIfWg">
    <vt:lpwstr>BBC</vt:lpwstr>
  </property>
  <property fmtid="{D5CDD505-2E9C-101B-9397-08002B2CF9AE}" pid="14" name="SourceIfTsg">
    <vt:lpwstr>S2</vt:lpwstr>
  </property>
  <property fmtid="{D5CDD505-2E9C-101B-9397-08002B2CF9AE}" pid="15" name="RelatedWis">
    <vt:lpwstr>5MBS</vt:lpwstr>
  </property>
  <property fmtid="{D5CDD505-2E9C-101B-9397-08002B2CF9AE}" pid="16" name="Cat">
    <vt:lpwstr>F</vt:lpwstr>
  </property>
  <property fmtid="{D5CDD505-2E9C-101B-9397-08002B2CF9AE}" pid="17" name="ResDate">
    <vt:lpwstr>2021-09-XX</vt:lpwstr>
  </property>
  <property fmtid="{D5CDD505-2E9C-101B-9397-08002B2CF9AE}" pid="18" name="Release">
    <vt:lpwstr>Rel-17</vt:lpwstr>
  </property>
  <property fmtid="{D5CDD505-2E9C-101B-9397-08002B2CF9AE}" pid="19" name="CrTitle">
    <vt:lpwstr>Replacement reference point architecture figure</vt:lpwstr>
  </property>
  <property fmtid="{D5CDD505-2E9C-101B-9397-08002B2CF9AE}" pid="20" name="MtgTitle">
    <vt:lpwstr> </vt:lpwstr>
  </property>
</Properties>
</file>