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64070" w14:textId="24237FA5" w:rsidR="00BC0886" w:rsidRPr="00602CFF" w:rsidRDefault="00BC0886" w:rsidP="00BC0886">
      <w:pPr>
        <w:pStyle w:val="Header"/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>SA WG2 Meeting #</w:t>
      </w:r>
      <w:r w:rsidR="000D51CC" w:rsidRPr="00C70B98">
        <w:rPr>
          <w:rFonts w:eastAsia="Arial Unicode MS" w:cs="Arial"/>
          <w:bCs/>
          <w:sz w:val="24"/>
        </w:rPr>
        <w:t>1</w:t>
      </w:r>
      <w:r w:rsidR="000D51CC">
        <w:rPr>
          <w:rFonts w:eastAsia="Arial Unicode MS" w:cs="Arial"/>
          <w:bCs/>
          <w:sz w:val="24"/>
        </w:rPr>
        <w:t>44</w:t>
      </w:r>
      <w:r w:rsidR="000D51CC" w:rsidRPr="00C70B98">
        <w:rPr>
          <w:rFonts w:eastAsia="Arial Unicode MS" w:cs="Arial"/>
          <w:bCs/>
          <w:sz w:val="24"/>
        </w:rPr>
        <w:t xml:space="preserve">E </w:t>
      </w:r>
      <w:r w:rsidRPr="00C70B98">
        <w:rPr>
          <w:rFonts w:eastAsia="Arial Unicode MS" w:cs="Arial"/>
          <w:bCs/>
          <w:sz w:val="24"/>
        </w:rPr>
        <w:t>(e-meeting)</w:t>
      </w:r>
      <w:r>
        <w:rPr>
          <w:rFonts w:eastAsia="Arial Unicode MS" w:cs="Arial"/>
          <w:bCs/>
          <w:sz w:val="24"/>
        </w:rPr>
        <w:tab/>
      </w:r>
      <w:r w:rsidR="005F3E4F" w:rsidRPr="005F3E4F">
        <w:rPr>
          <w:rFonts w:eastAsia="Arial Unicode MS" w:cs="Arial"/>
          <w:bCs/>
          <w:sz w:val="24"/>
        </w:rPr>
        <w:t>S2-2102880</w:t>
      </w:r>
    </w:p>
    <w:p w14:paraId="57E2CB86" w14:textId="27799C28" w:rsidR="00BC0886" w:rsidRPr="00602CFF" w:rsidRDefault="00BC0886" w:rsidP="00BC0886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 xml:space="preserve">Elbonia, </w:t>
      </w:r>
      <w:r w:rsidR="000D51CC">
        <w:rPr>
          <w:rFonts w:eastAsia="Arial Unicode MS" w:cs="Arial"/>
          <w:bCs/>
          <w:sz w:val="24"/>
        </w:rPr>
        <w:t>12 – 16 April</w:t>
      </w:r>
      <w:r>
        <w:rPr>
          <w:rFonts w:eastAsia="Arial Unicode MS" w:cs="Arial"/>
          <w:bCs/>
          <w:sz w:val="24"/>
        </w:rPr>
        <w:t>,</w:t>
      </w:r>
      <w:r w:rsidRPr="00C70B98">
        <w:rPr>
          <w:rFonts w:eastAsia="Arial Unicode MS" w:cs="Arial"/>
          <w:bCs/>
          <w:sz w:val="24"/>
        </w:rPr>
        <w:t xml:space="preserve"> 202</w:t>
      </w:r>
      <w:r>
        <w:rPr>
          <w:rFonts w:eastAsia="Arial Unicode MS" w:cs="Arial"/>
          <w:bCs/>
          <w:sz w:val="24"/>
        </w:rPr>
        <w:t>1</w:t>
      </w:r>
      <w:r w:rsidRPr="00602CFF">
        <w:rPr>
          <w:rFonts w:eastAsia="Arial Unicode MS" w:cs="Arial"/>
          <w:bCs/>
        </w:rPr>
        <w:tab/>
      </w:r>
    </w:p>
    <w:p w14:paraId="32A6AE6B" w14:textId="77777777" w:rsidR="00BC0886" w:rsidRDefault="00BC0886" w:rsidP="00BC0886">
      <w:pPr>
        <w:rPr>
          <w:rFonts w:ascii="Arial" w:hAnsi="Arial" w:cs="Arial"/>
        </w:rPr>
      </w:pPr>
    </w:p>
    <w:p w14:paraId="3F7E1770" w14:textId="48708F3D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</w:p>
    <w:p w14:paraId="6355F1FC" w14:textId="44CE3DB9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966C7">
        <w:rPr>
          <w:rFonts w:ascii="Arial" w:hAnsi="Arial" w:cs="Arial"/>
          <w:b/>
        </w:rPr>
        <w:t>TS 23.304</w:t>
      </w:r>
      <w:r w:rsidR="008C0A92">
        <w:rPr>
          <w:rFonts w:ascii="Arial" w:hAnsi="Arial" w:cs="Arial"/>
          <w:b/>
        </w:rPr>
        <w:t xml:space="preserve"> clause 4.2.x.1 on Layer</w:t>
      </w:r>
      <w:r w:rsidR="00C82BDA">
        <w:rPr>
          <w:rFonts w:ascii="Arial" w:hAnsi="Arial" w:cs="Arial"/>
          <w:b/>
        </w:rPr>
        <w:t>-</w:t>
      </w:r>
      <w:r w:rsidR="008C0A92">
        <w:rPr>
          <w:rFonts w:ascii="Arial" w:hAnsi="Arial" w:cs="Arial"/>
          <w:b/>
        </w:rPr>
        <w:t>3 UE-to-Network Relay reference architecture</w:t>
      </w:r>
    </w:p>
    <w:p w14:paraId="733149A1" w14:textId="77777777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44E293B5" w14:textId="1A2133ED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8.8</w:t>
      </w:r>
    </w:p>
    <w:p w14:paraId="43496816" w14:textId="2207BC8E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5G_ProSe/Rel-17</w:t>
      </w:r>
    </w:p>
    <w:p w14:paraId="722AEBF5" w14:textId="484D6449" w:rsidR="00BC0886" w:rsidRDefault="00BC0886" w:rsidP="00BC088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This contribution </w:t>
      </w:r>
      <w:r w:rsidR="00FC0304">
        <w:rPr>
          <w:rFonts w:ascii="Arial" w:hAnsi="Arial" w:cs="Arial"/>
          <w:i/>
        </w:rPr>
        <w:t xml:space="preserve">adds the </w:t>
      </w:r>
      <w:r w:rsidR="008C0A92">
        <w:rPr>
          <w:rFonts w:ascii="Arial" w:hAnsi="Arial" w:cs="Arial"/>
          <w:i/>
        </w:rPr>
        <w:t>reference architecture for Layer</w:t>
      </w:r>
      <w:r w:rsidR="00C82BDA">
        <w:rPr>
          <w:rFonts w:ascii="Arial" w:hAnsi="Arial" w:cs="Arial"/>
          <w:i/>
        </w:rPr>
        <w:t>-</w:t>
      </w:r>
      <w:r w:rsidR="008C0A92">
        <w:rPr>
          <w:rFonts w:ascii="Arial" w:hAnsi="Arial" w:cs="Arial"/>
          <w:i/>
        </w:rPr>
        <w:t>3 UE-to-Network Relay to TS 23.304</w:t>
      </w:r>
      <w:r w:rsidR="008B63BC">
        <w:rPr>
          <w:rFonts w:ascii="Arial" w:hAnsi="Arial" w:cs="Arial"/>
          <w:i/>
        </w:rPr>
        <w:t>.</w:t>
      </w:r>
    </w:p>
    <w:p w14:paraId="73AAF948" w14:textId="77777777" w:rsidR="00BC0886" w:rsidRPr="00305BD8" w:rsidRDefault="00BC0886" w:rsidP="00BC0886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012A32ED" w14:textId="258E58CB" w:rsidR="00BC0886" w:rsidRDefault="00277902" w:rsidP="00BC0886">
      <w:pPr>
        <w:pStyle w:val="Heading1"/>
        <w:numPr>
          <w:ilvl w:val="0"/>
          <w:numId w:val="1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Discussion</w:t>
      </w:r>
    </w:p>
    <w:p w14:paraId="4350DA36" w14:textId="0116CFB8" w:rsidR="00BC2FE1" w:rsidRPr="00A72564" w:rsidRDefault="00FC0304" w:rsidP="00A72564">
      <w:r>
        <w:rPr>
          <w:lang w:eastAsia="ko-KR"/>
        </w:rPr>
        <w:t xml:space="preserve">According to the work plan, this contribution adds the </w:t>
      </w:r>
      <w:r w:rsidR="008C0A92">
        <w:rPr>
          <w:lang w:eastAsia="ko-KR"/>
        </w:rPr>
        <w:t>reference architecture for Layer</w:t>
      </w:r>
      <w:r w:rsidR="00C82BDA">
        <w:rPr>
          <w:lang w:eastAsia="ko-KR"/>
        </w:rPr>
        <w:t>-</w:t>
      </w:r>
      <w:r w:rsidR="008C0A92">
        <w:rPr>
          <w:lang w:eastAsia="ko-KR"/>
        </w:rPr>
        <w:t>3 UE-to-Network Relay</w:t>
      </w:r>
      <w:r>
        <w:rPr>
          <w:lang w:eastAsia="ko-KR"/>
        </w:rPr>
        <w:t xml:space="preserve"> as clause 4.</w:t>
      </w:r>
      <w:r w:rsidR="008C0A92">
        <w:rPr>
          <w:lang w:eastAsia="ko-KR"/>
        </w:rPr>
        <w:t>2.x.1</w:t>
      </w:r>
      <w:r w:rsidR="00501D99">
        <w:t>.</w:t>
      </w:r>
    </w:p>
    <w:p w14:paraId="132D1522" w14:textId="77777777" w:rsidR="00C01F96" w:rsidRDefault="00C01F96" w:rsidP="00C01F96">
      <w:pPr>
        <w:pStyle w:val="Heading1"/>
        <w:numPr>
          <w:ilvl w:val="0"/>
          <w:numId w:val="1"/>
        </w:numPr>
        <w:spacing w:before="120"/>
        <w:ind w:left="360" w:hanging="360"/>
        <w:rPr>
          <w:noProof/>
          <w:lang w:eastAsia="ko-KR"/>
        </w:rPr>
      </w:pPr>
      <w:r>
        <w:rPr>
          <w:noProof/>
          <w:lang w:eastAsia="ko-KR"/>
        </w:rPr>
        <w:t>Text Proposal</w:t>
      </w:r>
    </w:p>
    <w:p w14:paraId="43907E23" w14:textId="2E0593F1" w:rsidR="00C01F96" w:rsidRPr="009D2A83" w:rsidRDefault="00C01F96" w:rsidP="00C01F96">
      <w:pPr>
        <w:rPr>
          <w:lang w:eastAsia="ko-KR"/>
        </w:rPr>
      </w:pPr>
      <w:r w:rsidRPr="009D2A83">
        <w:rPr>
          <w:lang w:eastAsia="ko-KR"/>
        </w:rPr>
        <w:t>It is proposed to</w:t>
      </w:r>
      <w:r>
        <w:rPr>
          <w:lang w:eastAsia="ko-KR"/>
        </w:rPr>
        <w:t xml:space="preserve"> </w:t>
      </w:r>
      <w:r w:rsidR="00FC0304">
        <w:rPr>
          <w:lang w:eastAsia="ko-KR"/>
        </w:rPr>
        <w:t>add the following to TS 23.304</w:t>
      </w:r>
      <w:r w:rsidRPr="00323359">
        <w:rPr>
          <w:lang w:eastAsia="ko-KR"/>
        </w:rPr>
        <w:t>.</w:t>
      </w:r>
    </w:p>
    <w:p w14:paraId="0E30BF53" w14:textId="7CBED148" w:rsidR="00BC0886" w:rsidRDefault="00BC0886" w:rsidP="00BC0886">
      <w:pPr>
        <w:jc w:val="center"/>
        <w:rPr>
          <w:ins w:id="0" w:author="Hong Cheng-Rev1" w:date="2021-02-04T15:12:00Z"/>
          <w:rFonts w:ascii="Arial" w:hAnsi="Arial" w:cs="Arial"/>
          <w:b/>
          <w:color w:val="FF0000"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&gt;&gt;&gt;&gt;Start Changes&lt;&lt;&lt;&lt;</w:t>
      </w:r>
    </w:p>
    <w:p w14:paraId="1DA4BA20" w14:textId="77777777" w:rsidR="002457C8" w:rsidRPr="00A8517B" w:rsidRDefault="002457C8" w:rsidP="002457C8">
      <w:pPr>
        <w:keepNext/>
        <w:keepLines/>
        <w:spacing w:before="120"/>
        <w:ind w:left="1134" w:hanging="1134"/>
        <w:jc w:val="left"/>
        <w:outlineLvl w:val="2"/>
        <w:rPr>
          <w:ins w:id="1" w:author="Hong Cheng-Rev1" w:date="2021-04-01T00:03:00Z"/>
          <w:rFonts w:ascii="Arial" w:eastAsia="DengXian" w:hAnsi="Arial"/>
          <w:sz w:val="28"/>
          <w:lang w:eastAsia="zh-CN"/>
        </w:rPr>
      </w:pPr>
      <w:bookmarkStart w:id="2" w:name="_Toc517047936"/>
      <w:bookmarkStart w:id="3" w:name="_Toc45003212"/>
      <w:bookmarkStart w:id="4" w:name="_Toc61540557"/>
      <w:ins w:id="5" w:author="Hong Cheng-Rev1" w:date="2021-04-01T00:03:00Z">
        <w:r w:rsidRPr="008C0A92">
          <w:rPr>
            <w:rFonts w:ascii="Arial" w:eastAsia="DengXian" w:hAnsi="Arial"/>
            <w:sz w:val="28"/>
            <w:highlight w:val="yellow"/>
          </w:rPr>
          <w:t>4.2.x</w:t>
        </w:r>
        <w:r w:rsidRPr="00A8517B">
          <w:rPr>
            <w:rFonts w:ascii="Arial" w:eastAsia="DengXian" w:hAnsi="Arial"/>
            <w:sz w:val="28"/>
          </w:rPr>
          <w:tab/>
        </w:r>
        <w:bookmarkEnd w:id="2"/>
        <w:bookmarkEnd w:id="3"/>
        <w:bookmarkEnd w:id="4"/>
        <w:r>
          <w:rPr>
            <w:rFonts w:ascii="Arial" w:eastAsia="DengXian" w:hAnsi="Arial"/>
            <w:sz w:val="28"/>
            <w:lang w:eastAsia="zh-CN"/>
          </w:rPr>
          <w:t>UE-to-Network Relay reference architecture</w:t>
        </w:r>
      </w:ins>
    </w:p>
    <w:p w14:paraId="53851CDD" w14:textId="77777777" w:rsidR="002457C8" w:rsidRPr="00A8517B" w:rsidRDefault="002457C8" w:rsidP="002457C8">
      <w:pPr>
        <w:keepLines/>
        <w:ind w:left="1135" w:hanging="851"/>
        <w:jc w:val="left"/>
        <w:rPr>
          <w:ins w:id="6" w:author="Hong Cheng-Rev1" w:date="2021-04-01T00:03:00Z"/>
          <w:rFonts w:eastAsia="DengXian"/>
          <w:color w:val="FF0000"/>
        </w:rPr>
      </w:pPr>
    </w:p>
    <w:p w14:paraId="34B12FD0" w14:textId="6FC8C610" w:rsidR="002457C8" w:rsidRPr="00A8517B" w:rsidRDefault="002457C8" w:rsidP="002457C8">
      <w:pPr>
        <w:keepNext/>
        <w:keepLines/>
        <w:spacing w:before="120"/>
        <w:ind w:left="1418" w:hanging="1418"/>
        <w:jc w:val="left"/>
        <w:outlineLvl w:val="3"/>
        <w:rPr>
          <w:ins w:id="7" w:author="Hong Cheng-Rev1" w:date="2021-04-01T00:03:00Z"/>
          <w:rFonts w:ascii="Arial" w:eastAsia="DengXian" w:hAnsi="Arial"/>
          <w:sz w:val="24"/>
          <w:lang w:eastAsia="zh-CN"/>
        </w:rPr>
      </w:pPr>
      <w:bookmarkStart w:id="8" w:name="_Toc61540558"/>
      <w:ins w:id="9" w:author="Hong Cheng-Rev1" w:date="2021-04-01T00:03:00Z">
        <w:r w:rsidRPr="008C0A92">
          <w:rPr>
            <w:rFonts w:ascii="Arial" w:eastAsia="DengXian" w:hAnsi="Arial"/>
            <w:sz w:val="24"/>
            <w:highlight w:val="yellow"/>
          </w:rPr>
          <w:t>4.</w:t>
        </w:r>
        <w:proofErr w:type="gramStart"/>
        <w:r w:rsidRPr="008C0A92">
          <w:rPr>
            <w:rFonts w:ascii="Arial" w:eastAsia="DengXian" w:hAnsi="Arial"/>
            <w:sz w:val="24"/>
            <w:highlight w:val="yellow"/>
          </w:rPr>
          <w:t>2.x.</w:t>
        </w:r>
        <w:proofErr w:type="gramEnd"/>
        <w:r w:rsidRPr="008C0A92">
          <w:rPr>
            <w:rFonts w:ascii="Arial" w:eastAsia="DengXian" w:hAnsi="Arial"/>
            <w:sz w:val="24"/>
            <w:highlight w:val="yellow"/>
          </w:rPr>
          <w:t>1</w:t>
        </w:r>
        <w:r w:rsidRPr="00A8517B">
          <w:rPr>
            <w:rFonts w:ascii="Arial" w:eastAsia="DengXian" w:hAnsi="Arial"/>
            <w:sz w:val="24"/>
          </w:rPr>
          <w:tab/>
        </w:r>
        <w:bookmarkEnd w:id="8"/>
        <w:r>
          <w:rPr>
            <w:rFonts w:ascii="Arial" w:eastAsia="DengXian" w:hAnsi="Arial"/>
            <w:sz w:val="24"/>
            <w:lang w:eastAsia="zh-CN"/>
          </w:rPr>
          <w:t>Layer</w:t>
        </w:r>
      </w:ins>
      <w:ins w:id="10" w:author="Hong Cheng-Rev1" w:date="2021-04-06T13:07:00Z">
        <w:r w:rsidR="00C82BDA">
          <w:rPr>
            <w:rFonts w:ascii="Arial" w:eastAsia="DengXian" w:hAnsi="Arial"/>
            <w:sz w:val="24"/>
            <w:lang w:eastAsia="zh-CN"/>
          </w:rPr>
          <w:t>-</w:t>
        </w:r>
      </w:ins>
      <w:ins w:id="11" w:author="Hong Cheng-Rev1" w:date="2021-04-01T00:03:00Z">
        <w:r>
          <w:rPr>
            <w:rFonts w:ascii="Arial" w:eastAsia="DengXian" w:hAnsi="Arial"/>
            <w:sz w:val="24"/>
            <w:lang w:eastAsia="zh-CN"/>
          </w:rPr>
          <w:t>3 UE-to-Network Relay reference architecture</w:t>
        </w:r>
      </w:ins>
    </w:p>
    <w:p w14:paraId="0C841D20" w14:textId="7795A0FB" w:rsidR="002457C8" w:rsidRDefault="002457C8" w:rsidP="002457C8">
      <w:pPr>
        <w:rPr>
          <w:ins w:id="12" w:author="Hong Cheng-Rev1" w:date="2021-04-01T00:03:00Z"/>
          <w:noProof/>
          <w:lang w:val="en-US" w:eastAsia="zh-CN"/>
        </w:rPr>
      </w:pPr>
      <w:ins w:id="13" w:author="Hong Cheng-Rev1" w:date="2021-04-01T00:03:00Z">
        <w:r w:rsidRPr="00863316">
          <w:rPr>
            <w:noProof/>
            <w:lang w:val="en-US" w:eastAsia="zh-CN"/>
          </w:rPr>
          <w:t xml:space="preserve">The following figure </w:t>
        </w:r>
        <w:r w:rsidRPr="008C0A92">
          <w:rPr>
            <w:noProof/>
            <w:highlight w:val="yellow"/>
            <w:lang w:val="en-US" w:eastAsia="zh-CN"/>
          </w:rPr>
          <w:t>4.2.x.1-1</w:t>
        </w:r>
        <w:r w:rsidRPr="00863316">
          <w:rPr>
            <w:noProof/>
            <w:lang w:val="en-US" w:eastAsia="zh-CN"/>
          </w:rPr>
          <w:t xml:space="preserve"> show the high level </w:t>
        </w:r>
        <w:r>
          <w:rPr>
            <w:noProof/>
            <w:lang w:val="en-US" w:eastAsia="zh-CN"/>
          </w:rPr>
          <w:t>reference architecture for Layer</w:t>
        </w:r>
      </w:ins>
      <w:ins w:id="14" w:author="Hong Cheng-Rev1" w:date="2021-04-06T13:07:00Z">
        <w:r w:rsidR="00C82BDA">
          <w:rPr>
            <w:noProof/>
            <w:lang w:val="en-US" w:eastAsia="zh-CN"/>
          </w:rPr>
          <w:t>-</w:t>
        </w:r>
      </w:ins>
      <w:ins w:id="15" w:author="Hong Cheng-Rev1" w:date="2021-04-01T00:03:00Z">
        <w:r>
          <w:rPr>
            <w:noProof/>
            <w:lang w:val="en-US" w:eastAsia="zh-CN"/>
          </w:rPr>
          <w:t>3 UE-to-Network Relay</w:t>
        </w:r>
        <w:r w:rsidRPr="00863316">
          <w:rPr>
            <w:noProof/>
            <w:lang w:val="en-US" w:eastAsia="zh-CN"/>
          </w:rPr>
          <w:t xml:space="preserve">. In this figure, </w:t>
        </w:r>
        <w:r>
          <w:rPr>
            <w:noProof/>
            <w:lang w:val="en-US" w:eastAsia="zh-CN"/>
          </w:rPr>
          <w:t>the Layer</w:t>
        </w:r>
      </w:ins>
      <w:ins w:id="16" w:author="Hong Cheng-Rev1" w:date="2021-04-06T13:07:00Z">
        <w:r w:rsidR="00C82BDA">
          <w:rPr>
            <w:noProof/>
            <w:lang w:val="en-US" w:eastAsia="zh-CN"/>
          </w:rPr>
          <w:t>-</w:t>
        </w:r>
      </w:ins>
      <w:ins w:id="17" w:author="Hong Cheng-Rev1" w:date="2021-04-01T00:03:00Z">
        <w:r>
          <w:rPr>
            <w:noProof/>
            <w:lang w:val="en-US" w:eastAsia="zh-CN"/>
          </w:rPr>
          <w:t>3 UE-to-Network Relay may be in the HPLMN or a VPLMN</w:t>
        </w:r>
        <w:r w:rsidRPr="00863316">
          <w:rPr>
            <w:noProof/>
            <w:lang w:val="en-US" w:eastAsia="zh-CN"/>
          </w:rPr>
          <w:t>.</w:t>
        </w:r>
      </w:ins>
    </w:p>
    <w:p w14:paraId="435E10F1" w14:textId="77777777" w:rsidR="002457C8" w:rsidRDefault="002457C8" w:rsidP="002457C8">
      <w:pPr>
        <w:rPr>
          <w:ins w:id="18" w:author="Hong Cheng-Rev1" w:date="2021-04-01T00:03:00Z"/>
          <w:noProof/>
          <w:lang w:val="en-US" w:eastAsia="zh-CN"/>
        </w:rPr>
      </w:pPr>
    </w:p>
    <w:p w14:paraId="0ABCCFDC" w14:textId="77777777" w:rsidR="002457C8" w:rsidRPr="00A7799E" w:rsidRDefault="002457C8" w:rsidP="002457C8">
      <w:pPr>
        <w:pStyle w:val="TH"/>
        <w:rPr>
          <w:ins w:id="19" w:author="Hong Cheng-Rev1" w:date="2021-04-01T00:03:00Z"/>
        </w:rPr>
      </w:pPr>
      <w:ins w:id="20" w:author="Hong Cheng-Rev1" w:date="2021-04-01T00:03:00Z">
        <w:r>
          <w:object w:dxaOrig="12841" w:dyaOrig="1516" w14:anchorId="593D75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5pt;height:56.95pt" o:ole="">
              <v:imagedata r:id="rId8" o:title=""/>
            </v:shape>
            <o:OLEObject Type="Embed" ProgID="Visio.Drawing.15" ShapeID="_x0000_i1025" DrawAspect="Content" ObjectID="_1679823173" r:id="rId9"/>
          </w:object>
        </w:r>
      </w:ins>
    </w:p>
    <w:p w14:paraId="087EEA64" w14:textId="19337594" w:rsidR="002457C8" w:rsidRPr="00A7799E" w:rsidRDefault="002457C8" w:rsidP="002457C8">
      <w:pPr>
        <w:pStyle w:val="TF"/>
        <w:rPr>
          <w:ins w:id="21" w:author="Hong Cheng-Rev1" w:date="2021-04-01T00:03:00Z"/>
        </w:rPr>
      </w:pPr>
      <w:ins w:id="22" w:author="Hong Cheng-Rev1" w:date="2021-04-01T00:03:00Z">
        <w:r w:rsidRPr="00A7799E">
          <w:t xml:space="preserve">Figure </w:t>
        </w:r>
        <w:r w:rsidRPr="008C0A92">
          <w:rPr>
            <w:shd w:val="clear" w:color="auto" w:fill="FFFF00"/>
          </w:rPr>
          <w:t>4.2.x.1</w:t>
        </w:r>
        <w:r w:rsidRPr="00A7799E">
          <w:t xml:space="preserve">-1: </w:t>
        </w:r>
        <w:r>
          <w:t>Reference architecture for Layer</w:t>
        </w:r>
      </w:ins>
      <w:ins w:id="23" w:author="Hong Cheng-Rev1" w:date="2021-04-06T13:08:00Z">
        <w:r w:rsidR="00C82BDA">
          <w:t>-</w:t>
        </w:r>
      </w:ins>
      <w:ins w:id="24" w:author="Hong Cheng-Rev1" w:date="2021-04-01T00:03:00Z">
        <w:r>
          <w:t>3</w:t>
        </w:r>
        <w:r w:rsidRPr="00A7799E">
          <w:t xml:space="preserve"> UE-to-Network Relay</w:t>
        </w:r>
      </w:ins>
    </w:p>
    <w:p w14:paraId="07F2AC0A" w14:textId="77777777" w:rsidR="002457C8" w:rsidRDefault="002457C8" w:rsidP="002457C8">
      <w:pPr>
        <w:rPr>
          <w:ins w:id="25" w:author="Hong Cheng-Rev1" w:date="2021-04-01T00:03:00Z"/>
          <w:noProof/>
          <w:lang w:val="en-US" w:eastAsia="zh-CN"/>
        </w:rPr>
      </w:pPr>
    </w:p>
    <w:p w14:paraId="03BEA778" w14:textId="04DC654D" w:rsidR="002457C8" w:rsidRDefault="002457C8" w:rsidP="002457C8">
      <w:pPr>
        <w:rPr>
          <w:ins w:id="26" w:author="Hong Cheng-Rev1" w:date="2021-04-01T00:03:00Z"/>
          <w:noProof/>
          <w:lang w:val="en-US" w:eastAsia="zh-CN"/>
        </w:rPr>
      </w:pPr>
      <w:ins w:id="27" w:author="Hong Cheng-Rev1" w:date="2021-04-01T00:03:00Z">
        <w:r w:rsidRPr="00863316">
          <w:rPr>
            <w:noProof/>
            <w:lang w:val="en-US" w:eastAsia="zh-CN"/>
          </w:rPr>
          <w:t xml:space="preserve">The following figure </w:t>
        </w:r>
        <w:r w:rsidRPr="008C0A92">
          <w:rPr>
            <w:noProof/>
            <w:highlight w:val="yellow"/>
            <w:lang w:val="en-US" w:eastAsia="zh-CN"/>
          </w:rPr>
          <w:t>4.2.x.1-</w:t>
        </w:r>
        <w:r>
          <w:rPr>
            <w:noProof/>
            <w:lang w:val="en-US" w:eastAsia="zh-CN"/>
          </w:rPr>
          <w:t>2</w:t>
        </w:r>
        <w:r w:rsidRPr="00863316">
          <w:rPr>
            <w:noProof/>
            <w:lang w:val="en-US" w:eastAsia="zh-CN"/>
          </w:rPr>
          <w:t xml:space="preserve"> show the </w:t>
        </w:r>
        <w:r>
          <w:rPr>
            <w:noProof/>
            <w:lang w:val="en-US" w:eastAsia="zh-CN"/>
          </w:rPr>
          <w:t>non-roaming</w:t>
        </w:r>
        <w:r w:rsidRPr="0086331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reference architecture for Layer</w:t>
        </w:r>
      </w:ins>
      <w:ins w:id="28" w:author="Hong Cheng-Rev1" w:date="2021-04-06T13:07:00Z">
        <w:r w:rsidR="00C82BDA">
          <w:rPr>
            <w:noProof/>
            <w:lang w:val="en-US" w:eastAsia="zh-CN"/>
          </w:rPr>
          <w:t>-</w:t>
        </w:r>
      </w:ins>
      <w:ins w:id="29" w:author="Hong Cheng-Rev1" w:date="2021-04-01T00:03:00Z">
        <w:r>
          <w:rPr>
            <w:noProof/>
            <w:lang w:val="en-US" w:eastAsia="zh-CN"/>
          </w:rPr>
          <w:t>3 UE-to-Network Relay when N3IWF is supported</w:t>
        </w:r>
        <w:r w:rsidRPr="00863316">
          <w:rPr>
            <w:noProof/>
            <w:lang w:val="en-US" w:eastAsia="zh-CN"/>
          </w:rPr>
          <w:t xml:space="preserve">. In this figure, </w:t>
        </w:r>
        <w:r>
          <w:rPr>
            <w:noProof/>
            <w:lang w:val="en-US" w:eastAsia="zh-CN"/>
          </w:rPr>
          <w:t>the PLMN A and PLMN B may be the same or different</w:t>
        </w:r>
        <w:r w:rsidRPr="00863316">
          <w:rPr>
            <w:noProof/>
            <w:lang w:val="en-US" w:eastAsia="zh-CN"/>
          </w:rPr>
          <w:t>.</w:t>
        </w:r>
        <w:r>
          <w:rPr>
            <w:noProof/>
            <w:lang w:val="en-US" w:eastAsia="zh-CN"/>
          </w:rPr>
          <w:t xml:space="preserve"> When the Remote UE </w:t>
        </w:r>
      </w:ins>
      <w:ins w:id="30" w:author="Hong Cheng-rev2" w:date="2021-04-13T12:45:00Z">
        <w:r w:rsidR="00472FAE" w:rsidRPr="00472FAE">
          <w:rPr>
            <w:noProof/>
            <w:highlight w:val="cyan"/>
            <w:lang w:val="en-US" w:eastAsia="zh-CN"/>
            <w:rPrChange w:id="31" w:author="Hong Cheng-rev2" w:date="2021-04-13T12:46:00Z">
              <w:rPr>
                <w:noProof/>
                <w:lang w:val="en-US" w:eastAsia="zh-CN"/>
              </w:rPr>
            </w:rPrChange>
          </w:rPr>
          <w:t xml:space="preserve">may </w:t>
        </w:r>
      </w:ins>
      <w:ins w:id="32" w:author="Hong Cheng-Rev1" w:date="2021-04-01T00:03:00Z">
        <w:r w:rsidRPr="00472FAE">
          <w:rPr>
            <w:noProof/>
            <w:highlight w:val="cyan"/>
            <w:lang w:val="en-US" w:eastAsia="zh-CN"/>
            <w:rPrChange w:id="33" w:author="Hong Cheng-rev2" w:date="2021-04-13T12:46:00Z">
              <w:rPr>
                <w:noProof/>
                <w:lang w:val="en-US" w:eastAsia="zh-CN"/>
              </w:rPr>
            </w:rPrChange>
          </w:rPr>
          <w:t>connect</w:t>
        </w:r>
        <w:del w:id="34" w:author="Hong Cheng-rev2" w:date="2021-04-13T12:45:00Z">
          <w:r w:rsidRPr="00472FAE" w:rsidDel="00472FAE">
            <w:rPr>
              <w:noProof/>
              <w:highlight w:val="cyan"/>
              <w:lang w:val="en-US" w:eastAsia="zh-CN"/>
              <w:rPrChange w:id="35" w:author="Hong Cheng-rev2" w:date="2021-04-13T12:46:00Z">
                <w:rPr>
                  <w:noProof/>
                  <w:lang w:val="en-US" w:eastAsia="zh-CN"/>
                </w:rPr>
              </w:rPrChange>
            </w:rPr>
            <w:delText>s</w:delText>
          </w:r>
        </w:del>
        <w:r w:rsidRPr="00472FAE">
          <w:rPr>
            <w:noProof/>
            <w:highlight w:val="cyan"/>
            <w:lang w:val="en-US" w:eastAsia="zh-CN"/>
            <w:rPrChange w:id="36" w:author="Hong Cheng-rev2" w:date="2021-04-13T12:46:00Z">
              <w:rPr>
                <w:noProof/>
                <w:lang w:val="en-US" w:eastAsia="zh-CN"/>
              </w:rPr>
            </w:rPrChange>
          </w:rPr>
          <w:t xml:space="preserve"> to NG-RAN directly</w:t>
        </w:r>
      </w:ins>
      <w:ins w:id="37" w:author="Hong Cheng-rev2" w:date="2021-04-13T12:45:00Z">
        <w:r w:rsidR="00472FAE" w:rsidRPr="00472FAE">
          <w:rPr>
            <w:noProof/>
            <w:highlight w:val="cyan"/>
            <w:lang w:val="en-US" w:eastAsia="zh-CN"/>
            <w:rPrChange w:id="38" w:author="Hong Cheng-rev2" w:date="2021-04-13T12:46:00Z">
              <w:rPr>
                <w:noProof/>
                <w:lang w:val="en-US" w:eastAsia="zh-CN"/>
              </w:rPr>
            </w:rPrChange>
          </w:rPr>
          <w:t xml:space="preserve"> to access PLMN B</w:t>
        </w:r>
      </w:ins>
      <w:ins w:id="39" w:author="Hong Cheng-Rev1" w:date="2021-04-01T00:03:00Z">
        <w:r w:rsidRPr="00472FAE">
          <w:rPr>
            <w:noProof/>
            <w:highlight w:val="cyan"/>
            <w:lang w:val="en-US" w:eastAsia="zh-CN"/>
            <w:rPrChange w:id="40" w:author="Hong Cheng-rev2" w:date="2021-04-13T12:46:00Z">
              <w:rPr>
                <w:noProof/>
                <w:lang w:val="en-US" w:eastAsia="zh-CN"/>
              </w:rPr>
            </w:rPrChange>
          </w:rPr>
          <w:t xml:space="preserve">, </w:t>
        </w:r>
      </w:ins>
      <w:ins w:id="41" w:author="Hong Cheng-rev2" w:date="2021-04-13T12:45:00Z">
        <w:r w:rsidR="00472FAE" w:rsidRPr="00472FAE">
          <w:rPr>
            <w:noProof/>
            <w:highlight w:val="cyan"/>
            <w:lang w:val="en-US" w:eastAsia="zh-CN"/>
            <w:rPrChange w:id="42" w:author="Hong Cheng-rev2" w:date="2021-04-13T12:46:00Z">
              <w:rPr>
                <w:noProof/>
                <w:lang w:val="en-US" w:eastAsia="zh-CN"/>
              </w:rPr>
            </w:rPrChange>
          </w:rPr>
          <w:t xml:space="preserve">and in that case </w:t>
        </w:r>
      </w:ins>
      <w:ins w:id="43" w:author="Hong Cheng-Rev1" w:date="2021-04-01T00:03:00Z">
        <w:r w:rsidRPr="00472FAE">
          <w:rPr>
            <w:noProof/>
            <w:highlight w:val="cyan"/>
            <w:lang w:val="en-US" w:eastAsia="zh-CN"/>
            <w:rPrChange w:id="44" w:author="Hong Cheng-rev2" w:date="2021-04-13T12:46:00Z">
              <w:rPr>
                <w:noProof/>
                <w:lang w:val="en-US" w:eastAsia="zh-CN"/>
              </w:rPr>
            </w:rPrChange>
          </w:rPr>
          <w:t xml:space="preserve">it </w:t>
        </w:r>
        <w:del w:id="45" w:author="Hong Cheng-rev2" w:date="2021-04-13T12:46:00Z">
          <w:r w:rsidRPr="00472FAE" w:rsidDel="00472FAE">
            <w:rPr>
              <w:noProof/>
              <w:highlight w:val="cyan"/>
              <w:lang w:val="en-US" w:eastAsia="zh-CN"/>
              <w:rPrChange w:id="46" w:author="Hong Cheng-rev2" w:date="2021-04-13T12:46:00Z">
                <w:rPr>
                  <w:noProof/>
                  <w:lang w:val="en-US" w:eastAsia="zh-CN"/>
                </w:rPr>
              </w:rPrChange>
            </w:rPr>
            <w:delText>will become</w:delText>
          </w:r>
        </w:del>
      </w:ins>
      <w:ins w:id="47" w:author="Hong Cheng-rev2" w:date="2021-04-13T12:46:00Z">
        <w:r w:rsidR="00472FAE" w:rsidRPr="00472FAE">
          <w:rPr>
            <w:noProof/>
            <w:highlight w:val="cyan"/>
            <w:lang w:val="en-US" w:eastAsia="zh-CN"/>
            <w:rPrChange w:id="48" w:author="Hong Cheng-rev2" w:date="2021-04-13T12:46:00Z">
              <w:rPr>
                <w:noProof/>
                <w:lang w:val="en-US" w:eastAsia="zh-CN"/>
              </w:rPr>
            </w:rPrChange>
          </w:rPr>
          <w:t>would take the role of</w:t>
        </w:r>
      </w:ins>
      <w:ins w:id="49" w:author="Hong Cheng-Rev1" w:date="2021-04-01T00:03:00Z">
        <w:r w:rsidRPr="00472FAE">
          <w:rPr>
            <w:noProof/>
            <w:highlight w:val="cyan"/>
            <w:lang w:val="en-US" w:eastAsia="zh-CN"/>
            <w:rPrChange w:id="50" w:author="Hong Cheng-rev2" w:date="2021-04-13T12:46:00Z">
              <w:rPr>
                <w:noProof/>
                <w:lang w:val="en-US" w:eastAsia="zh-CN"/>
              </w:rPr>
            </w:rPrChange>
          </w:rPr>
          <w:t xml:space="preserve"> UE</w:t>
        </w:r>
      </w:ins>
      <w:ins w:id="51" w:author="Hong Cheng-rev2" w:date="2021-04-13T12:46:00Z">
        <w:r w:rsidR="00472FAE" w:rsidRPr="00472FAE">
          <w:rPr>
            <w:noProof/>
            <w:highlight w:val="cyan"/>
            <w:lang w:val="en-US" w:eastAsia="zh-CN"/>
            <w:rPrChange w:id="52" w:author="Hong Cheng-rev2" w:date="2021-04-13T12:46:00Z">
              <w:rPr>
                <w:noProof/>
                <w:lang w:val="en-US" w:eastAsia="zh-CN"/>
              </w:rPr>
            </w:rPrChange>
          </w:rPr>
          <w:t xml:space="preserve"> in the figure</w:t>
        </w:r>
      </w:ins>
      <w:ins w:id="53" w:author="Hong Cheng-Rev1" w:date="2021-04-01T00:03:00Z">
        <w:r>
          <w:rPr>
            <w:noProof/>
            <w:lang w:val="en-US" w:eastAsia="zh-CN"/>
          </w:rPr>
          <w:t xml:space="preserve">. </w:t>
        </w:r>
      </w:ins>
    </w:p>
    <w:p w14:paraId="442B6409" w14:textId="77777777" w:rsidR="002457C8" w:rsidRPr="00A7799E" w:rsidRDefault="002457C8" w:rsidP="002457C8">
      <w:pPr>
        <w:pStyle w:val="TH"/>
        <w:rPr>
          <w:ins w:id="54" w:author="Hong Cheng-Rev1" w:date="2021-04-01T00:03:00Z"/>
        </w:rPr>
      </w:pPr>
      <w:ins w:id="55" w:author="Hong Cheng-Rev1" w:date="2021-04-01T00:03:00Z">
        <w:r>
          <w:object w:dxaOrig="8987" w:dyaOrig="7892" w14:anchorId="25D5DEE1">
            <v:shape id="_x0000_i1026" type="#_x0000_t75" style="width:449.8pt;height:393.65pt" o:ole="">
              <v:imagedata r:id="rId10" o:title=""/>
            </v:shape>
            <o:OLEObject Type="Embed" ProgID="Visio.Drawing.15" ShapeID="_x0000_i1026" DrawAspect="Content" ObjectID="_1679823174" r:id="rId11"/>
          </w:object>
        </w:r>
      </w:ins>
    </w:p>
    <w:p w14:paraId="4FA98503" w14:textId="55DB0952" w:rsidR="002457C8" w:rsidRPr="00A7799E" w:rsidRDefault="002457C8" w:rsidP="002457C8">
      <w:pPr>
        <w:pStyle w:val="TF"/>
        <w:rPr>
          <w:ins w:id="56" w:author="Hong Cheng-Rev1" w:date="2021-04-01T00:03:00Z"/>
        </w:rPr>
      </w:pPr>
      <w:ins w:id="57" w:author="Hong Cheng-Rev1" w:date="2021-04-01T00:03:00Z">
        <w:r w:rsidRPr="00A7799E">
          <w:t xml:space="preserve">Figure </w:t>
        </w:r>
        <w:r w:rsidRPr="002A60AA">
          <w:rPr>
            <w:highlight w:val="yellow"/>
          </w:rPr>
          <w:t>4.2.x.1-2</w:t>
        </w:r>
        <w:r w:rsidRPr="00A7799E">
          <w:t xml:space="preserve">: Non-roaming </w:t>
        </w:r>
        <w:r>
          <w:t>a</w:t>
        </w:r>
        <w:r w:rsidRPr="00A7799E">
          <w:t xml:space="preserve">rchitecture model </w:t>
        </w:r>
        <w:r>
          <w:t>for Layer</w:t>
        </w:r>
      </w:ins>
      <w:ins w:id="58" w:author="Hong Cheng-Rev1" w:date="2021-04-06T13:08:00Z">
        <w:r w:rsidR="00C82BDA">
          <w:t>-</w:t>
        </w:r>
      </w:ins>
      <w:ins w:id="59" w:author="Hong Cheng-Rev1" w:date="2021-04-01T00:03:00Z">
        <w:r>
          <w:t>3 UE-to-Network Relay with N3IWF support</w:t>
        </w:r>
      </w:ins>
    </w:p>
    <w:p w14:paraId="35609277" w14:textId="297D8911" w:rsidR="002457C8" w:rsidRDefault="002457C8" w:rsidP="002457C8">
      <w:pPr>
        <w:rPr>
          <w:ins w:id="60" w:author="Hong Cheng-Rev1" w:date="2021-04-01T00:03:00Z"/>
          <w:noProof/>
          <w:lang w:val="en-US" w:eastAsia="zh-CN"/>
        </w:rPr>
      </w:pPr>
      <w:ins w:id="61" w:author="Hong Cheng-Rev1" w:date="2021-04-01T00:03:00Z">
        <w:r w:rsidRPr="00863316">
          <w:rPr>
            <w:noProof/>
            <w:lang w:val="en-US" w:eastAsia="zh-CN"/>
          </w:rPr>
          <w:t xml:space="preserve">The following figure </w:t>
        </w:r>
        <w:r w:rsidRPr="008C0A92">
          <w:rPr>
            <w:noProof/>
            <w:highlight w:val="yellow"/>
            <w:lang w:val="en-US" w:eastAsia="zh-CN"/>
          </w:rPr>
          <w:t>4.2.x.1-</w:t>
        </w:r>
        <w:r>
          <w:rPr>
            <w:noProof/>
            <w:lang w:val="en-US" w:eastAsia="zh-CN"/>
          </w:rPr>
          <w:t>3</w:t>
        </w:r>
        <w:r w:rsidRPr="00863316">
          <w:rPr>
            <w:noProof/>
            <w:lang w:val="en-US" w:eastAsia="zh-CN"/>
          </w:rPr>
          <w:t xml:space="preserve"> show the </w:t>
        </w:r>
        <w:r>
          <w:rPr>
            <w:noProof/>
            <w:lang w:val="en-US" w:eastAsia="zh-CN"/>
          </w:rPr>
          <w:t>roaming</w:t>
        </w:r>
        <w:r w:rsidRPr="0086331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reference architecture for Layer</w:t>
        </w:r>
      </w:ins>
      <w:ins w:id="62" w:author="Hong Cheng-Rev1" w:date="2021-04-06T13:07:00Z">
        <w:r w:rsidR="00C82BDA">
          <w:rPr>
            <w:noProof/>
            <w:lang w:val="en-US" w:eastAsia="zh-CN"/>
          </w:rPr>
          <w:t>-</w:t>
        </w:r>
      </w:ins>
      <w:ins w:id="63" w:author="Hong Cheng-Rev1" w:date="2021-04-01T00:03:00Z">
        <w:r>
          <w:rPr>
            <w:noProof/>
            <w:lang w:val="en-US" w:eastAsia="zh-CN"/>
          </w:rPr>
          <w:t>3 UE-to-Network Relay</w:t>
        </w:r>
        <w:r w:rsidRPr="00863316">
          <w:rPr>
            <w:noProof/>
            <w:lang w:val="en-US" w:eastAsia="zh-CN"/>
          </w:rPr>
          <w:t xml:space="preserve">. In this figure, </w:t>
        </w:r>
        <w:r>
          <w:rPr>
            <w:noProof/>
            <w:lang w:val="en-US" w:eastAsia="zh-CN"/>
          </w:rPr>
          <w:t>the PLMN A and PLMN C may be the same or different</w:t>
        </w:r>
        <w:r w:rsidRPr="00863316">
          <w:rPr>
            <w:noProof/>
            <w:lang w:val="en-US" w:eastAsia="zh-CN"/>
          </w:rPr>
          <w:t>.</w:t>
        </w:r>
        <w:r>
          <w:rPr>
            <w:noProof/>
            <w:lang w:val="en-US" w:eastAsia="zh-CN"/>
          </w:rPr>
          <w:t xml:space="preserve">  </w:t>
        </w:r>
      </w:ins>
    </w:p>
    <w:p w14:paraId="54DFB8EB" w14:textId="68966488" w:rsidR="002457C8" w:rsidRPr="00A7799E" w:rsidRDefault="003B6941" w:rsidP="002457C8">
      <w:pPr>
        <w:pStyle w:val="TH"/>
        <w:rPr>
          <w:ins w:id="64" w:author="Hong Cheng-Rev1" w:date="2021-04-01T00:03:00Z"/>
        </w:rPr>
      </w:pPr>
      <w:ins w:id="65" w:author="Hong Cheng-Rev1" w:date="2021-04-01T00:03:00Z">
        <w:r>
          <w:object w:dxaOrig="9226" w:dyaOrig="10321" w14:anchorId="18D42539">
            <v:shape id="_x0000_i1027" type="#_x0000_t75" style="width:461.65pt;height:515.85pt" o:ole="">
              <v:imagedata r:id="rId12" o:title=""/>
            </v:shape>
            <o:OLEObject Type="Embed" ProgID="Visio.Drawing.15" ShapeID="_x0000_i1027" DrawAspect="Content" ObjectID="_1679823175" r:id="rId13"/>
          </w:object>
        </w:r>
      </w:ins>
    </w:p>
    <w:p w14:paraId="25C5F979" w14:textId="1D0F5613" w:rsidR="002457C8" w:rsidRPr="00A7799E" w:rsidRDefault="002457C8" w:rsidP="002457C8">
      <w:pPr>
        <w:pStyle w:val="TF"/>
        <w:rPr>
          <w:ins w:id="66" w:author="Hong Cheng-Rev1" w:date="2021-04-01T00:03:00Z"/>
        </w:rPr>
      </w:pPr>
      <w:ins w:id="67" w:author="Hong Cheng-Rev1" w:date="2021-04-01T00:03:00Z">
        <w:r w:rsidRPr="00A7799E">
          <w:t xml:space="preserve">Figure </w:t>
        </w:r>
        <w:r w:rsidRPr="002A60AA">
          <w:rPr>
            <w:highlight w:val="yellow"/>
          </w:rPr>
          <w:t>4.2.x.1-</w:t>
        </w:r>
        <w:r>
          <w:t>3</w:t>
        </w:r>
        <w:r w:rsidRPr="00A7799E">
          <w:t xml:space="preserve">: </w:t>
        </w:r>
        <w:r>
          <w:t>Roaming</w:t>
        </w:r>
        <w:r w:rsidRPr="00A7799E">
          <w:t xml:space="preserve"> </w:t>
        </w:r>
        <w:r>
          <w:t>a</w:t>
        </w:r>
        <w:r w:rsidRPr="00A7799E">
          <w:t xml:space="preserve">rchitecture model </w:t>
        </w:r>
        <w:r>
          <w:t>for Layer</w:t>
        </w:r>
      </w:ins>
      <w:ins w:id="68" w:author="Hong Cheng-Rev1" w:date="2021-04-06T13:08:00Z">
        <w:r w:rsidR="00C82BDA">
          <w:t>-</w:t>
        </w:r>
      </w:ins>
      <w:ins w:id="69" w:author="Hong Cheng-Rev1" w:date="2021-04-01T00:03:00Z">
        <w:r>
          <w:t>3 UE-to-Network Relay with N3IWF support</w:t>
        </w:r>
      </w:ins>
    </w:p>
    <w:p w14:paraId="295A2F78" w14:textId="39033821" w:rsidR="0002626F" w:rsidRDefault="0002626F" w:rsidP="00BC0886">
      <w:pPr>
        <w:jc w:val="center"/>
        <w:rPr>
          <w:rFonts w:ascii="Arial" w:hAnsi="Arial" w:cs="Arial"/>
          <w:b/>
          <w:color w:val="FF0000"/>
          <w:lang w:eastAsia="ko-KR"/>
        </w:rPr>
      </w:pPr>
    </w:p>
    <w:p w14:paraId="4B8D0B8D" w14:textId="7D00F796" w:rsidR="00BB139D" w:rsidRDefault="00BB139D" w:rsidP="00BC0886">
      <w:pPr>
        <w:jc w:val="center"/>
        <w:rPr>
          <w:rFonts w:ascii="Arial" w:hAnsi="Arial" w:cs="Arial"/>
          <w:b/>
          <w:color w:val="FF0000"/>
          <w:lang w:eastAsia="ko-KR"/>
        </w:rPr>
      </w:pPr>
    </w:p>
    <w:p w14:paraId="29272DC1" w14:textId="77777777" w:rsidR="00BB139D" w:rsidRDefault="00BB139D" w:rsidP="00BC0886">
      <w:pPr>
        <w:jc w:val="center"/>
        <w:rPr>
          <w:ins w:id="70" w:author="Hong Cheng-Rev1" w:date="2021-02-04T15:12:00Z"/>
          <w:rFonts w:ascii="Arial" w:hAnsi="Arial" w:cs="Arial"/>
          <w:b/>
          <w:color w:val="FF0000"/>
          <w:lang w:eastAsia="ko-KR"/>
        </w:rPr>
      </w:pPr>
    </w:p>
    <w:p w14:paraId="27F17DC7" w14:textId="77777777" w:rsidR="00BC0886" w:rsidRPr="009D2A83" w:rsidRDefault="00BC0886" w:rsidP="00BC0886">
      <w:pPr>
        <w:jc w:val="center"/>
        <w:rPr>
          <w:b/>
          <w:bCs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</w:t>
      </w:r>
      <w:r>
        <w:rPr>
          <w:rFonts w:ascii="Arial" w:hAnsi="Arial" w:cs="Arial"/>
          <w:b/>
          <w:color w:val="FF0000"/>
          <w:lang w:eastAsia="ko-KR"/>
        </w:rPr>
        <w:t xml:space="preserve">End </w:t>
      </w:r>
      <w:r w:rsidRPr="008E4BD9">
        <w:rPr>
          <w:rFonts w:ascii="Arial" w:hAnsi="Arial" w:cs="Arial"/>
          <w:b/>
          <w:color w:val="FF0000"/>
          <w:lang w:eastAsia="ko-KR"/>
        </w:rPr>
        <w:t>Changes&lt;&lt;&lt;&lt;</w:t>
      </w:r>
    </w:p>
    <w:p w14:paraId="7673083E" w14:textId="77777777" w:rsidR="00BC0886" w:rsidRPr="00312BDE" w:rsidRDefault="00BC0886" w:rsidP="00BC0886">
      <w:pPr>
        <w:rPr>
          <w:rFonts w:ascii="Arial" w:hAnsi="Arial" w:cs="Arial"/>
          <w:lang w:eastAsia="ko-KR"/>
        </w:rPr>
      </w:pPr>
    </w:p>
    <w:p w14:paraId="23D91987" w14:textId="77777777" w:rsidR="00BC0886" w:rsidRDefault="00BC0886" w:rsidP="00BC0886"/>
    <w:p w14:paraId="5AB51221" w14:textId="77777777" w:rsidR="00BC0886" w:rsidRDefault="00BC0886" w:rsidP="00BC0886"/>
    <w:p w14:paraId="6F855DC4" w14:textId="77777777" w:rsidR="00412E17" w:rsidRDefault="00412E17"/>
    <w:sectPr w:rsidR="00412E17" w:rsidSect="00E826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8587C" w14:textId="77777777" w:rsidR="0028462D" w:rsidRDefault="0028462D">
      <w:pPr>
        <w:spacing w:after="0"/>
      </w:pPr>
      <w:r>
        <w:separator/>
      </w:r>
    </w:p>
  </w:endnote>
  <w:endnote w:type="continuationSeparator" w:id="0">
    <w:p w14:paraId="60496CDF" w14:textId="77777777" w:rsidR="0028462D" w:rsidRDefault="002846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629F9" w14:textId="77777777" w:rsidR="0085487B" w:rsidRDefault="00284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ECDD" w14:textId="77777777" w:rsidR="0085487B" w:rsidRDefault="00B4223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5155D11F" w14:textId="77777777" w:rsidR="0085487B" w:rsidRDefault="00284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AD0A0" w14:textId="77777777" w:rsidR="0085487B" w:rsidRDefault="0028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7A0DB" w14:textId="77777777" w:rsidR="0028462D" w:rsidRDefault="0028462D">
      <w:pPr>
        <w:spacing w:after="0"/>
      </w:pPr>
      <w:r>
        <w:separator/>
      </w:r>
    </w:p>
  </w:footnote>
  <w:footnote w:type="continuationSeparator" w:id="0">
    <w:p w14:paraId="042EA2D7" w14:textId="77777777" w:rsidR="0028462D" w:rsidRDefault="00284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CC2E" w14:textId="77777777" w:rsidR="0085487B" w:rsidRDefault="00284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23DC" w14:textId="77777777" w:rsidR="0085487B" w:rsidRDefault="00284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ADB0" w14:textId="77777777" w:rsidR="0085487B" w:rsidRDefault="00284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D35B0"/>
    <w:multiLevelType w:val="hybridMultilevel"/>
    <w:tmpl w:val="0EFC42A4"/>
    <w:lvl w:ilvl="0" w:tplc="1A7A14D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1C866E79"/>
    <w:multiLevelType w:val="hybridMultilevel"/>
    <w:tmpl w:val="9B0476DE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478"/>
    <w:multiLevelType w:val="hybridMultilevel"/>
    <w:tmpl w:val="E988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ng Cheng-Rev1">
    <w15:presenceInfo w15:providerId="None" w15:userId="Hong Cheng-Rev1"/>
  </w15:person>
  <w15:person w15:author="Hong Cheng-rev2">
    <w15:presenceInfo w15:providerId="None" w15:userId="Hong Cheng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86"/>
    <w:rsid w:val="00023F7D"/>
    <w:rsid w:val="0002626F"/>
    <w:rsid w:val="0003254F"/>
    <w:rsid w:val="000362CF"/>
    <w:rsid w:val="00036590"/>
    <w:rsid w:val="000418AB"/>
    <w:rsid w:val="00047EB0"/>
    <w:rsid w:val="0006700D"/>
    <w:rsid w:val="000A7706"/>
    <w:rsid w:val="000D51CC"/>
    <w:rsid w:val="00143CF8"/>
    <w:rsid w:val="00144F80"/>
    <w:rsid w:val="001A0182"/>
    <w:rsid w:val="001C4BDC"/>
    <w:rsid w:val="001C60D7"/>
    <w:rsid w:val="001D0F71"/>
    <w:rsid w:val="001E4CE3"/>
    <w:rsid w:val="00207C97"/>
    <w:rsid w:val="00215E97"/>
    <w:rsid w:val="002262E8"/>
    <w:rsid w:val="002457C8"/>
    <w:rsid w:val="00267082"/>
    <w:rsid w:val="00277902"/>
    <w:rsid w:val="00280527"/>
    <w:rsid w:val="0028462D"/>
    <w:rsid w:val="002A58AE"/>
    <w:rsid w:val="002A60AA"/>
    <w:rsid w:val="002B4125"/>
    <w:rsid w:val="002D42B6"/>
    <w:rsid w:val="002E2A53"/>
    <w:rsid w:val="003167BB"/>
    <w:rsid w:val="0033433E"/>
    <w:rsid w:val="003507F9"/>
    <w:rsid w:val="003570E7"/>
    <w:rsid w:val="003A2257"/>
    <w:rsid w:val="003A2F47"/>
    <w:rsid w:val="003B10D9"/>
    <w:rsid w:val="003B6941"/>
    <w:rsid w:val="00412E17"/>
    <w:rsid w:val="004314D3"/>
    <w:rsid w:val="00472FAE"/>
    <w:rsid w:val="004A03B4"/>
    <w:rsid w:val="00501D99"/>
    <w:rsid w:val="00515154"/>
    <w:rsid w:val="005635C1"/>
    <w:rsid w:val="00566D77"/>
    <w:rsid w:val="00574178"/>
    <w:rsid w:val="005961A9"/>
    <w:rsid w:val="005969D4"/>
    <w:rsid w:val="005A7ACE"/>
    <w:rsid w:val="005C6E7C"/>
    <w:rsid w:val="005D0857"/>
    <w:rsid w:val="005F3E4F"/>
    <w:rsid w:val="00634FC2"/>
    <w:rsid w:val="00662609"/>
    <w:rsid w:val="00681371"/>
    <w:rsid w:val="006F61F3"/>
    <w:rsid w:val="00744DE5"/>
    <w:rsid w:val="007E2D1B"/>
    <w:rsid w:val="00831DAD"/>
    <w:rsid w:val="00837F8F"/>
    <w:rsid w:val="008B63BC"/>
    <w:rsid w:val="008C0A92"/>
    <w:rsid w:val="00910792"/>
    <w:rsid w:val="009D0F91"/>
    <w:rsid w:val="00A01973"/>
    <w:rsid w:val="00A07A0F"/>
    <w:rsid w:val="00A30D02"/>
    <w:rsid w:val="00A333FB"/>
    <w:rsid w:val="00A65590"/>
    <w:rsid w:val="00A72564"/>
    <w:rsid w:val="00A8517B"/>
    <w:rsid w:val="00A966C7"/>
    <w:rsid w:val="00B22AAA"/>
    <w:rsid w:val="00B42230"/>
    <w:rsid w:val="00B67EC9"/>
    <w:rsid w:val="00B924A2"/>
    <w:rsid w:val="00B95C7A"/>
    <w:rsid w:val="00BA00CA"/>
    <w:rsid w:val="00BB139D"/>
    <w:rsid w:val="00BB716C"/>
    <w:rsid w:val="00BC0886"/>
    <w:rsid w:val="00BC2FE1"/>
    <w:rsid w:val="00C01F96"/>
    <w:rsid w:val="00C17381"/>
    <w:rsid w:val="00C24365"/>
    <w:rsid w:val="00C82BDA"/>
    <w:rsid w:val="00C8680E"/>
    <w:rsid w:val="00CF5BAA"/>
    <w:rsid w:val="00CF7522"/>
    <w:rsid w:val="00DD418A"/>
    <w:rsid w:val="00DF2B9C"/>
    <w:rsid w:val="00E10267"/>
    <w:rsid w:val="00E75BAC"/>
    <w:rsid w:val="00EA61CB"/>
    <w:rsid w:val="00EB5C9C"/>
    <w:rsid w:val="00EE10A1"/>
    <w:rsid w:val="00F11395"/>
    <w:rsid w:val="00F37B51"/>
    <w:rsid w:val="00F45648"/>
    <w:rsid w:val="00F50118"/>
    <w:rsid w:val="00F608D4"/>
    <w:rsid w:val="00F67ACB"/>
    <w:rsid w:val="00F8753E"/>
    <w:rsid w:val="00FA1CD9"/>
    <w:rsid w:val="00FC0304"/>
    <w:rsid w:val="00FD6F52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704F"/>
  <w15:chartTrackingRefBased/>
  <w15:docId w15:val="{10885687-0B41-4387-968B-6B0D923D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86"/>
    <w:pPr>
      <w:spacing w:after="180" w:line="240" w:lineRule="auto"/>
      <w:jc w:val="both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C0886"/>
    <w:pPr>
      <w:keepNext/>
      <w:keepLines/>
      <w:spacing w:before="240" w:after="180" w:line="240" w:lineRule="auto"/>
      <w:outlineLvl w:val="0"/>
    </w:pPr>
    <w:rPr>
      <w:rFonts w:ascii="Arial" w:eastAsia="Malgun Gothic" w:hAnsi="Arial" w:cs="Times New Roman"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0886"/>
    <w:rPr>
      <w:rFonts w:ascii="Arial" w:eastAsia="Malgun Gothic" w:hAnsi="Arial" w:cs="Times New Roman"/>
      <w:sz w:val="32"/>
      <w:szCs w:val="20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C0886"/>
    <w:pPr>
      <w:widowControl w:val="0"/>
      <w:spacing w:after="0" w:line="240" w:lineRule="auto"/>
    </w:pPr>
    <w:rPr>
      <w:rFonts w:ascii="Arial" w:eastAsia="Malgun Gothic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BC0886"/>
    <w:rPr>
      <w:rFonts w:ascii="Arial" w:eastAsia="Malgun Gothic" w:hAnsi="Arial" w:cs="Times New Roman"/>
      <w:b/>
      <w:noProof/>
      <w:sz w:val="18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"/>
    <w:qFormat/>
    <w:rsid w:val="00BC0886"/>
    <w:pPr>
      <w:keepLines/>
      <w:ind w:left="1135" w:hanging="851"/>
    </w:pPr>
    <w:rPr>
      <w:color w:val="FF0000"/>
      <w:lang w:val="x-none"/>
    </w:rPr>
  </w:style>
  <w:style w:type="paragraph" w:customStyle="1" w:styleId="B1">
    <w:name w:val="B1"/>
    <w:basedOn w:val="List"/>
    <w:link w:val="B1Char1"/>
    <w:qFormat/>
    <w:rsid w:val="00BC0886"/>
    <w:pPr>
      <w:ind w:left="568" w:hanging="284"/>
      <w:contextualSpacing w:val="0"/>
    </w:pPr>
    <w:rPr>
      <w:lang w:val="x-none"/>
    </w:rPr>
  </w:style>
  <w:style w:type="paragraph" w:styleId="Footer">
    <w:name w:val="footer"/>
    <w:basedOn w:val="Header"/>
    <w:link w:val="FooterChar"/>
    <w:uiPriority w:val="99"/>
    <w:rsid w:val="00BC088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BC0886"/>
    <w:rPr>
      <w:rFonts w:ascii="Arial" w:eastAsia="Malgun Gothic" w:hAnsi="Arial" w:cs="Times New Roman"/>
      <w:b/>
      <w:i/>
      <w:noProof/>
      <w:sz w:val="18"/>
      <w:szCs w:val="20"/>
      <w:lang w:val="en-GB"/>
    </w:rPr>
  </w:style>
  <w:style w:type="paragraph" w:customStyle="1" w:styleId="CRCoverPage">
    <w:name w:val="CR Cover Page"/>
    <w:rsid w:val="00BC0886"/>
    <w:pPr>
      <w:spacing w:after="120" w:line="240" w:lineRule="auto"/>
    </w:pPr>
    <w:rPr>
      <w:rFonts w:ascii="Arial" w:eastAsia="Malgun Gothic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rsid w:val="00BC0886"/>
    <w:rPr>
      <w:rFonts w:ascii="Times New Roman" w:eastAsia="Malgun Gothic" w:hAnsi="Times New Roman" w:cs="Times New Roman"/>
      <w:sz w:val="20"/>
      <w:szCs w:val="20"/>
      <w:lang w:val="x-none"/>
    </w:rPr>
  </w:style>
  <w:style w:type="character" w:customStyle="1" w:styleId="EditorsNoteChar">
    <w:name w:val="Editor's Note Char"/>
    <w:aliases w:val="EN Char"/>
    <w:link w:val="EditorsNote"/>
    <w:rsid w:val="00BC0886"/>
    <w:rPr>
      <w:rFonts w:ascii="Times New Roman" w:eastAsia="Malgun Gothic" w:hAnsi="Times New Roman" w:cs="Times New Roman"/>
      <w:color w:val="FF0000"/>
      <w:sz w:val="20"/>
      <w:szCs w:val="20"/>
      <w:lang w:val="x-none"/>
    </w:rPr>
  </w:style>
  <w:style w:type="paragraph" w:customStyle="1" w:styleId="Doc-text2">
    <w:name w:val="Doc-text2"/>
    <w:basedOn w:val="Normal"/>
    <w:link w:val="Doc-text2Char"/>
    <w:qFormat/>
    <w:rsid w:val="00BC0886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jc w:val="left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BC0886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BC0886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670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EE10A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1738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O">
    <w:name w:val="NO"/>
    <w:basedOn w:val="Normal"/>
    <w:link w:val="NOChar"/>
    <w:qFormat/>
    <w:rsid w:val="00C01F96"/>
    <w:pPr>
      <w:keepLines/>
      <w:ind w:left="1135" w:hanging="851"/>
      <w:jc w:val="left"/>
    </w:pPr>
    <w:rPr>
      <w:rFonts w:eastAsia="SimSun"/>
    </w:rPr>
  </w:style>
  <w:style w:type="character" w:customStyle="1" w:styleId="NOChar">
    <w:name w:val="NO Char"/>
    <w:link w:val="NO"/>
    <w:locked/>
    <w:rsid w:val="00C01F96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1Char">
    <w:name w:val="B1 Char"/>
    <w:rsid w:val="00C01F96"/>
    <w:rPr>
      <w:lang w:eastAsia="en-US"/>
    </w:rPr>
  </w:style>
  <w:style w:type="paragraph" w:customStyle="1" w:styleId="B2">
    <w:name w:val="B2"/>
    <w:basedOn w:val="Normal"/>
    <w:link w:val="B2Char"/>
    <w:rsid w:val="00C01F96"/>
    <w:pPr>
      <w:ind w:left="851" w:hanging="284"/>
      <w:jc w:val="left"/>
    </w:pPr>
    <w:rPr>
      <w:rFonts w:eastAsia="SimSun"/>
    </w:rPr>
  </w:style>
  <w:style w:type="character" w:customStyle="1" w:styleId="B2Char">
    <w:name w:val="B2 Char"/>
    <w:link w:val="B2"/>
    <w:rsid w:val="00C01F96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82"/>
    <w:rPr>
      <w:rFonts w:ascii="Segoe UI" w:eastAsia="Malgun Gothic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7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NOZchn">
    <w:name w:val="NO Zchn"/>
    <w:rsid w:val="003507F9"/>
    <w:rPr>
      <w:lang w:val="en-GB"/>
    </w:rPr>
  </w:style>
  <w:style w:type="paragraph" w:customStyle="1" w:styleId="TH">
    <w:name w:val="TH"/>
    <w:basedOn w:val="Normal"/>
    <w:link w:val="THChar"/>
    <w:qFormat/>
    <w:rsid w:val="003507F9"/>
    <w:pPr>
      <w:keepNext/>
      <w:keepLines/>
      <w:spacing w:before="60"/>
      <w:jc w:val="center"/>
    </w:pPr>
    <w:rPr>
      <w:rFonts w:ascii="Arial" w:eastAsia="SimSun" w:hAnsi="Arial"/>
      <w:b/>
      <w:lang w:eastAsia="x-none"/>
    </w:rPr>
  </w:style>
  <w:style w:type="character" w:customStyle="1" w:styleId="THChar">
    <w:name w:val="TH Char"/>
    <w:link w:val="TH"/>
    <w:qFormat/>
    <w:rsid w:val="003507F9"/>
    <w:rPr>
      <w:rFonts w:ascii="Arial" w:eastAsia="SimSun" w:hAnsi="Arial" w:cs="Times New Roman"/>
      <w:b/>
      <w:sz w:val="20"/>
      <w:szCs w:val="20"/>
      <w:lang w:val="en-GB" w:eastAsia="x-none"/>
    </w:rPr>
  </w:style>
  <w:style w:type="paragraph" w:customStyle="1" w:styleId="TF">
    <w:name w:val="TF"/>
    <w:basedOn w:val="TH"/>
    <w:link w:val="TFChar"/>
    <w:qFormat/>
    <w:rsid w:val="003507F9"/>
    <w:pPr>
      <w:keepNext w:val="0"/>
      <w:spacing w:before="0" w:after="240"/>
    </w:pPr>
  </w:style>
  <w:style w:type="character" w:customStyle="1" w:styleId="TFChar">
    <w:name w:val="TF Char"/>
    <w:link w:val="TF"/>
    <w:rsid w:val="003507F9"/>
    <w:rPr>
      <w:rFonts w:ascii="Arial" w:eastAsia="SimSun" w:hAnsi="Arial" w:cs="Times New Roman"/>
      <w:b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BC2F-6063-491C-87AC-B63E230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Hong Cheng-rev2</cp:lastModifiedBy>
  <cp:revision>2</cp:revision>
  <dcterms:created xsi:type="dcterms:W3CDTF">2021-04-13T16:46:00Z</dcterms:created>
  <dcterms:modified xsi:type="dcterms:W3CDTF">2021-04-13T16:46:00Z</dcterms:modified>
</cp:coreProperties>
</file>