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45186" w14:textId="6FAFC630" w:rsidR="00A24F28" w:rsidRPr="0058743A" w:rsidRDefault="00E01E14" w:rsidP="00A24F28">
      <w:pPr>
        <w:pStyle w:val="a4"/>
        <w:tabs>
          <w:tab w:val="clear" w:pos="4153"/>
          <w:tab w:val="clear" w:pos="8306"/>
          <w:tab w:val="right" w:pos="9638"/>
        </w:tabs>
        <w:spacing w:after="0"/>
        <w:ind w:right="-57"/>
        <w:rPr>
          <w:rFonts w:ascii="Arial" w:eastAsia="Arial Unicode MS" w:hAnsi="Arial" w:cs="Arial"/>
          <w:b/>
          <w:bCs/>
          <w:sz w:val="24"/>
        </w:rPr>
      </w:pPr>
      <w:r w:rsidRPr="0058743A">
        <w:rPr>
          <w:rFonts w:ascii="Arial" w:eastAsia="Arial Unicode MS" w:hAnsi="Arial" w:cs="Arial"/>
          <w:b/>
          <w:bCs/>
          <w:sz w:val="24"/>
        </w:rPr>
        <w:t>3GPP TSG-WG SA2 Meeting #</w:t>
      </w:r>
      <w:r w:rsidR="004D29A6" w:rsidRPr="0058743A">
        <w:rPr>
          <w:rFonts w:ascii="Arial" w:eastAsia="Arial Unicode MS" w:hAnsi="Arial" w:cs="Arial"/>
          <w:b/>
          <w:bCs/>
          <w:sz w:val="24"/>
        </w:rPr>
        <w:t>14</w:t>
      </w:r>
      <w:r w:rsidR="00CD1CC1" w:rsidRPr="0058743A">
        <w:rPr>
          <w:rFonts w:ascii="Arial" w:eastAsia="Arial Unicode MS" w:hAnsi="Arial" w:cs="Arial"/>
          <w:b/>
          <w:bCs/>
          <w:sz w:val="24"/>
        </w:rPr>
        <w:t>4</w:t>
      </w:r>
      <w:r w:rsidR="00F47CC0" w:rsidRPr="0058743A">
        <w:rPr>
          <w:rFonts w:ascii="Arial" w:eastAsia="Arial Unicode MS" w:hAnsi="Arial" w:cs="Arial"/>
          <w:b/>
          <w:bCs/>
          <w:sz w:val="24"/>
        </w:rPr>
        <w:t>E e-meeting</w:t>
      </w:r>
      <w:r w:rsidRPr="0058743A">
        <w:rPr>
          <w:rFonts w:ascii="Arial" w:eastAsia="Arial Unicode MS" w:hAnsi="Arial" w:cs="Arial"/>
          <w:b/>
          <w:bCs/>
          <w:sz w:val="24"/>
        </w:rPr>
        <w:t xml:space="preserve"> </w:t>
      </w:r>
      <w:r w:rsidRPr="0058743A">
        <w:rPr>
          <w:rFonts w:ascii="Arial" w:eastAsia="Arial Unicode MS" w:hAnsi="Arial" w:cs="Arial"/>
          <w:b/>
          <w:bCs/>
          <w:sz w:val="24"/>
        </w:rPr>
        <w:tab/>
      </w:r>
      <w:r w:rsidR="001F0BF7" w:rsidRPr="0058743A">
        <w:rPr>
          <w:rFonts w:ascii="Arial" w:eastAsia="宋体" w:hAnsi="Arial"/>
          <w:b/>
          <w:i/>
          <w:noProof/>
          <w:color w:val="auto"/>
          <w:sz w:val="28"/>
          <w:lang w:eastAsia="en-US"/>
        </w:rPr>
        <w:t>S2-2</w:t>
      </w:r>
      <w:r w:rsidR="00907E28" w:rsidRPr="0058743A">
        <w:rPr>
          <w:rFonts w:ascii="Arial" w:eastAsia="宋体" w:hAnsi="Arial"/>
          <w:b/>
          <w:i/>
          <w:noProof/>
          <w:color w:val="auto"/>
          <w:sz w:val="28"/>
          <w:lang w:eastAsia="en-US"/>
        </w:rPr>
        <w:t>1</w:t>
      </w:r>
      <w:r w:rsidR="001F0BF7" w:rsidRPr="0058743A">
        <w:rPr>
          <w:rFonts w:ascii="Arial" w:eastAsia="宋体" w:hAnsi="Arial"/>
          <w:b/>
          <w:i/>
          <w:noProof/>
          <w:color w:val="auto"/>
          <w:sz w:val="28"/>
          <w:lang w:eastAsia="en-US"/>
        </w:rPr>
        <w:t>0</w:t>
      </w:r>
      <w:r w:rsidR="00ED45A3">
        <w:rPr>
          <w:rFonts w:ascii="Arial" w:eastAsia="宋体" w:hAnsi="Arial"/>
          <w:b/>
          <w:i/>
          <w:noProof/>
          <w:color w:val="auto"/>
          <w:sz w:val="28"/>
          <w:lang w:eastAsia="en-US"/>
        </w:rPr>
        <w:t>2491</w:t>
      </w:r>
      <w:ins w:id="0" w:author="Huawei" w:date="2021-04-12T15:35:00Z">
        <w:r w:rsidR="00D235CD">
          <w:rPr>
            <w:rFonts w:ascii="Arial" w:eastAsia="宋体" w:hAnsi="Arial"/>
            <w:b/>
            <w:i/>
            <w:noProof/>
            <w:color w:val="auto"/>
            <w:sz w:val="28"/>
            <w:lang w:eastAsia="en-US"/>
          </w:rPr>
          <w:t xml:space="preserve"> r</w:t>
        </w:r>
      </w:ins>
      <w:ins w:id="1" w:author="Huawei" w:date="2021-04-12T15:39:00Z">
        <w:r w:rsidR="000A1BA6">
          <w:rPr>
            <w:rFonts w:ascii="Arial" w:eastAsia="宋体" w:hAnsi="Arial"/>
            <w:b/>
            <w:i/>
            <w:noProof/>
            <w:color w:val="auto"/>
            <w:sz w:val="28"/>
            <w:lang w:eastAsia="en-US"/>
          </w:rPr>
          <w:t>0</w:t>
        </w:r>
      </w:ins>
      <w:ins w:id="2" w:author="Huawei" w:date="2021-04-13T09:56:00Z">
        <w:r w:rsidR="0023333C">
          <w:rPr>
            <w:rFonts w:ascii="Arial" w:eastAsia="宋体" w:hAnsi="Arial"/>
            <w:b/>
            <w:i/>
            <w:noProof/>
            <w:color w:val="auto"/>
            <w:sz w:val="28"/>
            <w:lang w:eastAsia="en-US"/>
          </w:rPr>
          <w:t>3</w:t>
        </w:r>
      </w:ins>
    </w:p>
    <w:p w14:paraId="61087538" w14:textId="77777777" w:rsidR="00A24F28" w:rsidRPr="0058743A" w:rsidRDefault="00F47CC0"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proofErr w:type="spellStart"/>
      <w:r w:rsidRPr="0058743A">
        <w:rPr>
          <w:rFonts w:ascii="Arial" w:eastAsia="Arial Unicode MS" w:hAnsi="Arial" w:cs="Arial"/>
          <w:b/>
          <w:bCs/>
          <w:sz w:val="24"/>
        </w:rPr>
        <w:t>Elbonia</w:t>
      </w:r>
      <w:proofErr w:type="spellEnd"/>
      <w:r w:rsidR="00C51CC5" w:rsidRPr="0058743A">
        <w:rPr>
          <w:rFonts w:ascii="Arial" w:eastAsia="Arial Unicode MS" w:hAnsi="Arial" w:cs="Arial"/>
          <w:b/>
          <w:bCs/>
          <w:sz w:val="24"/>
        </w:rPr>
        <w:t xml:space="preserve">, </w:t>
      </w:r>
      <w:r w:rsidR="00CD1CC1" w:rsidRPr="0058743A">
        <w:rPr>
          <w:rFonts w:ascii="Arial" w:eastAsia="Arial Unicode MS" w:hAnsi="Arial" w:cs="Arial"/>
          <w:b/>
          <w:bCs/>
          <w:sz w:val="24"/>
        </w:rPr>
        <w:t>12</w:t>
      </w:r>
      <w:r w:rsidR="00C71A94" w:rsidRPr="0058743A">
        <w:rPr>
          <w:rFonts w:ascii="Arial" w:eastAsia="Arial Unicode MS" w:hAnsi="Arial" w:cs="Arial"/>
          <w:b/>
          <w:bCs/>
          <w:sz w:val="24"/>
        </w:rPr>
        <w:t xml:space="preserve"> – </w:t>
      </w:r>
      <w:r w:rsidR="00CD1CC1" w:rsidRPr="0058743A">
        <w:rPr>
          <w:rFonts w:ascii="Arial" w:eastAsia="Arial Unicode MS" w:hAnsi="Arial" w:cs="Arial"/>
          <w:b/>
          <w:bCs/>
          <w:sz w:val="24"/>
        </w:rPr>
        <w:t>16 April</w:t>
      </w:r>
      <w:r w:rsidR="00C71A94" w:rsidRPr="0058743A">
        <w:rPr>
          <w:rFonts w:ascii="Arial" w:eastAsia="Arial Unicode MS" w:hAnsi="Arial" w:cs="Arial"/>
          <w:b/>
          <w:bCs/>
          <w:sz w:val="24"/>
        </w:rPr>
        <w:t>, 2021</w:t>
      </w:r>
      <w:r w:rsidR="003244C5" w:rsidRPr="0058743A">
        <w:rPr>
          <w:rFonts w:ascii="Arial" w:eastAsia="Arial Unicode MS" w:hAnsi="Arial" w:cs="Arial"/>
          <w:b/>
          <w:bCs/>
        </w:rPr>
        <w:tab/>
      </w:r>
      <w:r w:rsidR="00907E28" w:rsidRPr="0058743A">
        <w:rPr>
          <w:rFonts w:ascii="Arial" w:hAnsi="Arial" w:cs="Arial"/>
          <w:b/>
          <w:bCs/>
          <w:color w:val="0000FF"/>
        </w:rPr>
        <w:t>(revision of S2-21</w:t>
      </w:r>
      <w:r w:rsidR="001F0BF7" w:rsidRPr="0058743A">
        <w:rPr>
          <w:rFonts w:ascii="Arial" w:hAnsi="Arial" w:cs="Arial"/>
          <w:b/>
          <w:bCs/>
          <w:color w:val="0000FF"/>
        </w:rPr>
        <w:t>0</w:t>
      </w:r>
      <w:r w:rsidR="003244C5" w:rsidRPr="0058743A">
        <w:rPr>
          <w:rFonts w:ascii="Arial" w:hAnsi="Arial" w:cs="Arial"/>
          <w:b/>
          <w:bCs/>
          <w:color w:val="0000FF"/>
        </w:rPr>
        <w:t>xxxx)</w:t>
      </w:r>
    </w:p>
    <w:p w14:paraId="1C85C2C8" w14:textId="77777777" w:rsidR="00A24F28" w:rsidRPr="0058743A" w:rsidRDefault="00A24F28" w:rsidP="00A24F28">
      <w:pPr>
        <w:rPr>
          <w:rFonts w:ascii="Arial" w:hAnsi="Arial" w:cs="Arial"/>
        </w:rPr>
      </w:pPr>
    </w:p>
    <w:p w14:paraId="528E398A" w14:textId="60661A21" w:rsidR="00772F47" w:rsidRPr="001513E5" w:rsidRDefault="00A24F28" w:rsidP="00A24F28">
      <w:pPr>
        <w:ind w:left="2127" w:hanging="2127"/>
        <w:rPr>
          <w:rFonts w:ascii="Arial" w:eastAsiaTheme="minorEastAsia" w:hAnsi="Arial" w:cs="Arial"/>
          <w:b/>
          <w:lang w:eastAsia="zh-CN"/>
        </w:rPr>
      </w:pPr>
      <w:r w:rsidRPr="0058743A">
        <w:rPr>
          <w:rFonts w:ascii="Arial" w:hAnsi="Arial" w:cs="Arial"/>
          <w:b/>
        </w:rPr>
        <w:t>Source:</w:t>
      </w:r>
      <w:r w:rsidRPr="0058743A">
        <w:rPr>
          <w:rFonts w:ascii="Arial" w:hAnsi="Arial" w:cs="Arial"/>
          <w:b/>
        </w:rPr>
        <w:tab/>
      </w:r>
      <w:r w:rsidR="00E636FF" w:rsidRPr="0058743A">
        <w:rPr>
          <w:rFonts w:ascii="Arial" w:hAnsi="Arial" w:cs="Arial"/>
          <w:b/>
        </w:rPr>
        <w:t xml:space="preserve">Huawei, </w:t>
      </w:r>
      <w:proofErr w:type="spellStart"/>
      <w:r w:rsidR="008F7D6D" w:rsidRPr="0058743A">
        <w:rPr>
          <w:rFonts w:ascii="Arial" w:hAnsi="Arial" w:cs="Arial"/>
          <w:b/>
        </w:rPr>
        <w:t>HiSilicon</w:t>
      </w:r>
      <w:proofErr w:type="spellEnd"/>
      <w:ins w:id="3" w:author="Huawei" w:date="2021-04-12T15:36:00Z">
        <w:r w:rsidR="001513E5">
          <w:rPr>
            <w:rFonts w:asciiTheme="minorEastAsia" w:eastAsiaTheme="minorEastAsia" w:hAnsiTheme="minorEastAsia" w:cs="Arial" w:hint="eastAsia"/>
            <w:b/>
            <w:lang w:eastAsia="zh-CN"/>
          </w:rPr>
          <w:t>,</w:t>
        </w:r>
        <w:r w:rsidR="001513E5" w:rsidRPr="001513E5">
          <w:rPr>
            <w:rFonts w:ascii="Arial" w:hAnsi="Arial" w:cs="Arial"/>
            <w:b/>
          </w:rPr>
          <w:t xml:space="preserve"> </w:t>
        </w:r>
        <w:r w:rsidR="001513E5" w:rsidRPr="005C7C83">
          <w:rPr>
            <w:rFonts w:ascii="Arial" w:hAnsi="Arial" w:cs="Arial"/>
            <w:b/>
          </w:rPr>
          <w:t>Nokia, Nokia Shanghai Bell</w:t>
        </w:r>
      </w:ins>
    </w:p>
    <w:p w14:paraId="35423687" w14:textId="2FCC9CCA" w:rsidR="007C2972" w:rsidRPr="0058743A" w:rsidRDefault="00A24F28" w:rsidP="00A24F28">
      <w:pPr>
        <w:ind w:left="2127" w:hanging="2127"/>
        <w:rPr>
          <w:rFonts w:ascii="Arial" w:hAnsi="Arial" w:cs="Arial"/>
          <w:b/>
        </w:rPr>
      </w:pPr>
      <w:r w:rsidRPr="0058743A">
        <w:rPr>
          <w:rFonts w:ascii="Arial" w:hAnsi="Arial" w:cs="Arial"/>
          <w:b/>
        </w:rPr>
        <w:t>Title:</w:t>
      </w:r>
      <w:r w:rsidRPr="0058743A">
        <w:rPr>
          <w:rFonts w:ascii="Arial" w:hAnsi="Arial" w:cs="Arial"/>
          <w:b/>
        </w:rPr>
        <w:tab/>
      </w:r>
      <w:r w:rsidR="00326EF4" w:rsidRPr="0058743A">
        <w:rPr>
          <w:rFonts w:ascii="Arial" w:hAnsi="Arial" w:cs="Arial"/>
          <w:b/>
        </w:rPr>
        <w:t>Updat</w:t>
      </w:r>
      <w:r w:rsidR="00777381">
        <w:rPr>
          <w:rFonts w:ascii="Arial" w:hAnsi="Arial" w:cs="Arial"/>
          <w:b/>
        </w:rPr>
        <w:t xml:space="preserve">ing </w:t>
      </w:r>
      <w:r w:rsidR="00F93DF4">
        <w:rPr>
          <w:rFonts w:ascii="Arial" w:hAnsi="Arial" w:cs="Arial"/>
          <w:b/>
        </w:rPr>
        <w:t xml:space="preserve">Option C of </w:t>
      </w:r>
      <w:r w:rsidR="00326EF4" w:rsidRPr="0058743A">
        <w:rPr>
          <w:rFonts w:ascii="Arial" w:hAnsi="Arial" w:cs="Arial"/>
          <w:b/>
        </w:rPr>
        <w:t>EAS Dis</w:t>
      </w:r>
      <w:r w:rsidR="002139D0">
        <w:rPr>
          <w:rFonts w:ascii="Arial" w:hAnsi="Arial" w:cs="Arial"/>
          <w:b/>
        </w:rPr>
        <w:t>covery Procedure with Local DNS server</w:t>
      </w:r>
    </w:p>
    <w:p w14:paraId="4832B940" w14:textId="77777777" w:rsidR="00A24F28" w:rsidRPr="0058743A" w:rsidRDefault="002A3C41" w:rsidP="00A24F28">
      <w:pPr>
        <w:ind w:left="2127" w:hanging="2127"/>
        <w:rPr>
          <w:rFonts w:ascii="Arial" w:hAnsi="Arial" w:cs="Arial"/>
          <w:b/>
        </w:rPr>
      </w:pPr>
      <w:r w:rsidRPr="0058743A">
        <w:rPr>
          <w:rFonts w:ascii="Arial" w:hAnsi="Arial" w:cs="Arial"/>
          <w:b/>
        </w:rPr>
        <w:t>Document for:</w:t>
      </w:r>
      <w:r w:rsidRPr="0058743A">
        <w:rPr>
          <w:rFonts w:ascii="Arial" w:hAnsi="Arial" w:cs="Arial"/>
          <w:b/>
        </w:rPr>
        <w:tab/>
      </w:r>
      <w:r w:rsidR="00A24F28" w:rsidRPr="0058743A">
        <w:rPr>
          <w:rFonts w:ascii="Arial" w:hAnsi="Arial" w:cs="Arial"/>
          <w:b/>
        </w:rPr>
        <w:t>Approval</w:t>
      </w:r>
    </w:p>
    <w:p w14:paraId="5CF9AEC7" w14:textId="77777777" w:rsidR="007E73B7" w:rsidRPr="0058743A" w:rsidRDefault="007E73B7" w:rsidP="007E73B7">
      <w:pPr>
        <w:overflowPunct/>
        <w:autoSpaceDE/>
        <w:autoSpaceDN/>
        <w:adjustRightInd/>
        <w:ind w:left="2127" w:hanging="2127"/>
        <w:textAlignment w:val="auto"/>
        <w:rPr>
          <w:rFonts w:ascii="Arial" w:eastAsia="等线" w:hAnsi="Arial" w:cs="Arial"/>
          <w:b/>
          <w:color w:val="auto"/>
          <w:lang w:eastAsia="zh-CN"/>
        </w:rPr>
      </w:pPr>
      <w:r w:rsidRPr="0058743A">
        <w:rPr>
          <w:rFonts w:ascii="Arial" w:eastAsia="等线" w:hAnsi="Arial" w:cs="Arial"/>
          <w:b/>
          <w:color w:val="auto"/>
          <w:lang w:eastAsia="en-US"/>
        </w:rPr>
        <w:t>Agenda Item:</w:t>
      </w:r>
      <w:r w:rsidRPr="0058743A">
        <w:rPr>
          <w:rFonts w:ascii="Arial" w:eastAsia="等线" w:hAnsi="Arial" w:cs="Arial"/>
          <w:b/>
          <w:bCs/>
          <w:color w:val="auto"/>
          <w:lang w:eastAsia="en-US"/>
        </w:rPr>
        <w:t xml:space="preserve"> </w:t>
      </w:r>
      <w:r w:rsidRPr="0058743A">
        <w:rPr>
          <w:rFonts w:ascii="Arial" w:eastAsia="等线" w:hAnsi="Arial" w:cs="Arial"/>
          <w:b/>
          <w:color w:val="auto"/>
          <w:lang w:eastAsia="en-US"/>
        </w:rPr>
        <w:tab/>
        <w:t>8.3</w:t>
      </w:r>
    </w:p>
    <w:p w14:paraId="71B30306" w14:textId="77777777" w:rsidR="007E73B7" w:rsidRPr="0058743A" w:rsidRDefault="007E73B7" w:rsidP="007E73B7">
      <w:pPr>
        <w:overflowPunct/>
        <w:autoSpaceDE/>
        <w:autoSpaceDN/>
        <w:adjustRightInd/>
        <w:ind w:left="2127" w:hanging="2127"/>
        <w:textAlignment w:val="auto"/>
        <w:rPr>
          <w:rFonts w:ascii="Arial" w:eastAsia="等线" w:hAnsi="Arial" w:cs="Arial"/>
          <w:b/>
          <w:color w:val="auto"/>
          <w:lang w:eastAsia="en-US"/>
        </w:rPr>
      </w:pPr>
      <w:r w:rsidRPr="0058743A">
        <w:rPr>
          <w:rFonts w:ascii="Arial" w:eastAsia="等线" w:hAnsi="Arial" w:cs="Arial"/>
          <w:b/>
          <w:color w:val="auto"/>
          <w:lang w:eastAsia="en-US"/>
        </w:rPr>
        <w:t>Work Item / Release:</w:t>
      </w:r>
      <w:r w:rsidRPr="0058743A">
        <w:rPr>
          <w:rFonts w:ascii="Arial" w:eastAsia="等线" w:hAnsi="Arial" w:cs="Arial"/>
          <w:b/>
          <w:color w:val="auto"/>
          <w:lang w:eastAsia="en-US"/>
        </w:rPr>
        <w:tab/>
        <w:t>eEDGE_5GC/Rel-17</w:t>
      </w:r>
    </w:p>
    <w:p w14:paraId="7B87EB3F" w14:textId="201BD333" w:rsidR="00EF48DB" w:rsidRPr="0058743A" w:rsidRDefault="00A24F28" w:rsidP="00EC53AC">
      <w:pPr>
        <w:jc w:val="both"/>
        <w:rPr>
          <w:rFonts w:ascii="Arial" w:eastAsia="等线" w:hAnsi="Arial" w:cs="Arial"/>
          <w:i/>
          <w:color w:val="auto"/>
          <w:lang w:eastAsia="en-US"/>
        </w:rPr>
      </w:pPr>
      <w:r w:rsidRPr="0058743A">
        <w:rPr>
          <w:rFonts w:ascii="Arial" w:eastAsia="等线" w:hAnsi="Arial" w:cs="Arial"/>
          <w:i/>
          <w:color w:val="auto"/>
          <w:lang w:eastAsia="en-US"/>
        </w:rPr>
        <w:t xml:space="preserve">Abstract: </w:t>
      </w:r>
      <w:r w:rsidR="00C76BBA" w:rsidRPr="0058743A">
        <w:rPr>
          <w:rFonts w:ascii="Arial" w:eastAsia="等线" w:hAnsi="Arial" w:cs="Arial"/>
          <w:i/>
          <w:color w:val="auto"/>
          <w:lang w:eastAsia="en-US"/>
        </w:rPr>
        <w:t xml:space="preserve">This contribution </w:t>
      </w:r>
      <w:r w:rsidR="007E73B7" w:rsidRPr="0058743A">
        <w:rPr>
          <w:rFonts w:ascii="Arial" w:eastAsia="等线" w:hAnsi="Arial" w:cs="Arial"/>
          <w:i/>
          <w:color w:val="auto"/>
          <w:lang w:eastAsia="en-US"/>
        </w:rPr>
        <w:t xml:space="preserve">proposes to update </w:t>
      </w:r>
      <w:r w:rsidR="00F93DF4" w:rsidRPr="00F93DF4">
        <w:rPr>
          <w:rFonts w:ascii="Arial" w:eastAsia="等线" w:hAnsi="Arial" w:cs="Arial"/>
          <w:i/>
          <w:color w:val="auto"/>
          <w:lang w:eastAsia="en-US"/>
        </w:rPr>
        <w:t xml:space="preserve">Option C of </w:t>
      </w:r>
      <w:r w:rsidR="007E73B7" w:rsidRPr="0058743A">
        <w:rPr>
          <w:rFonts w:ascii="Arial" w:eastAsia="等线" w:hAnsi="Arial" w:cs="Arial"/>
          <w:i/>
          <w:color w:val="auto"/>
          <w:lang w:eastAsia="en-US"/>
        </w:rPr>
        <w:t xml:space="preserve">EAS Discovery Procedure with Local DNS </w:t>
      </w:r>
      <w:r w:rsidR="002139D0">
        <w:rPr>
          <w:rFonts w:ascii="Arial" w:eastAsia="等线" w:hAnsi="Arial" w:cs="Arial"/>
          <w:i/>
          <w:color w:val="auto"/>
          <w:lang w:eastAsia="en-US"/>
        </w:rPr>
        <w:t>Server</w:t>
      </w:r>
      <w:r w:rsidR="007E73B7" w:rsidRPr="0058743A">
        <w:rPr>
          <w:rFonts w:ascii="Arial" w:eastAsia="等线" w:hAnsi="Arial" w:cs="Arial"/>
          <w:i/>
          <w:color w:val="auto"/>
          <w:lang w:eastAsia="en-US"/>
        </w:rPr>
        <w:t>.</w:t>
      </w:r>
    </w:p>
    <w:p w14:paraId="2858C9A6" w14:textId="77777777" w:rsidR="00A93620" w:rsidRPr="0058743A" w:rsidRDefault="00B3593E" w:rsidP="00B3593E">
      <w:pPr>
        <w:pStyle w:val="1"/>
      </w:pPr>
      <w:r w:rsidRPr="0058743A">
        <w:t xml:space="preserve">1. </w:t>
      </w:r>
      <w:r w:rsidR="00BE6AFC" w:rsidRPr="0058743A">
        <w:t>Discussion</w:t>
      </w:r>
    </w:p>
    <w:p w14:paraId="713C9F39" w14:textId="74240B81" w:rsidR="008A195B" w:rsidRPr="0058743A" w:rsidRDefault="008A195B" w:rsidP="00966B12">
      <w:pPr>
        <w:rPr>
          <w:rFonts w:eastAsia="MS Mincho"/>
        </w:rPr>
      </w:pPr>
      <w:r w:rsidRPr="0058743A">
        <w:t xml:space="preserve">This contribution proposes the following </w:t>
      </w:r>
      <w:r w:rsidR="0003548B">
        <w:t>details to Option C of EAS discovery procedure</w:t>
      </w:r>
      <w:r w:rsidR="000741C6" w:rsidRPr="0058743A">
        <w:rPr>
          <w:rFonts w:hint="eastAsia"/>
        </w:rPr>
        <w:t>:</w:t>
      </w:r>
    </w:p>
    <w:p w14:paraId="3DB53735" w14:textId="77777777" w:rsidR="008A195B" w:rsidRPr="0058743A" w:rsidRDefault="008A195B" w:rsidP="008A195B">
      <w:pPr>
        <w:pStyle w:val="ac"/>
        <w:numPr>
          <w:ilvl w:val="0"/>
          <w:numId w:val="16"/>
        </w:numPr>
      </w:pPr>
      <w:r w:rsidRPr="0058743A">
        <w:t>Clarification on how UE gets the local DNS server address in case of UL CL/BP pre-establishment</w:t>
      </w:r>
      <w:r w:rsidR="00716B0C" w:rsidRPr="0058743A">
        <w:t>.</w:t>
      </w:r>
    </w:p>
    <w:p w14:paraId="4C3368F2" w14:textId="25DA4F46" w:rsidR="008A195B" w:rsidRDefault="00F839B2" w:rsidP="008A195B">
      <w:pPr>
        <w:ind w:left="720"/>
      </w:pPr>
      <w:r w:rsidRPr="0058743A">
        <w:t>For Option C, t</w:t>
      </w:r>
      <w:r w:rsidR="003D2762" w:rsidRPr="0058743A">
        <w:t xml:space="preserve">he SMF may pre-establish the UL CL/BP and Local PSA during the PDU Session Establishment, then the </w:t>
      </w:r>
      <w:r w:rsidR="008A195B" w:rsidRPr="0058743A">
        <w:t xml:space="preserve">IP address of the local DNS server should be provided to UE via PDU Session Establishment Accept message. </w:t>
      </w:r>
    </w:p>
    <w:p w14:paraId="17A4A1A9" w14:textId="4CDB193F" w:rsidR="00F03348" w:rsidRDefault="0061415B" w:rsidP="00032451">
      <w:pPr>
        <w:pStyle w:val="ac"/>
        <w:numPr>
          <w:ilvl w:val="0"/>
          <w:numId w:val="16"/>
        </w:numPr>
      </w:pPr>
      <w:r>
        <w:t>Updat</w:t>
      </w:r>
      <w:r w:rsidR="001C1FC1">
        <w:t>ing</w:t>
      </w:r>
      <w:r>
        <w:t xml:space="preserve"> </w:t>
      </w:r>
      <w:r w:rsidRPr="0058743A">
        <w:t>DNS server address</w:t>
      </w:r>
      <w:r>
        <w:t xml:space="preserve"> </w:t>
      </w:r>
      <w:r w:rsidR="001C1FC1">
        <w:t xml:space="preserve">to be sent UE </w:t>
      </w:r>
      <w:r>
        <w:t xml:space="preserve">in case of </w:t>
      </w:r>
      <w:r w:rsidR="002E17D3">
        <w:t>removal</w:t>
      </w:r>
      <w:r w:rsidR="002E17D3" w:rsidRPr="0058743A">
        <w:t xml:space="preserve"> </w:t>
      </w:r>
      <w:r w:rsidR="00EE1337">
        <w:t>or s</w:t>
      </w:r>
      <w:r w:rsidR="00EE1337" w:rsidRPr="00032451">
        <w:t xml:space="preserve">imultaneous </w:t>
      </w:r>
      <w:r w:rsidR="00EE1337">
        <w:t xml:space="preserve">change </w:t>
      </w:r>
      <w:r w:rsidR="00954C13">
        <w:t xml:space="preserve">of </w:t>
      </w:r>
      <w:r w:rsidR="002E17D3" w:rsidRPr="0058743A">
        <w:t>UL CL/BP</w:t>
      </w:r>
      <w:r w:rsidR="002E17D3">
        <w:t xml:space="preserve"> </w:t>
      </w:r>
      <w:r w:rsidR="00954C13">
        <w:t>and local PSA</w:t>
      </w:r>
    </w:p>
    <w:p w14:paraId="10B1EEF9" w14:textId="67067D3F" w:rsidR="00C2528E" w:rsidRDefault="00F35F18" w:rsidP="007A1994">
      <w:pPr>
        <w:pStyle w:val="ac"/>
      </w:pPr>
      <w:r>
        <w:t>After t</w:t>
      </w:r>
      <w:r w:rsidR="00475E3B" w:rsidRPr="0058743A">
        <w:t xml:space="preserve">he UE </w:t>
      </w:r>
      <w:r>
        <w:t>is configured with</w:t>
      </w:r>
      <w:r w:rsidR="00475E3B" w:rsidRPr="0058743A">
        <w:t xml:space="preserve"> the Local DNS Server as DNS server for the PDU Session</w:t>
      </w:r>
      <w:r>
        <w:t xml:space="preserve">, </w:t>
      </w:r>
      <w:r w:rsidR="00C2528E">
        <w:t>the following scenarios may happen:</w:t>
      </w:r>
    </w:p>
    <w:p w14:paraId="4ADFD186" w14:textId="77777777" w:rsidR="00C2528E" w:rsidRDefault="00C2528E" w:rsidP="0016336C">
      <w:pPr>
        <w:pStyle w:val="ac"/>
        <w:numPr>
          <w:ilvl w:val="1"/>
          <w:numId w:val="18"/>
        </w:numPr>
      </w:pPr>
      <w:r>
        <w:t>T</w:t>
      </w:r>
      <w:r w:rsidR="00954C13">
        <w:t xml:space="preserve">he </w:t>
      </w:r>
      <w:r w:rsidR="00954C13" w:rsidRPr="00954C13">
        <w:t xml:space="preserve">SMF decides to remove the </w:t>
      </w:r>
      <w:r w:rsidR="00954C13" w:rsidRPr="0058743A">
        <w:t>UL CL/BP</w:t>
      </w:r>
      <w:r w:rsidR="00954C13">
        <w:t xml:space="preserve"> and local PSA, </w:t>
      </w:r>
      <w:r w:rsidR="00954C13" w:rsidRPr="00954C13">
        <w:t>e.g. due to UE mobility</w:t>
      </w:r>
      <w:r w:rsidR="00954C13">
        <w:t>, the</w:t>
      </w:r>
      <w:r w:rsidR="005F73A5">
        <w:t xml:space="preserve"> DNS server address configured on UE should be updated because the local DNS server is not </w:t>
      </w:r>
      <w:r w:rsidR="00B66119">
        <w:t xml:space="preserve">valid. Therefore the address of EASDF should be provided to UE as DNS server address </w:t>
      </w:r>
      <w:r w:rsidR="00B66119" w:rsidRPr="0058743A">
        <w:t>for that PDU Session</w:t>
      </w:r>
      <w:r w:rsidR="00B66119">
        <w:t>.</w:t>
      </w:r>
      <w:r w:rsidR="005F73A5">
        <w:t xml:space="preserve"> </w:t>
      </w:r>
    </w:p>
    <w:p w14:paraId="642FC4FA" w14:textId="431FEA33" w:rsidR="00F03348" w:rsidRPr="0058743A" w:rsidRDefault="00C2528E" w:rsidP="0016336C">
      <w:pPr>
        <w:pStyle w:val="ac"/>
        <w:numPr>
          <w:ilvl w:val="1"/>
          <w:numId w:val="18"/>
        </w:numPr>
      </w:pPr>
      <w:r>
        <w:t>The SMF decides to change</w:t>
      </w:r>
      <w:r w:rsidRPr="00954C13">
        <w:t xml:space="preserve"> the </w:t>
      </w:r>
      <w:r w:rsidRPr="0058743A">
        <w:t>UL CL/BP</w:t>
      </w:r>
      <w:r>
        <w:t xml:space="preserve"> and local PSA, </w:t>
      </w:r>
      <w:r w:rsidRPr="00954C13">
        <w:t>e.g. due to UE mobility</w:t>
      </w:r>
      <w:r>
        <w:t>,</w:t>
      </w:r>
      <w:r w:rsidR="00A261A5">
        <w:t xml:space="preserve"> then if there is a new</w:t>
      </w:r>
      <w:r w:rsidR="00A261A5" w:rsidRPr="00A261A5">
        <w:t xml:space="preserve"> </w:t>
      </w:r>
      <w:r w:rsidR="00A261A5">
        <w:t xml:space="preserve">local DNS server serving the target DNAI, the local DNS server address configured on UE should be updated. </w:t>
      </w:r>
    </w:p>
    <w:p w14:paraId="7B81D94A" w14:textId="77777777" w:rsidR="007E0332" w:rsidRDefault="001E5D65" w:rsidP="007E0332">
      <w:pPr>
        <w:pStyle w:val="ac"/>
        <w:numPr>
          <w:ilvl w:val="0"/>
          <w:numId w:val="16"/>
        </w:numPr>
      </w:pPr>
      <w:r>
        <w:t>D</w:t>
      </w:r>
      <w:r w:rsidR="008A195B" w:rsidRPr="0058743A">
        <w:t xml:space="preserve">escriptions for IPv6 multi-homing are </w:t>
      </w:r>
      <w:r w:rsidR="006320CB" w:rsidRPr="0058743A">
        <w:t xml:space="preserve">updated </w:t>
      </w:r>
      <w:r w:rsidR="00DC3031" w:rsidRPr="0058743A">
        <w:t>in</w:t>
      </w:r>
      <w:r w:rsidR="008A195B" w:rsidRPr="0058743A">
        <w:t xml:space="preserve"> the call flow</w:t>
      </w:r>
      <w:r w:rsidR="00716B0C" w:rsidRPr="0058743A">
        <w:t>.</w:t>
      </w:r>
      <w:r w:rsidR="008A195B" w:rsidRPr="0058743A">
        <w:t xml:space="preserve"> </w:t>
      </w:r>
    </w:p>
    <w:p w14:paraId="6B4DDBDC" w14:textId="3F79DF0C" w:rsidR="008A195B" w:rsidRDefault="007E0332" w:rsidP="007E0332">
      <w:pPr>
        <w:pStyle w:val="ac"/>
      </w:pPr>
      <w:r w:rsidRPr="007E0332">
        <w:t>In the case of IPv6 multi-homing, the SMF notifies the UE of the availability of the new IP prefix @ Local PSA using an IPv6 Router Advertisement message. Also, the SMF sends IPv6 multi-homed routing rule along with the IPv6 prefix to the UE to influence the selection of the source Prefix for the subsequent DNS queries as described in TS 23.501 [2] clause 5.8.2.2.2.</w:t>
      </w:r>
    </w:p>
    <w:p w14:paraId="3B0B6E7F" w14:textId="5D670ECE" w:rsidR="00DB39F5" w:rsidRDefault="00DB39F5" w:rsidP="007E0332">
      <w:pPr>
        <w:pStyle w:val="ac"/>
        <w:rPr>
          <w:ins w:id="4" w:author="Huawei" w:date="2021-04-12T15:36:00Z"/>
        </w:rPr>
      </w:pPr>
      <w:r>
        <w:t xml:space="preserve">In addition, the </w:t>
      </w:r>
      <w:r w:rsidRPr="0058743A">
        <w:t xml:space="preserve">SMF also configures traffic routing rule on the UL CL (including e.g. Local DNS server address) or </w:t>
      </w:r>
      <w:r w:rsidRPr="0058743A">
        <w:rPr>
          <w:rFonts w:eastAsia="宋体"/>
          <w:lang w:eastAsia="zh-CN"/>
        </w:rPr>
        <w:t xml:space="preserve">the BP (e.g. the </w:t>
      </w:r>
      <w:r w:rsidRPr="0058743A">
        <w:t>new IP prefix @ Local PSA</w:t>
      </w:r>
      <w:r w:rsidRPr="0058743A">
        <w:rPr>
          <w:rFonts w:eastAsia="宋体"/>
          <w:lang w:eastAsia="zh-CN"/>
        </w:rPr>
        <w:t xml:space="preserve">) </w:t>
      </w:r>
      <w:r w:rsidRPr="0058743A">
        <w:t>to route traffic destined to the local DN including the DNS Query messages to the L-PSA</w:t>
      </w:r>
      <w:r>
        <w:t>.</w:t>
      </w:r>
    </w:p>
    <w:p w14:paraId="066E4F57" w14:textId="15177C8D" w:rsidR="001513E5" w:rsidRDefault="001513E5" w:rsidP="001513E5">
      <w:pPr>
        <w:pStyle w:val="ac"/>
        <w:numPr>
          <w:ilvl w:val="0"/>
          <w:numId w:val="16"/>
        </w:numPr>
        <w:rPr>
          <w:ins w:id="5" w:author="Huawei" w:date="2021-04-12T15:36:00Z"/>
        </w:rPr>
      </w:pPr>
      <w:ins w:id="6" w:author="Huawei" w:date="2021-04-12T15:36:00Z">
        <w:r>
          <w:t>Merg</w:t>
        </w:r>
      </w:ins>
      <w:ins w:id="7" w:author="Huawei" w:date="2021-04-12T15:37:00Z">
        <w:r>
          <w:t>ing</w:t>
        </w:r>
      </w:ins>
      <w:ins w:id="8" w:author="Huawei" w:date="2021-04-12T15:36:00Z">
        <w:r>
          <w:t xml:space="preserve"> the update</w:t>
        </w:r>
      </w:ins>
      <w:ins w:id="9" w:author="Huawei" w:date="2021-04-12T15:37:00Z">
        <w:r>
          <w:t>s</w:t>
        </w:r>
        <w:r w:rsidR="00F76B81">
          <w:t xml:space="preserve"> of</w:t>
        </w:r>
      </w:ins>
      <w:ins w:id="10" w:author="Huawei" w:date="2021-04-12T15:36:00Z">
        <w:r>
          <w:t xml:space="preserve"> option C </w:t>
        </w:r>
      </w:ins>
      <w:ins w:id="11" w:author="Huawei" w:date="2021-04-12T15:37:00Z">
        <w:r w:rsidR="00F76B81">
          <w:t xml:space="preserve">proposed </w:t>
        </w:r>
      </w:ins>
      <w:ins w:id="12" w:author="Huawei" w:date="2021-04-12T15:36:00Z">
        <w:r>
          <w:t xml:space="preserve">in </w:t>
        </w:r>
        <w:r w:rsidRPr="001513E5">
          <w:t>S2-2102160</w:t>
        </w:r>
      </w:ins>
      <w:ins w:id="13" w:author="Huawei" w:date="2021-04-12T15:55:00Z">
        <w:r w:rsidR="005339D0">
          <w:t>.</w:t>
        </w:r>
      </w:ins>
    </w:p>
    <w:p w14:paraId="6C4DD4FD" w14:textId="77777777" w:rsidR="00CA6115" w:rsidRPr="0058743A" w:rsidRDefault="00CA6115" w:rsidP="00CA6115">
      <w:pPr>
        <w:pStyle w:val="1"/>
      </w:pPr>
      <w:r w:rsidRPr="0058743A">
        <w:t>2. Text Proposal</w:t>
      </w:r>
    </w:p>
    <w:p w14:paraId="00F0E55A" w14:textId="77777777" w:rsidR="00CA6115" w:rsidRPr="0058743A" w:rsidRDefault="00F40EE5" w:rsidP="008754B1">
      <w:pPr>
        <w:jc w:val="both"/>
        <w:rPr>
          <w:lang w:eastAsia="zh-CN"/>
        </w:rPr>
      </w:pPr>
      <w:r w:rsidRPr="0058743A">
        <w:rPr>
          <w:lang w:eastAsia="zh-CN"/>
        </w:rPr>
        <w:t xml:space="preserve">It is proposed to </w:t>
      </w:r>
      <w:r w:rsidR="009A2850" w:rsidRPr="0058743A">
        <w:rPr>
          <w:lang w:eastAsia="zh-CN"/>
        </w:rPr>
        <w:t>capture the following changes into TS</w:t>
      </w:r>
      <w:r w:rsidRPr="0058743A">
        <w:rPr>
          <w:lang w:eastAsia="zh-CN"/>
        </w:rPr>
        <w:t xml:space="preserve"> 23.</w:t>
      </w:r>
      <w:r w:rsidR="007A431F" w:rsidRPr="0058743A">
        <w:rPr>
          <w:lang w:eastAsia="zh-CN"/>
        </w:rPr>
        <w:t>548</w:t>
      </w:r>
      <w:r w:rsidRPr="0058743A">
        <w:rPr>
          <w:lang w:eastAsia="zh-CN"/>
        </w:rPr>
        <w:t>.</w:t>
      </w:r>
    </w:p>
    <w:p w14:paraId="349B4F7D" w14:textId="77777777" w:rsidR="00CA089A" w:rsidRPr="0058743A"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4" w:name="_Toc519004414"/>
      <w:r w:rsidRPr="0058743A">
        <w:rPr>
          <w:rFonts w:ascii="Arial" w:hAnsi="Arial" w:cs="Arial"/>
          <w:color w:val="FF0000"/>
          <w:sz w:val="28"/>
          <w:szCs w:val="28"/>
          <w:lang w:val="en-US"/>
        </w:rPr>
        <w:t xml:space="preserve">* * * * </w:t>
      </w:r>
      <w:r w:rsidRPr="0058743A">
        <w:rPr>
          <w:rFonts w:ascii="Arial" w:hAnsi="Arial" w:cs="Arial" w:hint="eastAsia"/>
          <w:color w:val="FF0000"/>
          <w:sz w:val="28"/>
          <w:szCs w:val="28"/>
          <w:lang w:val="en-US" w:eastAsia="zh-CN"/>
        </w:rPr>
        <w:t>First</w:t>
      </w:r>
      <w:r w:rsidRPr="0058743A">
        <w:rPr>
          <w:rFonts w:ascii="Arial" w:hAnsi="Arial" w:cs="Arial"/>
          <w:color w:val="FF0000"/>
          <w:sz w:val="28"/>
          <w:szCs w:val="28"/>
          <w:lang w:val="en-US"/>
        </w:rPr>
        <w:t xml:space="preserve"> change * * * *</w:t>
      </w:r>
      <w:bookmarkStart w:id="15" w:name="_Toc517082226"/>
    </w:p>
    <w:p w14:paraId="4545452E" w14:textId="77777777" w:rsidR="007A431F" w:rsidRPr="0058743A" w:rsidRDefault="007A431F" w:rsidP="007A431F">
      <w:pPr>
        <w:pStyle w:val="5"/>
        <w:rPr>
          <w:rFonts w:eastAsia="宋体"/>
          <w:lang w:eastAsia="en-US"/>
        </w:rPr>
      </w:pPr>
      <w:bookmarkStart w:id="16" w:name="_Toc66367710"/>
      <w:bookmarkStart w:id="17" w:name="_Toc66367647"/>
      <w:bookmarkEnd w:id="15"/>
      <w:r w:rsidRPr="0058743A">
        <w:rPr>
          <w:rFonts w:eastAsia="宋体"/>
        </w:rPr>
        <w:lastRenderedPageBreak/>
        <w:t>6.2.3.2.3</w:t>
      </w:r>
      <w:r w:rsidRPr="0058743A">
        <w:rPr>
          <w:rFonts w:eastAsia="宋体"/>
        </w:rPr>
        <w:tab/>
        <w:t>EAS Discovery Procedure with Local DNS Server/Resolver</w:t>
      </w:r>
      <w:bookmarkEnd w:id="16"/>
      <w:bookmarkEnd w:id="17"/>
    </w:p>
    <w:p w14:paraId="0D7BC1BB" w14:textId="779D2B1D" w:rsidR="007A431F" w:rsidRPr="0058743A" w:rsidRDefault="007A431F" w:rsidP="007A431F">
      <w:pPr>
        <w:rPr>
          <w:rFonts w:eastAsia="宋体"/>
        </w:rPr>
      </w:pPr>
      <w:r w:rsidRPr="0058743A">
        <w:t xml:space="preserve">For the case that the DNS message is to be handled by local DNS resolver/server, the DNS Query is routed to the local DNS resolver/server corresponding to the DNAI where the L-PSA connects. The SMF is provisioned with the local DNS server address </w:t>
      </w:r>
      <w:ins w:id="18" w:author="Huawei" w:date="2021-03-23T17:55:00Z">
        <w:r w:rsidR="007A1994">
          <w:t xml:space="preserve">per DNAI </w:t>
        </w:r>
      </w:ins>
      <w:r w:rsidRPr="0058743A">
        <w:t xml:space="preserve">based on configuration or </w:t>
      </w:r>
      <w:ins w:id="19" w:author="Huawei" w:date="2021-03-23T17:55:00Z">
        <w:del w:id="20" w:author="Huawei User" w:date="2021-04-13T21:57:00Z">
          <w:r w:rsidR="009B5147" w:rsidRPr="00AB55DA" w:rsidDel="00AB55DA">
            <w:rPr>
              <w:highlight w:val="green"/>
              <w:rPrChange w:id="21" w:author="Huawei User" w:date="2021-04-13T21:57:00Z">
                <w:rPr/>
              </w:rPrChange>
            </w:rPr>
            <w:delText>PCC rules</w:delText>
          </w:r>
          <w:r w:rsidR="009B5147" w:rsidDel="00AB55DA">
            <w:delText xml:space="preserve"> </w:delText>
          </w:r>
        </w:del>
      </w:ins>
      <w:r w:rsidRPr="0058743A">
        <w:t>per AF request</w:t>
      </w:r>
      <w:ins w:id="22" w:author="Huawei" w:date="2021-03-23T17:54:00Z">
        <w:r w:rsidR="007A1994">
          <w:t xml:space="preserve"> </w:t>
        </w:r>
      </w:ins>
      <w:ins w:id="23" w:author="Huawei" w:date="2021-04-12T15:29:00Z">
        <w:r w:rsidR="00367334" w:rsidRPr="000A56C3">
          <w:rPr>
            <w:highlight w:val="yellow"/>
          </w:rPr>
          <w:t>(</w:t>
        </w:r>
        <w:commentRangeStart w:id="24"/>
        <w:r w:rsidR="00367334" w:rsidRPr="000A56C3">
          <w:rPr>
            <w:highlight w:val="yellow"/>
          </w:rPr>
          <w:t>via</w:t>
        </w:r>
      </w:ins>
      <w:commentRangeEnd w:id="24"/>
      <w:ins w:id="25" w:author="Huawei" w:date="2021-04-12T15:35:00Z">
        <w:r w:rsidR="00E12267">
          <w:rPr>
            <w:rStyle w:val="a6"/>
          </w:rPr>
          <w:commentReference w:id="24"/>
        </w:r>
      </w:ins>
      <w:ins w:id="26" w:author="Huawei" w:date="2021-04-12T15:29:00Z">
        <w:r w:rsidR="00367334" w:rsidRPr="000A56C3">
          <w:rPr>
            <w:highlight w:val="yellow"/>
          </w:rPr>
          <w:t xml:space="preserve"> </w:t>
        </w:r>
        <w:bookmarkStart w:id="27" w:name="_Hlk68294827"/>
        <w:proofErr w:type="spellStart"/>
        <w:r w:rsidR="00367334" w:rsidRPr="000A56C3">
          <w:rPr>
            <w:highlight w:val="yellow"/>
          </w:rPr>
          <w:t>Nnef_TrafficInfluence</w:t>
        </w:r>
        <w:bookmarkEnd w:id="27"/>
        <w:proofErr w:type="spellEnd"/>
        <w:r w:rsidR="00367334" w:rsidRPr="000A56C3">
          <w:rPr>
            <w:highlight w:val="yellow"/>
          </w:rPr>
          <w:t xml:space="preserve"> as</w:t>
        </w:r>
        <w:r w:rsidR="00367334" w:rsidRPr="00D354E8">
          <w:t xml:space="preserve"> </w:t>
        </w:r>
        <w:r w:rsidR="00367334" w:rsidRPr="000A56C3">
          <w:rPr>
            <w:highlight w:val="yellow"/>
          </w:rPr>
          <w:t>specified in TS 23.502 [2])</w:t>
        </w:r>
      </w:ins>
      <w:r w:rsidRPr="000A56C3">
        <w:rPr>
          <w:highlight w:val="yellow"/>
        </w:rPr>
        <w:t>.</w:t>
      </w:r>
      <w:r w:rsidRPr="0058743A">
        <w:t xml:space="preserve"> Based on the operator’s configuration, one of the following options may apply when UL CL/BP and Local PSA have been inserted (during or after PDU Session Establishment):</w:t>
      </w:r>
    </w:p>
    <w:p w14:paraId="5FC3CDCA" w14:textId="638BE41B" w:rsidR="007A431F" w:rsidRDefault="007A431F" w:rsidP="007A431F">
      <w:pPr>
        <w:pStyle w:val="B1"/>
        <w:rPr>
          <w:ins w:id="28" w:author="Huawei User" w:date="2021-04-13T21:59:00Z"/>
        </w:rPr>
      </w:pPr>
      <w:r w:rsidRPr="0058743A">
        <w:t>-</w:t>
      </w:r>
      <w:r w:rsidRPr="0058743A">
        <w:tab/>
        <w:t>Option C: The SMF chooses a local DNS server</w:t>
      </w:r>
      <w:ins w:id="29" w:author="Huawei" w:date="2021-03-23T17:56:00Z">
        <w:r w:rsidR="009B5147">
          <w:t xml:space="preserve"> based on the DNAI </w:t>
        </w:r>
      </w:ins>
      <w:ins w:id="30" w:author="Huawei" w:date="2021-03-23T18:00:00Z">
        <w:r w:rsidR="00103435">
          <w:t>corres</w:t>
        </w:r>
      </w:ins>
      <w:ins w:id="31" w:author="Huawei" w:date="2021-03-23T18:01:00Z">
        <w:r w:rsidR="00C07AE1">
          <w:t>ponding to</w:t>
        </w:r>
      </w:ins>
      <w:ins w:id="32" w:author="Huawei" w:date="2021-03-23T17:56:00Z">
        <w:r w:rsidR="009B5147">
          <w:t xml:space="preserve"> UE location and </w:t>
        </w:r>
      </w:ins>
      <w:ins w:id="33" w:author="Huawei" w:date="2021-03-23T20:39:00Z">
        <w:r w:rsidR="00B15F80">
          <w:t>L</w:t>
        </w:r>
      </w:ins>
      <w:ins w:id="34" w:author="Huawei" w:date="2021-03-23T17:57:00Z">
        <w:r w:rsidR="009B5147" w:rsidRPr="0058743A">
          <w:t>ocal DNS server</w:t>
        </w:r>
        <w:r w:rsidR="00E04FC9">
          <w:t xml:space="preserve"> deployment</w:t>
        </w:r>
      </w:ins>
      <w:r w:rsidRPr="0058743A">
        <w:t>, and configures it to the UE as new DNS server. SMF may obtain the IP address of the local DNS server via local configuration</w:t>
      </w:r>
      <w:ins w:id="35" w:author="Huawei" w:date="2021-04-12T15:30:00Z">
        <w:r w:rsidR="000A56C3">
          <w:t xml:space="preserve"> </w:t>
        </w:r>
        <w:r w:rsidR="000A56C3" w:rsidRPr="00557EFE">
          <w:t xml:space="preserve">or </w:t>
        </w:r>
      </w:ins>
      <w:ins w:id="36" w:author="Huawei" w:date="2021-04-12T15:53:00Z">
        <w:del w:id="37" w:author="Huawei User" w:date="2021-04-13T21:57:00Z">
          <w:r w:rsidR="00557EFE" w:rsidRPr="00AB55DA" w:rsidDel="00AB55DA">
            <w:rPr>
              <w:highlight w:val="green"/>
              <w:rPrChange w:id="38" w:author="Huawei User" w:date="2021-04-13T21:57:00Z">
                <w:rPr/>
              </w:rPrChange>
            </w:rPr>
            <w:delText>PCC rules</w:delText>
          </w:r>
          <w:r w:rsidR="00557EFE" w:rsidDel="00AB55DA">
            <w:delText xml:space="preserve"> </w:delText>
          </w:r>
        </w:del>
      </w:ins>
      <w:ins w:id="39" w:author="Huawei" w:date="2021-04-12T15:30:00Z">
        <w:r w:rsidR="000A56C3" w:rsidRPr="000A56C3">
          <w:rPr>
            <w:highlight w:val="yellow"/>
          </w:rPr>
          <w:t xml:space="preserve">per AF request (via </w:t>
        </w:r>
        <w:proofErr w:type="spellStart"/>
        <w:r w:rsidR="000A56C3" w:rsidRPr="000A56C3">
          <w:rPr>
            <w:highlight w:val="yellow"/>
          </w:rPr>
          <w:t>Nnef_TrafficInfluence</w:t>
        </w:r>
        <w:proofErr w:type="spellEnd"/>
        <w:r w:rsidR="000A56C3" w:rsidRPr="000A56C3">
          <w:rPr>
            <w:highlight w:val="yellow"/>
          </w:rPr>
          <w:t xml:space="preserve"> as specified in TS 23.502 [2])</w:t>
        </w:r>
      </w:ins>
      <w:r w:rsidRPr="0058743A">
        <w:t xml:space="preserve">. </w:t>
      </w:r>
      <w:del w:id="40" w:author="Huawei" w:date="2021-03-23T18:00:00Z">
        <w:r w:rsidRPr="0058743A" w:rsidDel="00103435">
          <w:delText xml:space="preserve">The local DNS server is determined based on the DNAI supported by the L-PSA. </w:delText>
        </w:r>
      </w:del>
      <w:r w:rsidRPr="0058743A">
        <w:t xml:space="preserve">In addition, the SMF also configures </w:t>
      </w:r>
      <w:ins w:id="41" w:author="Huawei" w:date="2021-03-15T16:40:00Z">
        <w:r w:rsidR="000B5637" w:rsidRPr="0058743A">
          <w:t xml:space="preserve">traffic routing rule on </w:t>
        </w:r>
      </w:ins>
      <w:r w:rsidRPr="0058743A">
        <w:t xml:space="preserve">the UL CL </w:t>
      </w:r>
      <w:del w:id="42" w:author="Huawei" w:date="2021-03-15T16:40:00Z">
        <w:r w:rsidRPr="0058743A" w:rsidDel="000B5637">
          <w:delText xml:space="preserve">with the traffic routing rule </w:delText>
        </w:r>
      </w:del>
      <w:r w:rsidRPr="0058743A">
        <w:t xml:space="preserve">(including e.g. Local DNS server address) </w:t>
      </w:r>
      <w:ins w:id="43" w:author="Huawei" w:date="2021-03-15T16:40:00Z">
        <w:r w:rsidR="000B5637" w:rsidRPr="0058743A">
          <w:t xml:space="preserve">or </w:t>
        </w:r>
      </w:ins>
      <w:ins w:id="44" w:author="Huawei" w:date="2021-03-15T16:41:00Z">
        <w:r w:rsidR="000B5637" w:rsidRPr="0058743A">
          <w:rPr>
            <w:rFonts w:eastAsia="宋体"/>
            <w:lang w:eastAsia="zh-CN"/>
          </w:rPr>
          <w:t xml:space="preserve">the BP (e.g. the </w:t>
        </w:r>
        <w:r w:rsidR="000B5637" w:rsidRPr="0058743A">
          <w:t>new IP prefix @ Local PSA</w:t>
        </w:r>
        <w:r w:rsidR="000B5637" w:rsidRPr="0058743A">
          <w:rPr>
            <w:rFonts w:eastAsia="宋体"/>
            <w:lang w:eastAsia="zh-CN"/>
          </w:rPr>
          <w:t xml:space="preserve">) </w:t>
        </w:r>
      </w:ins>
      <w:r w:rsidRPr="0058743A">
        <w:t>to route traffic destined to the local DN including the DNS Query messages to the L-PSA. The local DNS server resolves the DNS Query either locally or recursively by communicating with other DNS servers.</w:t>
      </w:r>
    </w:p>
    <w:p w14:paraId="399A2C3B" w14:textId="6A72584C" w:rsidR="008D3AAD" w:rsidRPr="0058743A" w:rsidRDefault="008D3AAD" w:rsidP="007A431F">
      <w:pPr>
        <w:pStyle w:val="B1"/>
      </w:pPr>
      <w:ins w:id="45" w:author="Huawei User" w:date="2021-04-13T21:59:00Z">
        <w:r>
          <w:tab/>
        </w:r>
      </w:ins>
      <w:ins w:id="46" w:author="Huawei User" w:date="2021-04-13T22:00:00Z">
        <w:r w:rsidRPr="0044500F">
          <w:rPr>
            <w:color w:val="FF0000"/>
            <w:highlight w:val="green"/>
            <w:rPrChange w:id="47" w:author="Huawei User" w:date="2021-04-13T22:01:00Z">
              <w:rPr/>
            </w:rPrChange>
          </w:rPr>
          <w:t>Editor's note:</w:t>
        </w:r>
        <w:r w:rsidRPr="0044500F">
          <w:rPr>
            <w:color w:val="FF0000"/>
            <w:highlight w:val="green"/>
            <w:rPrChange w:id="48" w:author="Huawei User" w:date="2021-04-13T22:01:00Z">
              <w:rPr/>
            </w:rPrChange>
          </w:rPr>
          <w:t xml:space="preserve"> Whether the </w:t>
        </w:r>
        <w:r w:rsidRPr="0044500F">
          <w:rPr>
            <w:color w:val="FF0000"/>
            <w:highlight w:val="green"/>
            <w:rPrChange w:id="49" w:author="Huawei User" w:date="2021-04-13T22:01:00Z">
              <w:rPr/>
            </w:rPrChange>
          </w:rPr>
          <w:t>local DNS server address</w:t>
        </w:r>
        <w:r w:rsidRPr="0044500F">
          <w:rPr>
            <w:color w:val="FF0000"/>
            <w:highlight w:val="green"/>
            <w:rPrChange w:id="50" w:author="Huawei User" w:date="2021-04-13T22:01:00Z">
              <w:rPr/>
            </w:rPrChange>
          </w:rPr>
          <w:t xml:space="preserve"> is configured in </w:t>
        </w:r>
        <w:r w:rsidR="0044500F" w:rsidRPr="0044500F">
          <w:rPr>
            <w:color w:val="FF0000"/>
            <w:highlight w:val="green"/>
            <w:rPrChange w:id="51" w:author="Huawei User" w:date="2021-04-13T22:01:00Z">
              <w:rPr/>
            </w:rPrChange>
          </w:rPr>
          <w:t xml:space="preserve">SMF per DNAI or </w:t>
        </w:r>
      </w:ins>
      <w:ins w:id="52" w:author="Huawei User" w:date="2021-04-13T22:01:00Z">
        <w:r w:rsidR="0044500F">
          <w:rPr>
            <w:color w:val="FF0000"/>
            <w:highlight w:val="green"/>
          </w:rPr>
          <w:t xml:space="preserve">per </w:t>
        </w:r>
      </w:ins>
      <w:ins w:id="53" w:author="Huawei User" w:date="2021-04-13T22:00:00Z">
        <w:r w:rsidR="0044500F" w:rsidRPr="0044500F">
          <w:rPr>
            <w:color w:val="FF0000"/>
            <w:highlight w:val="green"/>
            <w:rPrChange w:id="54" w:author="Huawei User" w:date="2021-04-13T22:01:00Z">
              <w:rPr/>
            </w:rPrChange>
          </w:rPr>
          <w:t>other granularity is FFS</w:t>
        </w:r>
        <w:r w:rsidR="0044500F">
          <w:t xml:space="preserve">. </w:t>
        </w:r>
      </w:ins>
    </w:p>
    <w:p w14:paraId="75BABAB0" w14:textId="77777777" w:rsidR="007A431F" w:rsidRPr="0058743A" w:rsidRDefault="007A431F" w:rsidP="007A431F">
      <w:pPr>
        <w:pStyle w:val="B1"/>
      </w:pPr>
      <w:r w:rsidRPr="0058743A">
        <w:t>-</w:t>
      </w:r>
      <w:r w:rsidRPr="0058743A">
        <w:tab/>
        <w:t xml:space="preserve">Option D: If the SMF has configured that DNS Queries for an FQDN query can be locally routed on the UL CL, then the subsequent DNS queries for the FQDN will be locally routed to a local DNS proxy. The local DNS proxy receives and handles the DNS Query that is addressing EASDF by replacing the source/target IP addresses of the DNS Query and Response messages </w:t>
      </w:r>
      <w:bookmarkStart w:id="55" w:name="_GoBack"/>
      <w:bookmarkEnd w:id="55"/>
      <w:r w:rsidRPr="0058743A">
        <w:t>as described in step 5 in clause 6.2.3.2.3.</w:t>
      </w:r>
    </w:p>
    <w:p w14:paraId="1798D8E4" w14:textId="77777777" w:rsidR="007A431F" w:rsidRPr="0058743A" w:rsidRDefault="007A431F" w:rsidP="007A431F">
      <w:pPr>
        <w:pStyle w:val="NO"/>
      </w:pPr>
      <w:r w:rsidRPr="0058743A">
        <w:t>NOTE:</w:t>
      </w:r>
      <w:r w:rsidRPr="0058743A">
        <w:tab/>
        <w:t xml:space="preserve">Option D assumes that either ULCL steering is based on L4 information (i.e. DNS port number) or ULCL has visibility of the DNS traffic (i.e. FQDN in the DNS Query message). The UPF may be instructed by the SMF to apply different forwarding of non-ciphered UL DNS traffic based on the target domain of the DNS Query. Option D requests modification of destination IP address of DNS messages. Whether this is allowed or not is subject to local regulations. Option D does not apply to </w:t>
      </w:r>
      <w:proofErr w:type="spellStart"/>
      <w:r w:rsidRPr="0058743A">
        <w:t>DoH</w:t>
      </w:r>
      <w:proofErr w:type="spellEnd"/>
      <w:r w:rsidRPr="0058743A">
        <w:t xml:space="preserve"> or DoT messages.</w:t>
      </w:r>
    </w:p>
    <w:p w14:paraId="5DC56C7B" w14:textId="77777777" w:rsidR="007A431F" w:rsidRPr="0058743A" w:rsidRDefault="007A431F" w:rsidP="007A431F">
      <w:pPr>
        <w:pStyle w:val="TH"/>
        <w:rPr>
          <w:noProof/>
        </w:rPr>
      </w:pPr>
      <w:r w:rsidRPr="0058743A">
        <w:rPr>
          <w:rFonts w:eastAsia="宋体"/>
          <w:noProof/>
          <w:lang w:eastAsia="en-US"/>
        </w:rPr>
        <w:object w:dxaOrig="9570" w:dyaOrig="4440" w14:anchorId="00A1818A">
          <v:shape id="_x0000_i1025" type="#_x0000_t75" alt="" style="width:479pt;height:222pt" o:ole="">
            <v:imagedata r:id="rId15" o:title=""/>
          </v:shape>
          <o:OLEObject Type="Embed" ProgID="Visio.Drawing.15" ShapeID="_x0000_i1025" DrawAspect="Content" ObjectID="_1679857120" r:id="rId16"/>
        </w:object>
      </w:r>
    </w:p>
    <w:p w14:paraId="79DF99B9" w14:textId="77777777" w:rsidR="007A431F" w:rsidRPr="0058743A" w:rsidRDefault="007A431F" w:rsidP="007A431F">
      <w:pPr>
        <w:pStyle w:val="TF"/>
      </w:pPr>
      <w:r w:rsidRPr="0058743A">
        <w:t>Figure 6.2.3.2.3-1: EAS discovery with local DNS server/resolver</w:t>
      </w:r>
    </w:p>
    <w:p w14:paraId="121955C1" w14:textId="77777777" w:rsidR="007A431F" w:rsidRPr="0058743A" w:rsidRDefault="007A431F" w:rsidP="007A431F">
      <w:pPr>
        <w:pStyle w:val="B1"/>
      </w:pPr>
      <w:r w:rsidRPr="0058743A">
        <w:t>1.</w:t>
      </w:r>
      <w:r w:rsidRPr="0058743A">
        <w:tab/>
        <w:t>The SMF inserts UL CL/BP and Local PSA.</w:t>
      </w:r>
    </w:p>
    <w:p w14:paraId="70FB9737" w14:textId="3784A7BF" w:rsidR="00095F7F" w:rsidRPr="0058743A" w:rsidRDefault="007A431F" w:rsidP="007A431F">
      <w:pPr>
        <w:pStyle w:val="B1"/>
        <w:rPr>
          <w:ins w:id="56" w:author="Huawei" w:date="2021-03-15T15:52:00Z"/>
        </w:rPr>
      </w:pPr>
      <w:r w:rsidRPr="0058743A">
        <w:tab/>
        <w:t xml:space="preserve">UL CL/BP/Local PSA insertion can be triggered by DNS messages as described in clause 6.2.3.2.2. Or, the SMF may pre-establish the UL CL/BP and Local PSA </w:t>
      </w:r>
      <w:ins w:id="57" w:author="Huawei" w:date="2021-03-15T15:51:00Z">
        <w:del w:id="58" w:author="LTHM0" w:date="2021-04-12T14:29:00Z">
          <w:r w:rsidR="00095F7F" w:rsidRPr="0058743A" w:rsidDel="00381BB2">
            <w:rPr>
              <w:lang w:eastAsia="zh-CN"/>
            </w:rPr>
            <w:delText>during the PDU Session Establishment</w:delText>
          </w:r>
        </w:del>
      </w:ins>
      <w:ins w:id="59" w:author="Huawei" w:date="2021-03-15T15:52:00Z">
        <w:del w:id="60" w:author="LTHM0" w:date="2021-04-12T14:29:00Z">
          <w:r w:rsidR="00095F7F" w:rsidRPr="0058743A" w:rsidDel="00381BB2">
            <w:rPr>
              <w:lang w:eastAsia="zh-CN"/>
            </w:rPr>
            <w:delText xml:space="preserve"> (i.e., </w:delText>
          </w:r>
        </w:del>
      </w:ins>
      <w:r w:rsidRPr="0058743A">
        <w:t>before the UE sends out any DNS Query message</w:t>
      </w:r>
      <w:ins w:id="61" w:author="LTHM0" w:date="2021-04-12T14:29:00Z">
        <w:r w:rsidR="00381BB2">
          <w:t xml:space="preserve"> (e.g. upon </w:t>
        </w:r>
      </w:ins>
      <w:ins w:id="62" w:author="LTHM0" w:date="2021-04-12T14:30:00Z">
        <w:r w:rsidR="00381BB2">
          <w:t>UE mobility</w:t>
        </w:r>
      </w:ins>
      <w:ins w:id="63" w:author="Huawei" w:date="2021-03-15T15:52:00Z">
        <w:r w:rsidR="00095F7F" w:rsidRPr="0058743A">
          <w:t>)</w:t>
        </w:r>
      </w:ins>
      <w:r w:rsidRPr="0058743A">
        <w:t>.</w:t>
      </w:r>
      <w:ins w:id="64" w:author="Huawei" w:date="2021-03-15T15:55:00Z">
        <w:r w:rsidR="00CE1799" w:rsidRPr="0058743A">
          <w:t xml:space="preserve"> In this case, the </w:t>
        </w:r>
      </w:ins>
      <w:ins w:id="65" w:author="Huawei" w:date="2021-03-15T15:56:00Z">
        <w:r w:rsidR="00CE1799" w:rsidRPr="0058743A">
          <w:rPr>
            <w:rFonts w:eastAsia="等线"/>
            <w:color w:val="auto"/>
            <w:lang w:eastAsia="en-US"/>
          </w:rPr>
          <w:t xml:space="preserve">SMF includes the IP address of </w:t>
        </w:r>
        <w:r w:rsidR="00CE1799" w:rsidRPr="0058743A">
          <w:t xml:space="preserve">Local DNS Server </w:t>
        </w:r>
        <w:r w:rsidR="00CE1799" w:rsidRPr="0058743A">
          <w:rPr>
            <w:rFonts w:eastAsia="等线"/>
            <w:color w:val="auto"/>
            <w:lang w:eastAsia="en-US"/>
          </w:rPr>
          <w:t>in PDU Session Establishment Accept message as in step 11 of clause 4.3.2.2.1 of TS 23.502[3]</w:t>
        </w:r>
      </w:ins>
      <w:ins w:id="66" w:author="LTHM0" w:date="2021-04-12T14:30:00Z">
        <w:r w:rsidR="00381BB2">
          <w:rPr>
            <w:rFonts w:eastAsia="等线"/>
            <w:color w:val="auto"/>
            <w:lang w:eastAsia="en-US"/>
          </w:rPr>
          <w:t xml:space="preserve"> or in </w:t>
        </w:r>
        <w:commentRangeStart w:id="67"/>
        <w:del w:id="68" w:author="Huawei" w:date="2021-04-13T09:55:00Z">
          <w:r w:rsidR="00381BB2" w:rsidRPr="00D075CC" w:rsidDel="00D075CC">
            <w:rPr>
              <w:rFonts w:eastAsia="等线"/>
              <w:color w:val="auto"/>
              <w:lang w:eastAsia="en-US"/>
            </w:rPr>
            <w:delText>in</w:delText>
          </w:r>
        </w:del>
      </w:ins>
      <w:commentRangeEnd w:id="67"/>
      <w:r w:rsidR="00D075CC">
        <w:rPr>
          <w:rStyle w:val="a6"/>
        </w:rPr>
        <w:commentReference w:id="67"/>
      </w:r>
      <w:ins w:id="69" w:author="LTHM0" w:date="2021-04-12T14:30:00Z">
        <w:del w:id="70" w:author="Huawei" w:date="2021-04-13T09:55:00Z">
          <w:r w:rsidR="00381BB2" w:rsidRPr="0058743A" w:rsidDel="00D075CC">
            <w:rPr>
              <w:rFonts w:eastAsia="等线"/>
              <w:color w:val="auto"/>
              <w:lang w:eastAsia="en-US"/>
            </w:rPr>
            <w:delText xml:space="preserve"> </w:delText>
          </w:r>
        </w:del>
        <w:r w:rsidR="00381BB2">
          <w:rPr>
            <w:rFonts w:eastAsia="等线"/>
            <w:color w:val="auto"/>
            <w:lang w:eastAsia="en-US"/>
          </w:rPr>
          <w:t xml:space="preserve">a network initiated </w:t>
        </w:r>
        <w:r w:rsidR="00381BB2" w:rsidRPr="0058743A">
          <w:rPr>
            <w:rFonts w:eastAsia="等线"/>
            <w:color w:val="auto"/>
            <w:lang w:eastAsia="en-US"/>
          </w:rPr>
          <w:t xml:space="preserve">PDU Session </w:t>
        </w:r>
        <w:r w:rsidR="00381BB2">
          <w:rPr>
            <w:rFonts w:eastAsia="等线"/>
            <w:color w:val="auto"/>
            <w:lang w:eastAsia="en-US"/>
          </w:rPr>
          <w:t>Modificat</w:t>
        </w:r>
      </w:ins>
      <w:ins w:id="71" w:author="LTHM0" w:date="2021-04-12T14:31:00Z">
        <w:r w:rsidR="00381BB2">
          <w:rPr>
            <w:rFonts w:eastAsia="等线"/>
            <w:color w:val="auto"/>
            <w:lang w:eastAsia="en-US"/>
          </w:rPr>
          <w:t>ion procedure</w:t>
        </w:r>
      </w:ins>
      <w:ins w:id="72" w:author="Huawei" w:date="2021-03-15T15:56:00Z">
        <w:r w:rsidR="00CE1799" w:rsidRPr="0058743A">
          <w:rPr>
            <w:rFonts w:eastAsia="等线"/>
            <w:color w:val="auto"/>
            <w:lang w:eastAsia="en-US"/>
          </w:rPr>
          <w:t xml:space="preserve">. The UE configures the </w:t>
        </w:r>
        <w:r w:rsidR="00CE1799" w:rsidRPr="0058743A">
          <w:t>Local DNS Server</w:t>
        </w:r>
        <w:r w:rsidR="00CE1799" w:rsidRPr="0058743A">
          <w:rPr>
            <w:rFonts w:eastAsia="等线"/>
            <w:color w:val="auto"/>
            <w:lang w:eastAsia="en-US"/>
          </w:rPr>
          <w:t xml:space="preserve"> as DNS server for that PDU Session.</w:t>
        </w:r>
      </w:ins>
      <w:r w:rsidRPr="0058743A">
        <w:t xml:space="preserve"> </w:t>
      </w:r>
    </w:p>
    <w:p w14:paraId="7EE50B78" w14:textId="37109620" w:rsidR="007A431F" w:rsidRPr="0058743A" w:rsidRDefault="007A431F" w:rsidP="000A56C3">
      <w:pPr>
        <w:pStyle w:val="B1"/>
        <w:ind w:firstLine="0"/>
      </w:pPr>
      <w:r w:rsidRPr="0058743A">
        <w:t xml:space="preserve">The UL CL/BP and Local PSA are inserted </w:t>
      </w:r>
      <w:ins w:id="73" w:author="Huawei" w:date="2021-03-23T20:36:00Z">
        <w:r w:rsidR="007A11D5">
          <w:t xml:space="preserve">or changed </w:t>
        </w:r>
      </w:ins>
      <w:r w:rsidRPr="0058743A">
        <w:t>as described in TS 23.502 [3].</w:t>
      </w:r>
      <w:ins w:id="74" w:author="Huawei" w:date="2021-03-15T15:39:00Z">
        <w:r w:rsidR="002A3C36" w:rsidRPr="0058743A">
          <w:t xml:space="preserve"> In the case of IPv6 multi-homing, </w:t>
        </w:r>
        <w:del w:id="75" w:author="LTHM0" w:date="2021-04-12T14:32:00Z">
          <w:r w:rsidR="002A3C36" w:rsidRPr="0058743A" w:rsidDel="00381BB2">
            <w:delText xml:space="preserve">the SMF notifies the UE of the availability of the new IP prefix @ </w:delText>
          </w:r>
        </w:del>
      </w:ins>
      <w:ins w:id="76" w:author="Huawei" w:date="2021-03-15T15:41:00Z">
        <w:del w:id="77" w:author="LTHM0" w:date="2021-04-12T14:32:00Z">
          <w:r w:rsidR="00577212" w:rsidRPr="0058743A" w:rsidDel="00381BB2">
            <w:delText xml:space="preserve">Local PSA </w:delText>
          </w:r>
        </w:del>
      </w:ins>
      <w:ins w:id="78" w:author="Huawei" w:date="2021-03-15T15:39:00Z">
        <w:del w:id="79" w:author="LTHM0" w:date="2021-04-12T14:32:00Z">
          <w:r w:rsidR="002A3C36" w:rsidRPr="0058743A" w:rsidDel="00381BB2">
            <w:delText xml:space="preserve">using an IPv6 Router </w:delText>
          </w:r>
          <w:r w:rsidR="002A3C36" w:rsidRPr="0058743A" w:rsidDel="00381BB2">
            <w:lastRenderedPageBreak/>
            <w:delText>Advertisement message.</w:delText>
          </w:r>
        </w:del>
      </w:ins>
      <w:ins w:id="80" w:author="Huawei" w:date="2021-03-15T15:40:00Z">
        <w:del w:id="81" w:author="LTHM0" w:date="2021-04-12T14:32:00Z">
          <w:r w:rsidR="002A3C36" w:rsidRPr="0058743A" w:rsidDel="00381BB2">
            <w:rPr>
              <w:lang w:eastAsia="ko-KR"/>
            </w:rPr>
            <w:delText xml:space="preserve"> Also,</w:delText>
          </w:r>
        </w:del>
        <w:r w:rsidR="002A3C36" w:rsidRPr="0058743A">
          <w:rPr>
            <w:lang w:eastAsia="ko-KR"/>
          </w:rPr>
          <w:t xml:space="preserve"> the SMF </w:t>
        </w:r>
      </w:ins>
      <w:ins w:id="82" w:author="LTHM0" w:date="2021-04-12T14:32:00Z">
        <w:r w:rsidR="00381BB2">
          <w:rPr>
            <w:lang w:eastAsia="ko-KR"/>
          </w:rPr>
          <w:t xml:space="preserve">may also </w:t>
        </w:r>
      </w:ins>
      <w:ins w:id="83" w:author="Huawei" w:date="2021-03-15T15:40:00Z">
        <w:r w:rsidR="002A3C36" w:rsidRPr="0058743A">
          <w:rPr>
            <w:lang w:eastAsia="ko-KR"/>
          </w:rPr>
          <w:t>send</w:t>
        </w:r>
      </w:ins>
      <w:ins w:id="84" w:author="LTHM0" w:date="2021-04-12T14:32:00Z">
        <w:r w:rsidR="00381BB2">
          <w:rPr>
            <w:lang w:eastAsia="ko-KR"/>
          </w:rPr>
          <w:t xml:space="preserve"> an</w:t>
        </w:r>
      </w:ins>
      <w:ins w:id="85" w:author="Huawei" w:date="2021-03-15T15:40:00Z">
        <w:del w:id="86" w:author="LTHM0" w:date="2021-04-12T14:32:00Z">
          <w:r w:rsidR="002A3C36" w:rsidRPr="0058743A" w:rsidDel="00381BB2">
            <w:rPr>
              <w:lang w:eastAsia="ko-KR"/>
            </w:rPr>
            <w:delText>s</w:delText>
          </w:r>
        </w:del>
        <w:r w:rsidR="002A3C36" w:rsidRPr="0058743A">
          <w:rPr>
            <w:lang w:eastAsia="ko-KR"/>
          </w:rPr>
          <w:t xml:space="preserve"> IPv6 multi-homed routing rule along with the IPv6 prefix to the UE to influence the selection of the source Prefix for the subsequent DNS queries</w:t>
        </w:r>
      </w:ins>
      <w:ins w:id="87" w:author="Huawei" w:date="2021-03-15T16:35:00Z">
        <w:r w:rsidR="00F90187" w:rsidRPr="0058743A">
          <w:rPr>
            <w:lang w:eastAsia="ko-KR"/>
          </w:rPr>
          <w:t xml:space="preserve"> </w:t>
        </w:r>
      </w:ins>
      <w:ins w:id="88" w:author="Huawei" w:date="2021-03-15T15:40:00Z">
        <w:r w:rsidR="002A3C36" w:rsidRPr="0058743A">
          <w:rPr>
            <w:lang w:eastAsia="ko-KR"/>
          </w:rPr>
          <w:t>as described in TS 23.501 [</w:t>
        </w:r>
        <w:r w:rsidR="00577212" w:rsidRPr="0058743A">
          <w:rPr>
            <w:lang w:eastAsia="ko-KR"/>
          </w:rPr>
          <w:t>2</w:t>
        </w:r>
        <w:r w:rsidR="002A3C36" w:rsidRPr="0058743A">
          <w:rPr>
            <w:lang w:eastAsia="ko-KR"/>
          </w:rPr>
          <w:t>] clause 5.8.2.2.2.</w:t>
        </w:r>
      </w:ins>
    </w:p>
    <w:p w14:paraId="33F5E96A" w14:textId="680FCBE0" w:rsidR="007A431F" w:rsidRPr="0058743A" w:rsidRDefault="007A431F" w:rsidP="007A431F">
      <w:pPr>
        <w:pStyle w:val="B1"/>
      </w:pPr>
      <w:r w:rsidRPr="0058743A">
        <w:tab/>
        <w:t>When the UL CL/BP and Local PSA are inserted</w:t>
      </w:r>
      <w:ins w:id="89" w:author="Huawei" w:date="2021-03-23T20:36:00Z">
        <w:r w:rsidR="00D42A9D">
          <w:t xml:space="preserve"> or </w:t>
        </w:r>
      </w:ins>
      <w:ins w:id="90" w:author="Huawei" w:date="2021-03-23T20:41:00Z">
        <w:r w:rsidR="001D35DF">
          <w:rPr>
            <w:lang w:eastAsia="ko-KR"/>
          </w:rPr>
          <w:t>s</w:t>
        </w:r>
        <w:r w:rsidR="001D35DF" w:rsidRPr="00140E21">
          <w:rPr>
            <w:lang w:eastAsia="ko-KR"/>
          </w:rPr>
          <w:t>imultaneous</w:t>
        </w:r>
        <w:r w:rsidR="001D35DF">
          <w:t xml:space="preserve">ly </w:t>
        </w:r>
      </w:ins>
      <w:ins w:id="91" w:author="Huawei" w:date="2021-03-23T20:36:00Z">
        <w:r w:rsidR="00D42A9D">
          <w:t>changed</w:t>
        </w:r>
      </w:ins>
      <w:r w:rsidRPr="0058743A">
        <w:t>, the SMF configure the UL CL/BP for DNS Query handling:</w:t>
      </w:r>
    </w:p>
    <w:p w14:paraId="7C0853DB" w14:textId="77777777" w:rsidR="007A431F" w:rsidRPr="0058743A" w:rsidRDefault="007A431F" w:rsidP="007A431F">
      <w:pPr>
        <w:pStyle w:val="B1"/>
      </w:pPr>
      <w:r w:rsidRPr="0058743A">
        <w:t>-</w:t>
      </w:r>
      <w:r w:rsidRPr="0058743A">
        <w:tab/>
        <w:t xml:space="preserve">For Option C, the SMF configures </w:t>
      </w:r>
      <w:ins w:id="92" w:author="Huawei" w:date="2021-03-15T16:29:00Z">
        <w:r w:rsidR="009C66F9" w:rsidRPr="0058743A">
          <w:t xml:space="preserve">traffic routing rule on </w:t>
        </w:r>
      </w:ins>
      <w:r w:rsidRPr="0058743A">
        <w:t>the UL CL</w:t>
      </w:r>
      <w:del w:id="93" w:author="Huawei" w:date="2021-03-15T16:29:00Z">
        <w:r w:rsidRPr="0058743A" w:rsidDel="009C66F9">
          <w:delText>/BP with the traffic routing rule</w:delText>
        </w:r>
      </w:del>
      <w:r w:rsidRPr="0058743A">
        <w:t xml:space="preserve"> (including e.g. Local DNS server address) </w:t>
      </w:r>
      <w:ins w:id="94" w:author="Huawei" w:date="2021-03-15T16:29:00Z">
        <w:r w:rsidR="009C66F9" w:rsidRPr="0058743A">
          <w:t xml:space="preserve">or </w:t>
        </w:r>
        <w:r w:rsidR="009C66F9" w:rsidRPr="0058743A">
          <w:rPr>
            <w:rFonts w:eastAsia="宋体"/>
            <w:lang w:eastAsia="zh-CN"/>
          </w:rPr>
          <w:t xml:space="preserve">the BP (e.g. the </w:t>
        </w:r>
        <w:r w:rsidR="009C66F9" w:rsidRPr="0058743A">
          <w:t>new IP prefix @ Local PSA</w:t>
        </w:r>
        <w:r w:rsidR="009C66F9" w:rsidRPr="0058743A">
          <w:rPr>
            <w:rFonts w:eastAsia="宋体"/>
            <w:lang w:eastAsia="zh-CN"/>
          </w:rPr>
          <w:t xml:space="preserve">) </w:t>
        </w:r>
      </w:ins>
      <w:r w:rsidRPr="0058743A">
        <w:t>to forward UE packets destined to the local DN to the Local PSA. The packets destined to local DN includes DNS Query messages destined to local DNS Server.</w:t>
      </w:r>
    </w:p>
    <w:p w14:paraId="6685FC48" w14:textId="77777777" w:rsidR="007A431F" w:rsidRPr="0058743A" w:rsidRDefault="007A431F" w:rsidP="007A431F">
      <w:pPr>
        <w:pStyle w:val="B1"/>
      </w:pPr>
      <w:r w:rsidRPr="0058743A">
        <w:t>Steps 2 and 3 are performed for option C:</w:t>
      </w:r>
    </w:p>
    <w:p w14:paraId="3D2C3C95" w14:textId="65D29552" w:rsidR="007A431F" w:rsidRPr="0058743A" w:rsidRDefault="007A431F" w:rsidP="007A431F">
      <w:pPr>
        <w:pStyle w:val="B1"/>
      </w:pPr>
      <w:r w:rsidRPr="0058743A">
        <w:t>2.</w:t>
      </w:r>
      <w:r w:rsidRPr="0058743A">
        <w:tab/>
      </w:r>
      <w:ins w:id="95" w:author="Huawei" w:date="2021-03-15T16:25:00Z">
        <w:r w:rsidR="00AE5374" w:rsidRPr="0058743A">
          <w:t>If</w:t>
        </w:r>
      </w:ins>
      <w:ins w:id="96" w:author="Huawei" w:date="2021-03-15T16:00:00Z">
        <w:r w:rsidR="001D35DF">
          <w:t xml:space="preserve"> the UL CL/BP</w:t>
        </w:r>
      </w:ins>
      <w:ins w:id="97" w:author="Huawei" w:date="2021-03-23T20:40:00Z">
        <w:r w:rsidR="001D35DF">
          <w:t xml:space="preserve"> and </w:t>
        </w:r>
      </w:ins>
      <w:ins w:id="98" w:author="Huawei" w:date="2021-03-15T16:00:00Z">
        <w:r w:rsidR="00A6674B" w:rsidRPr="0058743A">
          <w:t>Local PSA</w:t>
        </w:r>
        <w:r w:rsidR="00E80D69">
          <w:t xml:space="preserve"> </w:t>
        </w:r>
      </w:ins>
      <w:ins w:id="99" w:author="Huawei" w:date="2021-03-23T20:39:00Z">
        <w:r w:rsidR="00B15F80">
          <w:t>are</w:t>
        </w:r>
      </w:ins>
      <w:ins w:id="100" w:author="Huawei" w:date="2021-03-23T20:35:00Z">
        <w:r w:rsidR="002F3FB8">
          <w:t xml:space="preserve"> inserted</w:t>
        </w:r>
      </w:ins>
      <w:ins w:id="101" w:author="Huawei" w:date="2021-03-23T20:40:00Z">
        <w:r w:rsidR="00B15F80" w:rsidRPr="00B15F80">
          <w:t xml:space="preserve"> </w:t>
        </w:r>
        <w:r w:rsidR="00B15F80">
          <w:t xml:space="preserve">after </w:t>
        </w:r>
        <w:r w:rsidR="00B15F80" w:rsidRPr="0058743A">
          <w:rPr>
            <w:lang w:eastAsia="zh-CN"/>
          </w:rPr>
          <w:t>PDU Session Establishment</w:t>
        </w:r>
      </w:ins>
      <w:ins w:id="102" w:author="Huawei" w:date="2021-03-23T20:41:00Z">
        <w:r w:rsidR="00C5190A">
          <w:t>,</w:t>
        </w:r>
        <w:r w:rsidR="00C5190A">
          <w:rPr>
            <w:lang w:eastAsia="zh-CN"/>
          </w:rPr>
          <w:t xml:space="preserve"> </w:t>
        </w:r>
      </w:ins>
      <w:ins w:id="103" w:author="Huawei" w:date="2021-03-15T16:00:00Z">
        <w:r w:rsidR="00A6674B" w:rsidRPr="0058743A">
          <w:t>t</w:t>
        </w:r>
      </w:ins>
      <w:del w:id="104" w:author="Huawei" w:date="2021-03-15T16:00:00Z">
        <w:r w:rsidRPr="0058743A" w:rsidDel="00A6674B">
          <w:delText>T</w:delText>
        </w:r>
      </w:del>
      <w:r w:rsidRPr="0058743A">
        <w:t>he SMF sends PDU Session Modification Command (Local DNS Server Address) to UE.</w:t>
      </w:r>
    </w:p>
    <w:p w14:paraId="044CFF95" w14:textId="729D6C6B" w:rsidR="00475E3B" w:rsidRPr="0058743A" w:rsidRDefault="007A431F" w:rsidP="00C07306">
      <w:pPr>
        <w:pStyle w:val="B1"/>
      </w:pPr>
      <w:r w:rsidRPr="0058743A">
        <w:tab/>
        <w:t>If, based on operator’s policy</w:t>
      </w:r>
      <w:ins w:id="105" w:author="Huawei" w:date="2021-03-23T20:30:00Z">
        <w:r w:rsidR="0009024A">
          <w:t xml:space="preserve"> or UE</w:t>
        </w:r>
        <w:r w:rsidR="0009024A" w:rsidRPr="0009024A">
          <w:t>’s mobility</w:t>
        </w:r>
      </w:ins>
      <w:r w:rsidRPr="0058743A">
        <w:t>, the Local DNS Server IP Address in the local Data Network needs to be notified</w:t>
      </w:r>
      <w:ins w:id="106" w:author="Huawei" w:date="2021-03-23T20:58:00Z">
        <w:r w:rsidR="00995487">
          <w:t xml:space="preserve"> or updated</w:t>
        </w:r>
      </w:ins>
      <w:r w:rsidRPr="0058743A">
        <w:t xml:space="preserve"> to UE, the SMF sends PDU Session Modification Command (Local DNS Server Address) to UE.</w:t>
      </w:r>
    </w:p>
    <w:p w14:paraId="256BFCB9" w14:textId="77777777" w:rsidR="007A431F" w:rsidRPr="0058743A" w:rsidRDefault="007A431F" w:rsidP="007A431F">
      <w:pPr>
        <w:pStyle w:val="B1"/>
      </w:pPr>
      <w:r w:rsidRPr="0058743A">
        <w:t>3.</w:t>
      </w:r>
      <w:r w:rsidRPr="0058743A">
        <w:tab/>
        <w:t>The UE responds with PDU Session Modification Complete.</w:t>
      </w:r>
    </w:p>
    <w:p w14:paraId="3ACB05A5" w14:textId="6B9C1E17" w:rsidR="007A431F" w:rsidRDefault="007A431F" w:rsidP="007A431F">
      <w:pPr>
        <w:pStyle w:val="B1"/>
        <w:rPr>
          <w:ins w:id="107" w:author="Huawei" w:date="2021-04-12T15:31:00Z"/>
        </w:rPr>
      </w:pPr>
      <w:r w:rsidRPr="0058743A">
        <w:tab/>
        <w:t xml:space="preserve">The UE configures the Local DNS Server as </w:t>
      </w:r>
      <w:ins w:id="108" w:author="Huawei" w:date="2021-04-12T15:31:00Z">
        <w:r w:rsidR="000A56C3" w:rsidRPr="000A56C3">
          <w:rPr>
            <w:highlight w:val="yellow"/>
          </w:rPr>
          <w:t>the</w:t>
        </w:r>
        <w:r w:rsidR="000A56C3">
          <w:t xml:space="preserve"> </w:t>
        </w:r>
      </w:ins>
      <w:r w:rsidRPr="0058743A">
        <w:t>DNS server for the PDU Session. The UE sends the following DNS Queries to the indicated Local DNS Server.</w:t>
      </w:r>
    </w:p>
    <w:p w14:paraId="34F0791A" w14:textId="00B28B5E" w:rsidR="000A56C3" w:rsidRPr="0058743A" w:rsidRDefault="000A56C3" w:rsidP="000A56C3">
      <w:pPr>
        <w:pStyle w:val="NO"/>
        <w:ind w:hanging="567"/>
      </w:pPr>
      <w:ins w:id="109" w:author="Huawei" w:date="2021-04-12T15:31:00Z">
        <w:r w:rsidRPr="000A56C3">
          <w:rPr>
            <w:highlight w:val="yellow"/>
          </w:rPr>
          <w:t>NOTE 1:</w:t>
        </w:r>
        <w:r w:rsidRPr="000A56C3">
          <w:rPr>
            <w:highlight w:val="yellow"/>
          </w:rPr>
          <w:tab/>
          <w:t>The UE does not need to know that the new DNS server is “local”</w:t>
        </w:r>
      </w:ins>
      <w:ins w:id="110" w:author="Huawei" w:date="2021-04-12T16:04:00Z">
        <w:r w:rsidR="001172B5">
          <w:t>.</w:t>
        </w:r>
      </w:ins>
    </w:p>
    <w:p w14:paraId="19A46CE0" w14:textId="77777777" w:rsidR="007A431F" w:rsidRPr="0058743A" w:rsidRDefault="007A431F" w:rsidP="007A431F">
      <w:pPr>
        <w:pStyle w:val="B1"/>
      </w:pPr>
      <w:r w:rsidRPr="0058743A">
        <w:t>4.</w:t>
      </w:r>
      <w:r w:rsidRPr="0058743A">
        <w:tab/>
        <w:t>UE sends a DNS Query message.</w:t>
      </w:r>
      <w:ins w:id="111" w:author="Huawei" w:date="2021-03-15T16:34:00Z">
        <w:r w:rsidR="00196B51" w:rsidRPr="0058743A">
          <w:rPr>
            <w:lang w:eastAsia="ko-KR"/>
          </w:rPr>
          <w:t xml:space="preserve"> </w:t>
        </w:r>
        <w:r w:rsidR="00196B51" w:rsidRPr="0058743A">
          <w:t>In the case of IPv6 multi-homing</w:t>
        </w:r>
        <w:r w:rsidR="00196B51" w:rsidRPr="0058743A">
          <w:rPr>
            <w:lang w:eastAsia="ko-KR"/>
          </w:rPr>
          <w:t xml:space="preserve"> the UE selects the source IP prefix based on the IPv6 multi-homed routing rule provided by SMF.</w:t>
        </w:r>
      </w:ins>
    </w:p>
    <w:p w14:paraId="53F1905C" w14:textId="77777777" w:rsidR="007A431F" w:rsidRPr="0058743A" w:rsidRDefault="007A431F" w:rsidP="007A431F">
      <w:pPr>
        <w:pStyle w:val="B1"/>
      </w:pPr>
      <w:r w:rsidRPr="0058743A">
        <w:t>5.</w:t>
      </w:r>
      <w:r w:rsidRPr="0058743A">
        <w:tab/>
        <w:t>The DNS Query message is forwarded to the local DNS Server and handled as described in following:</w:t>
      </w:r>
    </w:p>
    <w:p w14:paraId="753C0218" w14:textId="3E0981B9" w:rsidR="007A431F" w:rsidRPr="000B5F6B" w:rsidRDefault="007A431F" w:rsidP="007A431F">
      <w:pPr>
        <w:pStyle w:val="B2"/>
        <w:rPr>
          <w:rFonts w:eastAsia="MS Mincho"/>
        </w:rPr>
      </w:pPr>
      <w:r w:rsidRPr="0058743A">
        <w:t>-</w:t>
      </w:r>
      <w:r w:rsidRPr="0058743A">
        <w:tab/>
        <w:t>For Option C, the target address of the DNS Query is the IP address of the Local DNS Server. The DNS Query is forwarded to the Local DNS Server by UL CL/BP and Local PSA.</w:t>
      </w:r>
      <w:ins w:id="112" w:author="Huawei" w:date="2021-04-12T15:32:00Z">
        <w:r w:rsidR="000B5F6B" w:rsidRPr="000B5F6B">
          <w:t xml:space="preserve"> </w:t>
        </w:r>
        <w:r w:rsidR="000B5F6B" w:rsidRPr="000B5F6B">
          <w:rPr>
            <w:highlight w:val="yellow"/>
          </w:rPr>
          <w:t>The Local DNS Server resolves the FQDN of the DNS query b</w:t>
        </w:r>
        <w:r w:rsidR="000A1699">
          <w:rPr>
            <w:highlight w:val="yellow"/>
          </w:rPr>
          <w:t xml:space="preserve">y itself or communicates </w:t>
        </w:r>
        <w:commentRangeStart w:id="113"/>
        <w:commentRangeStart w:id="114"/>
        <w:r w:rsidR="000A1699">
          <w:rPr>
            <w:highlight w:val="yellow"/>
          </w:rPr>
          <w:t xml:space="preserve">with </w:t>
        </w:r>
      </w:ins>
      <w:ins w:id="115" w:author="Huawei" w:date="2021-04-12T15:52:00Z">
        <w:r w:rsidR="000A1699">
          <w:rPr>
            <w:highlight w:val="yellow"/>
          </w:rPr>
          <w:t xml:space="preserve">other </w:t>
        </w:r>
      </w:ins>
      <w:ins w:id="116" w:author="Huawei" w:date="2021-04-12T15:32:00Z">
        <w:r w:rsidR="000B5F6B" w:rsidRPr="000B5F6B">
          <w:rPr>
            <w:highlight w:val="yellow"/>
          </w:rPr>
          <w:t xml:space="preserve">DNS </w:t>
        </w:r>
      </w:ins>
      <w:ins w:id="117" w:author="Huawei" w:date="2021-04-12T15:52:00Z">
        <w:r w:rsidR="000A1699">
          <w:rPr>
            <w:highlight w:val="yellow"/>
          </w:rPr>
          <w:t xml:space="preserve">server </w:t>
        </w:r>
        <w:commentRangeEnd w:id="113"/>
        <w:r w:rsidR="000A1699">
          <w:rPr>
            <w:rStyle w:val="a6"/>
            <w:lang w:val="en-GB"/>
          </w:rPr>
          <w:commentReference w:id="113"/>
        </w:r>
      </w:ins>
      <w:commentRangeEnd w:id="114"/>
      <w:r w:rsidR="00381BB2">
        <w:rPr>
          <w:rStyle w:val="a6"/>
          <w:lang w:val="en-GB"/>
        </w:rPr>
        <w:commentReference w:id="114"/>
      </w:r>
      <w:ins w:id="118" w:author="Huawei" w:date="2021-04-12T15:32:00Z">
        <w:r w:rsidR="000B5F6B" w:rsidRPr="000B5F6B">
          <w:rPr>
            <w:highlight w:val="yellow"/>
          </w:rPr>
          <w:t>to recursively resolve the EAS IP address</w:t>
        </w:r>
        <w:r w:rsidR="000B5F6B">
          <w:rPr>
            <w:rFonts w:asciiTheme="minorEastAsia" w:eastAsiaTheme="minorEastAsia" w:hAnsiTheme="minorEastAsia" w:hint="eastAsia"/>
            <w:lang w:eastAsia="zh-CN"/>
          </w:rPr>
          <w:t>.</w:t>
        </w:r>
      </w:ins>
    </w:p>
    <w:p w14:paraId="1A294968" w14:textId="77777777" w:rsidR="007A431F" w:rsidRPr="0058743A" w:rsidRDefault="007A431F" w:rsidP="007A431F">
      <w:pPr>
        <w:pStyle w:val="B2"/>
      </w:pPr>
      <w:r w:rsidRPr="0058743A">
        <w:t>-</w:t>
      </w:r>
      <w:r w:rsidRPr="0058743A">
        <w:tab/>
        <w:t>For Option D:</w:t>
      </w:r>
    </w:p>
    <w:p w14:paraId="3CF1E9D5" w14:textId="77777777" w:rsidR="007A431F" w:rsidRPr="0058743A" w:rsidRDefault="007A431F" w:rsidP="007A431F">
      <w:pPr>
        <w:pStyle w:val="B2"/>
      </w:pPr>
      <w:r w:rsidRPr="0058743A">
        <w:t>a.</w:t>
      </w:r>
      <w:r w:rsidRPr="0058743A">
        <w:tab/>
        <w:t>The local DNS proxy modifies the packet's destination IP address (corresponding to EASDF) to that of the L-DNS and stores the original IP address (EASDF-IP) and the packet's source IP address (corresponding to UE's IP address) to its own (i.e. the local DNS resolver's) IP address and stores the original source IP address (UE-IP) for later processing.</w:t>
      </w:r>
    </w:p>
    <w:p w14:paraId="27A45C0F" w14:textId="77777777" w:rsidR="007A431F" w:rsidRPr="0058743A" w:rsidRDefault="007A431F" w:rsidP="007A431F">
      <w:pPr>
        <w:pStyle w:val="B2"/>
      </w:pPr>
      <w:r w:rsidRPr="0058743A">
        <w:t>b.</w:t>
      </w:r>
      <w:r w:rsidRPr="0058743A">
        <w:tab/>
        <w:t>The local DNS proxy then forwards the modified DNS Query to the L-DNS and processes as follows:</w:t>
      </w:r>
    </w:p>
    <w:p w14:paraId="676C7075" w14:textId="77777777" w:rsidR="007A431F" w:rsidRPr="0058743A" w:rsidRDefault="007A431F" w:rsidP="007A431F">
      <w:pPr>
        <w:pStyle w:val="B3"/>
      </w:pPr>
      <w:r w:rsidRPr="0058743A">
        <w:t>-</w:t>
      </w:r>
      <w:r w:rsidRPr="0058743A">
        <w:tab/>
        <w:t>If the L-DNS can resolve the IP address for the requested FQDN of EAS, it responds to the local DNS proxy with the desired IP address of the local EAS.</w:t>
      </w:r>
    </w:p>
    <w:p w14:paraId="46231D82" w14:textId="77777777" w:rsidR="007A431F" w:rsidRPr="0058743A" w:rsidRDefault="007A431F" w:rsidP="007A431F">
      <w:pPr>
        <w:pStyle w:val="B3"/>
      </w:pPr>
      <w:r w:rsidRPr="0058743A">
        <w:t>-</w:t>
      </w:r>
      <w:r w:rsidRPr="0058743A">
        <w:tab/>
        <w:t>If the L-DNS cannot resolve the IP address for the requested FQDN of EAS but it is connected to a C-DNS, it communicates with the C-DNS to recursively resolve the EAS IP address.</w:t>
      </w:r>
    </w:p>
    <w:p w14:paraId="55FA39B2" w14:textId="440B65CB" w:rsidR="00F327BA" w:rsidRDefault="007A431F" w:rsidP="00F327BA">
      <w:pPr>
        <w:pStyle w:val="B1"/>
        <w:ind w:firstLine="0"/>
        <w:rPr>
          <w:ins w:id="119" w:author="Huawei" w:date="2021-03-23T20:32:00Z"/>
        </w:rPr>
      </w:pPr>
      <w:r w:rsidRPr="0058743A">
        <w:t>6.</w:t>
      </w:r>
      <w:r w:rsidRPr="0058743A">
        <w:tab/>
        <w:t>The Local PSA receives DNS Response message from local DNS server, it forwards it to the UL CL/BP, and the UL CL/BP forwards the DNS Response message to UE.</w:t>
      </w:r>
    </w:p>
    <w:p w14:paraId="5927F6C7" w14:textId="62EF15CA" w:rsidR="00745FFE" w:rsidRPr="0058743A" w:rsidRDefault="000A1C73" w:rsidP="00F327BA">
      <w:pPr>
        <w:pStyle w:val="B1"/>
        <w:ind w:firstLine="0"/>
      </w:pPr>
      <w:ins w:id="120" w:author="Huawei" w:date="2021-03-23T20:44:00Z">
        <w:r>
          <w:t>I</w:t>
        </w:r>
      </w:ins>
      <w:ins w:id="121" w:author="Huawei" w:date="2021-03-23T20:32:00Z">
        <w:r w:rsidR="00745FFE" w:rsidRPr="00745FFE">
          <w:t>f SMF decides to remove the UL CL/BP and Local PSA</w:t>
        </w:r>
      </w:ins>
      <w:ins w:id="122" w:author="Huawei" w:date="2021-03-23T20:44:00Z">
        <w:r>
          <w:t xml:space="preserve"> as defined in TS 23.502[3]</w:t>
        </w:r>
      </w:ins>
      <w:ins w:id="123" w:author="Huawei" w:date="2021-03-23T20:45:00Z">
        <w:r>
          <w:t xml:space="preserve"> clause </w:t>
        </w:r>
        <w:r w:rsidRPr="00140E21">
          <w:t>4.3.5.5</w:t>
        </w:r>
      </w:ins>
      <w:ins w:id="124" w:author="Huawei" w:date="2021-03-23T20:32:00Z">
        <w:r w:rsidR="00745FFE" w:rsidRPr="00745FFE">
          <w:t xml:space="preserve">, e.g. due to UE mobility, the SMF sends </w:t>
        </w:r>
      </w:ins>
      <w:ins w:id="125" w:author="LTHM0" w:date="2021-04-12T14:34:00Z">
        <w:r w:rsidR="00381BB2">
          <w:t xml:space="preserve">a </w:t>
        </w:r>
      </w:ins>
      <w:ins w:id="126" w:author="Huawei" w:date="2021-03-23T20:32:00Z">
        <w:r w:rsidR="00745FFE" w:rsidRPr="00745FFE">
          <w:t>PDU Session Modification Comm</w:t>
        </w:r>
        <w:r w:rsidR="00745FFE">
          <w:t xml:space="preserve">and </w:t>
        </w:r>
        <w:del w:id="127" w:author="LTHM0" w:date="2021-04-12T14:34:00Z">
          <w:r w:rsidR="00745FFE" w:rsidDel="00381BB2">
            <w:delText xml:space="preserve">(the address of EASDF) </w:delText>
          </w:r>
        </w:del>
        <w:r w:rsidR="00745FFE">
          <w:t xml:space="preserve">to configure the </w:t>
        </w:r>
      </w:ins>
      <w:ins w:id="128" w:author="LTHM0" w:date="2021-04-12T14:34:00Z">
        <w:r w:rsidR="00381BB2">
          <w:t xml:space="preserve">new </w:t>
        </w:r>
      </w:ins>
      <w:ins w:id="129" w:author="Huawei" w:date="2021-03-23T20:32:00Z">
        <w:r w:rsidR="00CF1854">
          <w:t>address of</w:t>
        </w:r>
      </w:ins>
      <w:ins w:id="130" w:author="LTHM0" w:date="2021-04-12T14:34:00Z">
        <w:r w:rsidR="00381BB2">
          <w:t xml:space="preserve"> the</w:t>
        </w:r>
      </w:ins>
      <w:ins w:id="131" w:author="Huawei" w:date="2021-03-23T20:32:00Z">
        <w:r w:rsidR="00CF1854">
          <w:t xml:space="preserve"> </w:t>
        </w:r>
        <w:r w:rsidR="00745FFE">
          <w:t xml:space="preserve">DNS server </w:t>
        </w:r>
        <w:r w:rsidR="00CF1854">
          <w:t>on UE</w:t>
        </w:r>
      </w:ins>
      <w:ins w:id="132" w:author="LTHM0" w:date="2021-04-12T14:34:00Z">
        <w:r w:rsidR="00381BB2">
          <w:t xml:space="preserve"> (e.g. to set it to the address of EASDF)</w:t>
        </w:r>
      </w:ins>
      <w:ins w:id="133" w:author="Huawei" w:date="2021-03-23T20:32:00Z">
        <w:r w:rsidR="00745FFE" w:rsidRPr="00745FFE">
          <w:t>.</w:t>
        </w:r>
      </w:ins>
    </w:p>
    <w:p w14:paraId="628C8DAD" w14:textId="77777777" w:rsidR="00894F1D" w:rsidRPr="0058743A" w:rsidRDefault="00894F1D" w:rsidP="00894F1D">
      <w:pPr>
        <w:rPr>
          <w:lang w:eastAsia="en-US"/>
        </w:rPr>
      </w:pPr>
    </w:p>
    <w:p w14:paraId="45240588" w14:textId="77777777" w:rsidR="00CA089A" w:rsidRPr="0058743A" w:rsidRDefault="00CA089A" w:rsidP="00894F1D">
      <w:pPr>
        <w:rPr>
          <w:lang w:val="en-US" w:eastAsia="en-US"/>
        </w:rPr>
      </w:pPr>
    </w:p>
    <w:p w14:paraId="11F50A86" w14:textId="6DB8C4E3"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58743A">
        <w:rPr>
          <w:rFonts w:ascii="Arial" w:hAnsi="Arial" w:cs="Arial"/>
          <w:color w:val="FF0000"/>
          <w:sz w:val="28"/>
          <w:szCs w:val="28"/>
          <w:lang w:val="en-US"/>
        </w:rPr>
        <w:t xml:space="preserve">* * * * </w:t>
      </w:r>
      <w:r w:rsidRPr="0058743A">
        <w:rPr>
          <w:rFonts w:ascii="Arial" w:hAnsi="Arial" w:cs="Arial"/>
          <w:color w:val="FF0000"/>
          <w:sz w:val="28"/>
          <w:szCs w:val="28"/>
          <w:lang w:val="en-US" w:eastAsia="zh-CN"/>
        </w:rPr>
        <w:t>End of</w:t>
      </w:r>
      <w:r w:rsidRPr="0058743A">
        <w:rPr>
          <w:rFonts w:ascii="Arial" w:hAnsi="Arial" w:cs="Arial"/>
          <w:color w:val="FF0000"/>
          <w:sz w:val="28"/>
          <w:szCs w:val="28"/>
          <w:lang w:val="en-US"/>
        </w:rPr>
        <w:t xml:space="preserve"> changes * * * *</w:t>
      </w:r>
      <w:bookmarkEnd w:id="14"/>
    </w:p>
    <w:sectPr w:rsidR="00CA089A" w:rsidRPr="0042466D">
      <w:headerReference w:type="even" r:id="rId17"/>
      <w:headerReference w:type="default" r:id="rId18"/>
      <w:footerReference w:type="default" r:id="rId19"/>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Huawei" w:date="2021-04-12T15:35:00Z" w:initials="HW">
    <w:p w14:paraId="49D04EFB" w14:textId="6D100FBE" w:rsidR="00E12267" w:rsidRDefault="00E12267">
      <w:pPr>
        <w:pStyle w:val="a7"/>
      </w:pPr>
      <w:r>
        <w:rPr>
          <w:rStyle w:val="a6"/>
        </w:rPr>
        <w:annotationRef/>
      </w:r>
      <w:r>
        <w:t xml:space="preserve">The yellow highlight parts are from </w:t>
      </w:r>
      <w:r w:rsidRPr="00E12267">
        <w:t>S2-2102160</w:t>
      </w:r>
    </w:p>
  </w:comment>
  <w:comment w:id="67" w:author="Huawei" w:date="2021-04-13T09:55:00Z" w:initials="HW">
    <w:p w14:paraId="07B20D20" w14:textId="215BF93C" w:rsidR="00D075CC" w:rsidRDefault="00D075CC">
      <w:pPr>
        <w:pStyle w:val="a7"/>
      </w:pPr>
      <w:r>
        <w:rPr>
          <w:rStyle w:val="a6"/>
        </w:rPr>
        <w:annotationRef/>
      </w:r>
      <w:r>
        <w:t>Remove this word</w:t>
      </w:r>
    </w:p>
  </w:comment>
  <w:comment w:id="113" w:author="Huawei" w:date="2021-04-12T15:52:00Z" w:initials="HW">
    <w:p w14:paraId="0DC26B7B" w14:textId="15890971" w:rsidR="000A1699" w:rsidRDefault="000A1699">
      <w:pPr>
        <w:pStyle w:val="a7"/>
      </w:pPr>
      <w:r>
        <w:rPr>
          <w:rStyle w:val="a6"/>
        </w:rPr>
        <w:annotationRef/>
      </w:r>
      <w:r>
        <w:t>Change the wording a little bit</w:t>
      </w:r>
    </w:p>
  </w:comment>
  <w:comment w:id="114" w:author="LTHM0" w:date="2021-04-12T14:33:00Z" w:initials="LTHM0">
    <w:p w14:paraId="6FDB4B2A" w14:textId="724E9092" w:rsidR="00381BB2" w:rsidRDefault="00381BB2">
      <w:pPr>
        <w:pStyle w:val="a7"/>
      </w:pPr>
      <w:r>
        <w:rPr>
          <w:rStyle w:val="a6"/>
        </w:rPr>
        <w:annotationRef/>
      </w:r>
      <w:r>
        <w:t>+1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D04EFB" w15:done="0"/>
  <w15:commentEx w15:paraId="07B20D20" w15:done="0"/>
  <w15:commentEx w15:paraId="0DC26B7B" w15:done="0"/>
  <w15:commentEx w15:paraId="6FDB4B2A" w15:paraIdParent="0DC26B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D04EFB" w16cid:durableId="241ED71F"/>
  <w16cid:commentId w16cid:paraId="0DC26B7B" w16cid:durableId="241ED720"/>
  <w16cid:commentId w16cid:paraId="6FDB4B2A" w16cid:durableId="241ED8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C7458" w14:textId="77777777" w:rsidR="00405CE5" w:rsidRDefault="00405CE5">
      <w:r>
        <w:separator/>
      </w:r>
    </w:p>
    <w:p w14:paraId="00B83B00" w14:textId="77777777" w:rsidR="00405CE5" w:rsidRDefault="00405CE5"/>
  </w:endnote>
  <w:endnote w:type="continuationSeparator" w:id="0">
    <w:p w14:paraId="691C2428" w14:textId="77777777" w:rsidR="00405CE5" w:rsidRDefault="00405CE5">
      <w:r>
        <w:continuationSeparator/>
      </w:r>
    </w:p>
    <w:p w14:paraId="77A407CA" w14:textId="77777777" w:rsidR="00405CE5" w:rsidRDefault="00405C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AF521" w14:textId="77777777" w:rsidR="00995487" w:rsidRDefault="00995487">
    <w:pPr>
      <w:framePr w:w="646" w:h="244" w:hRule="exact" w:wrap="around" w:vAnchor="text" w:hAnchor="margin" w:y="-5"/>
      <w:rPr>
        <w:rFonts w:ascii="Arial" w:hAnsi="Arial" w:cs="Arial"/>
        <w:b/>
        <w:bCs/>
        <w:i/>
        <w:iCs/>
        <w:sz w:val="18"/>
      </w:rPr>
    </w:pPr>
    <w:r>
      <w:rPr>
        <w:rFonts w:ascii="Arial" w:hAnsi="Arial" w:cs="Arial"/>
        <w:b/>
        <w:bCs/>
        <w:i/>
        <w:iCs/>
        <w:sz w:val="18"/>
      </w:rPr>
      <w:t>3GPP</w:t>
    </w:r>
  </w:p>
  <w:p w14:paraId="1E5ABBD2" w14:textId="77777777" w:rsidR="00995487" w:rsidRDefault="00995487">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9E4300C" w14:textId="77777777" w:rsidR="00995487" w:rsidRDefault="009954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8FD9F" w14:textId="77777777" w:rsidR="00405CE5" w:rsidRDefault="00405CE5">
      <w:r>
        <w:separator/>
      </w:r>
    </w:p>
    <w:p w14:paraId="3AE685F8" w14:textId="77777777" w:rsidR="00405CE5" w:rsidRDefault="00405CE5"/>
  </w:footnote>
  <w:footnote w:type="continuationSeparator" w:id="0">
    <w:p w14:paraId="0FE6AA10" w14:textId="77777777" w:rsidR="00405CE5" w:rsidRDefault="00405CE5">
      <w:r>
        <w:continuationSeparator/>
      </w:r>
    </w:p>
    <w:p w14:paraId="1F16EF99" w14:textId="77777777" w:rsidR="00405CE5" w:rsidRDefault="00405C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EA4EC" w14:textId="77777777" w:rsidR="00995487" w:rsidRDefault="00995487"/>
  <w:p w14:paraId="2BF9C49B" w14:textId="77777777" w:rsidR="00995487" w:rsidRDefault="0099548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97275" w14:textId="77777777" w:rsidR="00995487" w:rsidRPr="00420CB6" w:rsidRDefault="00995487">
    <w:pPr>
      <w:framePr w:w="2851" w:h="244" w:hRule="exact" w:wrap="around" w:vAnchor="text" w:hAnchor="page" w:x="1156" w:y="-1"/>
      <w:rPr>
        <w:rFonts w:ascii="Arial" w:hAnsi="Arial" w:cs="Arial"/>
        <w:b/>
        <w:bCs/>
        <w:sz w:val="18"/>
        <w:lang w:val="fr-FR"/>
      </w:rPr>
    </w:pPr>
    <w:r w:rsidRPr="00420CB6">
      <w:rPr>
        <w:rFonts w:ascii="Arial" w:hAnsi="Arial" w:cs="Arial"/>
        <w:b/>
        <w:bCs/>
        <w:sz w:val="18"/>
        <w:lang w:val="fr-FR"/>
      </w:rPr>
      <w:t>SA WG2 Temporary Document</w:t>
    </w:r>
  </w:p>
  <w:p w14:paraId="5488EA9D" w14:textId="77777777" w:rsidR="00995487" w:rsidRPr="00420CB6" w:rsidRDefault="00995487" w:rsidP="003264F1">
    <w:pPr>
      <w:framePr w:w="946" w:h="272" w:hRule="exact" w:wrap="around" w:vAnchor="text" w:hAnchor="margin" w:xAlign="center" w:y="-1"/>
      <w:jc w:val="center"/>
      <w:rPr>
        <w:rFonts w:ascii="Arial" w:hAnsi="Arial" w:cs="Arial"/>
        <w:b/>
        <w:bCs/>
        <w:sz w:val="18"/>
        <w:lang w:val="fr-FR"/>
      </w:rPr>
    </w:pPr>
    <w:r w:rsidRPr="00420CB6">
      <w:rPr>
        <w:rFonts w:ascii="Arial" w:hAnsi="Arial" w:cs="Arial"/>
        <w:b/>
        <w:bCs/>
        <w:sz w:val="18"/>
        <w:lang w:val="fr-FR"/>
      </w:rPr>
      <w:t xml:space="preserve">Page </w:t>
    </w:r>
    <w:r>
      <w:rPr>
        <w:rFonts w:ascii="Arial" w:hAnsi="Arial" w:cs="Arial"/>
        <w:b/>
        <w:bCs/>
        <w:sz w:val="18"/>
      </w:rPr>
      <w:fldChar w:fldCharType="begin"/>
    </w:r>
    <w:r w:rsidRPr="00420CB6">
      <w:rPr>
        <w:rFonts w:ascii="Arial" w:hAnsi="Arial" w:cs="Arial"/>
        <w:b/>
        <w:bCs/>
        <w:sz w:val="18"/>
        <w:lang w:val="fr-FR"/>
      </w:rPr>
      <w:instrText xml:space="preserve">page </w:instrText>
    </w:r>
    <w:r>
      <w:rPr>
        <w:rFonts w:ascii="Arial" w:hAnsi="Arial" w:cs="Arial"/>
        <w:b/>
        <w:bCs/>
        <w:sz w:val="18"/>
      </w:rPr>
      <w:fldChar w:fldCharType="separate"/>
    </w:r>
    <w:r w:rsidR="0044500F">
      <w:rPr>
        <w:rFonts w:ascii="Arial" w:hAnsi="Arial" w:cs="Arial"/>
        <w:b/>
        <w:bCs/>
        <w:noProof/>
        <w:sz w:val="18"/>
        <w:lang w:val="fr-FR"/>
      </w:rPr>
      <w:t>2</w:t>
    </w:r>
    <w:r>
      <w:rPr>
        <w:rFonts w:ascii="Arial" w:hAnsi="Arial" w:cs="Arial"/>
        <w:b/>
        <w:bCs/>
        <w:sz w:val="18"/>
      </w:rPr>
      <w:fldChar w:fldCharType="end"/>
    </w:r>
  </w:p>
  <w:p w14:paraId="239D6978" w14:textId="77777777" w:rsidR="00995487" w:rsidRPr="00420CB6" w:rsidRDefault="00995487">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6pt;height:16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96A7F"/>
    <w:multiLevelType w:val="hybridMultilevel"/>
    <w:tmpl w:val="B4C8E80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4F10C1"/>
    <w:multiLevelType w:val="hybridMultilevel"/>
    <w:tmpl w:val="C234E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F4644AE"/>
    <w:multiLevelType w:val="hybridMultilevel"/>
    <w:tmpl w:val="1968EC30"/>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
  </w:num>
  <w:num w:numId="4">
    <w:abstractNumId w:val="5"/>
  </w:num>
  <w:num w:numId="5">
    <w:abstractNumId w:val="12"/>
  </w:num>
  <w:num w:numId="6">
    <w:abstractNumId w:val="16"/>
  </w:num>
  <w:num w:numId="7">
    <w:abstractNumId w:val="8"/>
  </w:num>
  <w:num w:numId="8">
    <w:abstractNumId w:val="11"/>
  </w:num>
  <w:num w:numId="9">
    <w:abstractNumId w:val="14"/>
  </w:num>
  <w:num w:numId="10">
    <w:abstractNumId w:val="17"/>
  </w:num>
  <w:num w:numId="11">
    <w:abstractNumId w:val="9"/>
  </w:num>
  <w:num w:numId="12">
    <w:abstractNumId w:val="0"/>
  </w:num>
  <w:num w:numId="13">
    <w:abstractNumId w:val="4"/>
  </w:num>
  <w:num w:numId="14">
    <w:abstractNumId w:val="10"/>
  </w:num>
  <w:num w:numId="15">
    <w:abstractNumId w:val="15"/>
  </w:num>
  <w:num w:numId="16">
    <w:abstractNumId w:val="3"/>
  </w:num>
  <w:num w:numId="17">
    <w:abstractNumId w:val="6"/>
  </w:num>
  <w:num w:numId="18">
    <w:abstractNumId w:val="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User">
    <w15:presenceInfo w15:providerId="None" w15:userId="Huawei User"/>
  </w15:person>
  <w15:person w15:author="LTHM0">
    <w15:presenceInfo w15:providerId="None" w15:userId="LTHM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FB"/>
    <w:rsid w:val="00027B9C"/>
    <w:rsid w:val="0003091B"/>
    <w:rsid w:val="00032451"/>
    <w:rsid w:val="00032C4D"/>
    <w:rsid w:val="00033FBB"/>
    <w:rsid w:val="00034D60"/>
    <w:rsid w:val="0003510B"/>
    <w:rsid w:val="0003548B"/>
    <w:rsid w:val="0004077D"/>
    <w:rsid w:val="00040B51"/>
    <w:rsid w:val="00040C90"/>
    <w:rsid w:val="00040CC2"/>
    <w:rsid w:val="000410CE"/>
    <w:rsid w:val="00041E56"/>
    <w:rsid w:val="00041F7E"/>
    <w:rsid w:val="00041FA7"/>
    <w:rsid w:val="00043303"/>
    <w:rsid w:val="00043C43"/>
    <w:rsid w:val="00044075"/>
    <w:rsid w:val="00045722"/>
    <w:rsid w:val="000463C6"/>
    <w:rsid w:val="00047051"/>
    <w:rsid w:val="00047C64"/>
    <w:rsid w:val="00050528"/>
    <w:rsid w:val="00050D23"/>
    <w:rsid w:val="00052A29"/>
    <w:rsid w:val="000549F0"/>
    <w:rsid w:val="000559CF"/>
    <w:rsid w:val="00056F95"/>
    <w:rsid w:val="0005715C"/>
    <w:rsid w:val="00060F24"/>
    <w:rsid w:val="00062856"/>
    <w:rsid w:val="00062F11"/>
    <w:rsid w:val="000631E9"/>
    <w:rsid w:val="00063321"/>
    <w:rsid w:val="00063EF2"/>
    <w:rsid w:val="00064A02"/>
    <w:rsid w:val="0006502B"/>
    <w:rsid w:val="00065BD0"/>
    <w:rsid w:val="00065F8A"/>
    <w:rsid w:val="00067107"/>
    <w:rsid w:val="00067ED3"/>
    <w:rsid w:val="000708BD"/>
    <w:rsid w:val="00070F07"/>
    <w:rsid w:val="000710F7"/>
    <w:rsid w:val="000715FC"/>
    <w:rsid w:val="00071CC8"/>
    <w:rsid w:val="00071FAE"/>
    <w:rsid w:val="00073048"/>
    <w:rsid w:val="0007338E"/>
    <w:rsid w:val="00073BD4"/>
    <w:rsid w:val="000741C6"/>
    <w:rsid w:val="00074480"/>
    <w:rsid w:val="0007536B"/>
    <w:rsid w:val="00075D9C"/>
    <w:rsid w:val="0008116D"/>
    <w:rsid w:val="000830D4"/>
    <w:rsid w:val="00084E41"/>
    <w:rsid w:val="0008565B"/>
    <w:rsid w:val="00085FC7"/>
    <w:rsid w:val="00086929"/>
    <w:rsid w:val="0009024A"/>
    <w:rsid w:val="00090D4D"/>
    <w:rsid w:val="00091BA0"/>
    <w:rsid w:val="00093796"/>
    <w:rsid w:val="000946ED"/>
    <w:rsid w:val="0009474A"/>
    <w:rsid w:val="0009483A"/>
    <w:rsid w:val="00095AD3"/>
    <w:rsid w:val="00095F7F"/>
    <w:rsid w:val="000965B7"/>
    <w:rsid w:val="000A1699"/>
    <w:rsid w:val="000A1BA6"/>
    <w:rsid w:val="000A1C73"/>
    <w:rsid w:val="000A1CE9"/>
    <w:rsid w:val="000A2B97"/>
    <w:rsid w:val="000A49D3"/>
    <w:rsid w:val="000A56C3"/>
    <w:rsid w:val="000A5948"/>
    <w:rsid w:val="000A75B1"/>
    <w:rsid w:val="000B103E"/>
    <w:rsid w:val="000B128A"/>
    <w:rsid w:val="000B131F"/>
    <w:rsid w:val="000B1493"/>
    <w:rsid w:val="000B3DD5"/>
    <w:rsid w:val="000B50B5"/>
    <w:rsid w:val="000B5637"/>
    <w:rsid w:val="000B5F6B"/>
    <w:rsid w:val="000B6489"/>
    <w:rsid w:val="000B77DD"/>
    <w:rsid w:val="000B79B7"/>
    <w:rsid w:val="000C0426"/>
    <w:rsid w:val="000C05C6"/>
    <w:rsid w:val="000C13A3"/>
    <w:rsid w:val="000C29D7"/>
    <w:rsid w:val="000C2CB4"/>
    <w:rsid w:val="000C5993"/>
    <w:rsid w:val="000C71AA"/>
    <w:rsid w:val="000C74FC"/>
    <w:rsid w:val="000C7FDC"/>
    <w:rsid w:val="000D0180"/>
    <w:rsid w:val="000D0F88"/>
    <w:rsid w:val="000D0FDE"/>
    <w:rsid w:val="000D1BFB"/>
    <w:rsid w:val="000D2E76"/>
    <w:rsid w:val="000D40A1"/>
    <w:rsid w:val="000D59E4"/>
    <w:rsid w:val="000D5EAF"/>
    <w:rsid w:val="000D70EA"/>
    <w:rsid w:val="000D7FD5"/>
    <w:rsid w:val="000E44F6"/>
    <w:rsid w:val="000F0450"/>
    <w:rsid w:val="000F06D8"/>
    <w:rsid w:val="000F3035"/>
    <w:rsid w:val="000F5D71"/>
    <w:rsid w:val="000F5E59"/>
    <w:rsid w:val="000F60B7"/>
    <w:rsid w:val="000F67B7"/>
    <w:rsid w:val="000F77CC"/>
    <w:rsid w:val="000F7F37"/>
    <w:rsid w:val="0010191A"/>
    <w:rsid w:val="00101FFB"/>
    <w:rsid w:val="00103435"/>
    <w:rsid w:val="0010430B"/>
    <w:rsid w:val="00104CDA"/>
    <w:rsid w:val="001059D1"/>
    <w:rsid w:val="0010795D"/>
    <w:rsid w:val="00107A82"/>
    <w:rsid w:val="00107E22"/>
    <w:rsid w:val="00110662"/>
    <w:rsid w:val="00111E3C"/>
    <w:rsid w:val="00112BF1"/>
    <w:rsid w:val="0011387E"/>
    <w:rsid w:val="001142B0"/>
    <w:rsid w:val="001156E9"/>
    <w:rsid w:val="001172B5"/>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BE2"/>
    <w:rsid w:val="00131D3C"/>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3E5"/>
    <w:rsid w:val="00151A7D"/>
    <w:rsid w:val="001520C4"/>
    <w:rsid w:val="001520C5"/>
    <w:rsid w:val="00152663"/>
    <w:rsid w:val="00152E53"/>
    <w:rsid w:val="001538DF"/>
    <w:rsid w:val="00156945"/>
    <w:rsid w:val="00156FE0"/>
    <w:rsid w:val="00161001"/>
    <w:rsid w:val="001616A1"/>
    <w:rsid w:val="00161B39"/>
    <w:rsid w:val="0016336C"/>
    <w:rsid w:val="00163C76"/>
    <w:rsid w:val="00163E01"/>
    <w:rsid w:val="00164342"/>
    <w:rsid w:val="001673CA"/>
    <w:rsid w:val="00167AF3"/>
    <w:rsid w:val="00170A7C"/>
    <w:rsid w:val="0017207F"/>
    <w:rsid w:val="001731A2"/>
    <w:rsid w:val="001736B5"/>
    <w:rsid w:val="00173A57"/>
    <w:rsid w:val="001750EF"/>
    <w:rsid w:val="001765B4"/>
    <w:rsid w:val="00176CD0"/>
    <w:rsid w:val="00177EFC"/>
    <w:rsid w:val="001802CC"/>
    <w:rsid w:val="001806F6"/>
    <w:rsid w:val="0018130D"/>
    <w:rsid w:val="001821B7"/>
    <w:rsid w:val="00182258"/>
    <w:rsid w:val="001835B3"/>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6B51"/>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748"/>
    <w:rsid w:val="001B2836"/>
    <w:rsid w:val="001B2CFE"/>
    <w:rsid w:val="001B361D"/>
    <w:rsid w:val="001B3759"/>
    <w:rsid w:val="001B3D20"/>
    <w:rsid w:val="001B4DFC"/>
    <w:rsid w:val="001B546B"/>
    <w:rsid w:val="001B5EBE"/>
    <w:rsid w:val="001B7516"/>
    <w:rsid w:val="001C0A43"/>
    <w:rsid w:val="001C17E1"/>
    <w:rsid w:val="001C1E41"/>
    <w:rsid w:val="001C1FC1"/>
    <w:rsid w:val="001C4445"/>
    <w:rsid w:val="001C488F"/>
    <w:rsid w:val="001C50F0"/>
    <w:rsid w:val="001C6359"/>
    <w:rsid w:val="001C672D"/>
    <w:rsid w:val="001C74D2"/>
    <w:rsid w:val="001C77F4"/>
    <w:rsid w:val="001D0433"/>
    <w:rsid w:val="001D06A4"/>
    <w:rsid w:val="001D1200"/>
    <w:rsid w:val="001D1FB4"/>
    <w:rsid w:val="001D2DF9"/>
    <w:rsid w:val="001D35DF"/>
    <w:rsid w:val="001E0DF5"/>
    <w:rsid w:val="001E125D"/>
    <w:rsid w:val="001E1F34"/>
    <w:rsid w:val="001E4DFF"/>
    <w:rsid w:val="001E5C9E"/>
    <w:rsid w:val="001E5D65"/>
    <w:rsid w:val="001F0BF7"/>
    <w:rsid w:val="001F0F75"/>
    <w:rsid w:val="001F1523"/>
    <w:rsid w:val="001F20E9"/>
    <w:rsid w:val="001F2899"/>
    <w:rsid w:val="001F320F"/>
    <w:rsid w:val="001F381B"/>
    <w:rsid w:val="001F4582"/>
    <w:rsid w:val="001F478B"/>
    <w:rsid w:val="001F4D77"/>
    <w:rsid w:val="001F5984"/>
    <w:rsid w:val="001F5C0F"/>
    <w:rsid w:val="001F6AA4"/>
    <w:rsid w:val="00200C7B"/>
    <w:rsid w:val="00201759"/>
    <w:rsid w:val="002021FC"/>
    <w:rsid w:val="002043CF"/>
    <w:rsid w:val="00205F81"/>
    <w:rsid w:val="00206169"/>
    <w:rsid w:val="00207F20"/>
    <w:rsid w:val="002102F5"/>
    <w:rsid w:val="002104A0"/>
    <w:rsid w:val="002113F8"/>
    <w:rsid w:val="002122C3"/>
    <w:rsid w:val="00212A86"/>
    <w:rsid w:val="0021395C"/>
    <w:rsid w:val="002139D0"/>
    <w:rsid w:val="0021576A"/>
    <w:rsid w:val="00215B76"/>
    <w:rsid w:val="00216F4A"/>
    <w:rsid w:val="00220AEB"/>
    <w:rsid w:val="00221F47"/>
    <w:rsid w:val="00223D76"/>
    <w:rsid w:val="00227B72"/>
    <w:rsid w:val="00230A69"/>
    <w:rsid w:val="00232176"/>
    <w:rsid w:val="002322E5"/>
    <w:rsid w:val="00232A66"/>
    <w:rsid w:val="0023333C"/>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30E7"/>
    <w:rsid w:val="002540E2"/>
    <w:rsid w:val="00254D03"/>
    <w:rsid w:val="0025520E"/>
    <w:rsid w:val="0025729E"/>
    <w:rsid w:val="00257C37"/>
    <w:rsid w:val="00260A35"/>
    <w:rsid w:val="00260C09"/>
    <w:rsid w:val="00260FBA"/>
    <w:rsid w:val="00261D77"/>
    <w:rsid w:val="0026236D"/>
    <w:rsid w:val="00262BEF"/>
    <w:rsid w:val="00262C6D"/>
    <w:rsid w:val="0026332C"/>
    <w:rsid w:val="002657DD"/>
    <w:rsid w:val="00267FC8"/>
    <w:rsid w:val="002707A8"/>
    <w:rsid w:val="00270D4F"/>
    <w:rsid w:val="00271A3E"/>
    <w:rsid w:val="002723FA"/>
    <w:rsid w:val="00272E73"/>
    <w:rsid w:val="00273AF8"/>
    <w:rsid w:val="00273D31"/>
    <w:rsid w:val="0027499D"/>
    <w:rsid w:val="002756C1"/>
    <w:rsid w:val="00275FD2"/>
    <w:rsid w:val="002761A8"/>
    <w:rsid w:val="00276C68"/>
    <w:rsid w:val="0028020F"/>
    <w:rsid w:val="002804F9"/>
    <w:rsid w:val="00280862"/>
    <w:rsid w:val="00281104"/>
    <w:rsid w:val="00281106"/>
    <w:rsid w:val="00281F13"/>
    <w:rsid w:val="00282E1C"/>
    <w:rsid w:val="00282EEC"/>
    <w:rsid w:val="00285692"/>
    <w:rsid w:val="00286417"/>
    <w:rsid w:val="0028786F"/>
    <w:rsid w:val="00287A12"/>
    <w:rsid w:val="00287B41"/>
    <w:rsid w:val="0029087B"/>
    <w:rsid w:val="00291038"/>
    <w:rsid w:val="00292E3B"/>
    <w:rsid w:val="002934C0"/>
    <w:rsid w:val="002943A4"/>
    <w:rsid w:val="00295FEC"/>
    <w:rsid w:val="0029673F"/>
    <w:rsid w:val="002A062F"/>
    <w:rsid w:val="002A3C36"/>
    <w:rsid w:val="002A3C41"/>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DAF"/>
    <w:rsid w:val="002E17D3"/>
    <w:rsid w:val="002E199D"/>
    <w:rsid w:val="002E1B45"/>
    <w:rsid w:val="002E2018"/>
    <w:rsid w:val="002E4026"/>
    <w:rsid w:val="002E41F3"/>
    <w:rsid w:val="002E4AA9"/>
    <w:rsid w:val="002E4E29"/>
    <w:rsid w:val="002E54CA"/>
    <w:rsid w:val="002E6D0D"/>
    <w:rsid w:val="002E7D6C"/>
    <w:rsid w:val="002F0809"/>
    <w:rsid w:val="002F0C12"/>
    <w:rsid w:val="002F3FB8"/>
    <w:rsid w:val="002F400D"/>
    <w:rsid w:val="002F4B59"/>
    <w:rsid w:val="002F4F84"/>
    <w:rsid w:val="002F5879"/>
    <w:rsid w:val="002F702C"/>
    <w:rsid w:val="002F7117"/>
    <w:rsid w:val="002F7A8F"/>
    <w:rsid w:val="002F7F76"/>
    <w:rsid w:val="0030069C"/>
    <w:rsid w:val="00301264"/>
    <w:rsid w:val="0030127B"/>
    <w:rsid w:val="00301754"/>
    <w:rsid w:val="0030340E"/>
    <w:rsid w:val="003034B2"/>
    <w:rsid w:val="00305F20"/>
    <w:rsid w:val="00310B0A"/>
    <w:rsid w:val="0031175D"/>
    <w:rsid w:val="00312459"/>
    <w:rsid w:val="003142A3"/>
    <w:rsid w:val="0031486D"/>
    <w:rsid w:val="003153C7"/>
    <w:rsid w:val="00316798"/>
    <w:rsid w:val="00317BA6"/>
    <w:rsid w:val="0032155D"/>
    <w:rsid w:val="00323DAB"/>
    <w:rsid w:val="003244C5"/>
    <w:rsid w:val="00324F09"/>
    <w:rsid w:val="00325BE6"/>
    <w:rsid w:val="00325DA4"/>
    <w:rsid w:val="003264F1"/>
    <w:rsid w:val="00326EF4"/>
    <w:rsid w:val="00327CA6"/>
    <w:rsid w:val="00331F83"/>
    <w:rsid w:val="00333038"/>
    <w:rsid w:val="003338BB"/>
    <w:rsid w:val="003349DF"/>
    <w:rsid w:val="00335D2E"/>
    <w:rsid w:val="0034141F"/>
    <w:rsid w:val="00345264"/>
    <w:rsid w:val="00345FE2"/>
    <w:rsid w:val="00346050"/>
    <w:rsid w:val="003463B5"/>
    <w:rsid w:val="00346876"/>
    <w:rsid w:val="0034771D"/>
    <w:rsid w:val="00347802"/>
    <w:rsid w:val="0034785B"/>
    <w:rsid w:val="00352847"/>
    <w:rsid w:val="00352CA6"/>
    <w:rsid w:val="00353003"/>
    <w:rsid w:val="00353190"/>
    <w:rsid w:val="00353AA9"/>
    <w:rsid w:val="00353E52"/>
    <w:rsid w:val="003542DA"/>
    <w:rsid w:val="003557F0"/>
    <w:rsid w:val="00356277"/>
    <w:rsid w:val="003607F8"/>
    <w:rsid w:val="00360CF4"/>
    <w:rsid w:val="003619B5"/>
    <w:rsid w:val="00361C57"/>
    <w:rsid w:val="00363BB4"/>
    <w:rsid w:val="00364C69"/>
    <w:rsid w:val="00365501"/>
    <w:rsid w:val="003655BA"/>
    <w:rsid w:val="003672D5"/>
    <w:rsid w:val="00367334"/>
    <w:rsid w:val="0036751D"/>
    <w:rsid w:val="00367599"/>
    <w:rsid w:val="0036777B"/>
    <w:rsid w:val="00367B09"/>
    <w:rsid w:val="00367B6F"/>
    <w:rsid w:val="003709FD"/>
    <w:rsid w:val="003711B4"/>
    <w:rsid w:val="00371C7E"/>
    <w:rsid w:val="00372C13"/>
    <w:rsid w:val="00372FE8"/>
    <w:rsid w:val="00373C1C"/>
    <w:rsid w:val="003757F0"/>
    <w:rsid w:val="00375AFF"/>
    <w:rsid w:val="00375C1A"/>
    <w:rsid w:val="00375ED9"/>
    <w:rsid w:val="0038028D"/>
    <w:rsid w:val="00380585"/>
    <w:rsid w:val="00380A07"/>
    <w:rsid w:val="00380E86"/>
    <w:rsid w:val="00381BB2"/>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182B"/>
    <w:rsid w:val="003A376F"/>
    <w:rsid w:val="003A3BC8"/>
    <w:rsid w:val="003A5197"/>
    <w:rsid w:val="003A69B6"/>
    <w:rsid w:val="003A6AB2"/>
    <w:rsid w:val="003B00A0"/>
    <w:rsid w:val="003B020E"/>
    <w:rsid w:val="003B0FC2"/>
    <w:rsid w:val="003B2E77"/>
    <w:rsid w:val="003B2E84"/>
    <w:rsid w:val="003B2F4F"/>
    <w:rsid w:val="003B3C85"/>
    <w:rsid w:val="003B59D6"/>
    <w:rsid w:val="003B7365"/>
    <w:rsid w:val="003B7948"/>
    <w:rsid w:val="003C02B3"/>
    <w:rsid w:val="003C599D"/>
    <w:rsid w:val="003C7614"/>
    <w:rsid w:val="003C782C"/>
    <w:rsid w:val="003D0325"/>
    <w:rsid w:val="003D0FC1"/>
    <w:rsid w:val="003D2762"/>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CE5"/>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0CB6"/>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00F"/>
    <w:rsid w:val="004452BF"/>
    <w:rsid w:val="00447135"/>
    <w:rsid w:val="004478B2"/>
    <w:rsid w:val="004503FD"/>
    <w:rsid w:val="00450E86"/>
    <w:rsid w:val="004523B5"/>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50"/>
    <w:rsid w:val="00467673"/>
    <w:rsid w:val="00470CA4"/>
    <w:rsid w:val="004745FD"/>
    <w:rsid w:val="00475E3B"/>
    <w:rsid w:val="004774B4"/>
    <w:rsid w:val="00481CD8"/>
    <w:rsid w:val="004821D9"/>
    <w:rsid w:val="00482DD7"/>
    <w:rsid w:val="00482F42"/>
    <w:rsid w:val="00483322"/>
    <w:rsid w:val="00483E3C"/>
    <w:rsid w:val="00485470"/>
    <w:rsid w:val="004862C2"/>
    <w:rsid w:val="0048675E"/>
    <w:rsid w:val="00491A0E"/>
    <w:rsid w:val="00494686"/>
    <w:rsid w:val="0049476B"/>
    <w:rsid w:val="004953B2"/>
    <w:rsid w:val="00497688"/>
    <w:rsid w:val="004A02BD"/>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29A6"/>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4196"/>
    <w:rsid w:val="005244BB"/>
    <w:rsid w:val="00526FD3"/>
    <w:rsid w:val="00527E6D"/>
    <w:rsid w:val="00527F42"/>
    <w:rsid w:val="005304F4"/>
    <w:rsid w:val="00531F30"/>
    <w:rsid w:val="00532701"/>
    <w:rsid w:val="00533891"/>
    <w:rsid w:val="005339D0"/>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5150E"/>
    <w:rsid w:val="00552D00"/>
    <w:rsid w:val="00552EDB"/>
    <w:rsid w:val="0055392F"/>
    <w:rsid w:val="00554C55"/>
    <w:rsid w:val="00555F6C"/>
    <w:rsid w:val="00556068"/>
    <w:rsid w:val="005568FB"/>
    <w:rsid w:val="00557EFE"/>
    <w:rsid w:val="00560367"/>
    <w:rsid w:val="00561209"/>
    <w:rsid w:val="005612D1"/>
    <w:rsid w:val="0056459E"/>
    <w:rsid w:val="005657E5"/>
    <w:rsid w:val="00566A66"/>
    <w:rsid w:val="00567317"/>
    <w:rsid w:val="00572BA6"/>
    <w:rsid w:val="00573C90"/>
    <w:rsid w:val="005746B5"/>
    <w:rsid w:val="00574A05"/>
    <w:rsid w:val="0057683F"/>
    <w:rsid w:val="00576F70"/>
    <w:rsid w:val="00577212"/>
    <w:rsid w:val="00577C3B"/>
    <w:rsid w:val="00581C35"/>
    <w:rsid w:val="00582750"/>
    <w:rsid w:val="005827C3"/>
    <w:rsid w:val="00582896"/>
    <w:rsid w:val="00582D40"/>
    <w:rsid w:val="005860AC"/>
    <w:rsid w:val="0058743A"/>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0F7A"/>
    <w:rsid w:val="005C1260"/>
    <w:rsid w:val="005C1CE7"/>
    <w:rsid w:val="005C2F29"/>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221"/>
    <w:rsid w:val="005F73A5"/>
    <w:rsid w:val="005F76E9"/>
    <w:rsid w:val="00601CC9"/>
    <w:rsid w:val="00603FD0"/>
    <w:rsid w:val="00605104"/>
    <w:rsid w:val="00611B09"/>
    <w:rsid w:val="00612490"/>
    <w:rsid w:val="00612D1B"/>
    <w:rsid w:val="00613159"/>
    <w:rsid w:val="00613572"/>
    <w:rsid w:val="00613CCC"/>
    <w:rsid w:val="0061415B"/>
    <w:rsid w:val="006144B9"/>
    <w:rsid w:val="00615BE6"/>
    <w:rsid w:val="00615D97"/>
    <w:rsid w:val="00616303"/>
    <w:rsid w:val="00617E84"/>
    <w:rsid w:val="006216B3"/>
    <w:rsid w:val="00621EDE"/>
    <w:rsid w:val="006224D6"/>
    <w:rsid w:val="0062258D"/>
    <w:rsid w:val="006238AD"/>
    <w:rsid w:val="00623FAF"/>
    <w:rsid w:val="00624FCE"/>
    <w:rsid w:val="006278F1"/>
    <w:rsid w:val="006320CB"/>
    <w:rsid w:val="00632F1F"/>
    <w:rsid w:val="00635AB9"/>
    <w:rsid w:val="00640010"/>
    <w:rsid w:val="0064130B"/>
    <w:rsid w:val="0064146B"/>
    <w:rsid w:val="00642055"/>
    <w:rsid w:val="00644664"/>
    <w:rsid w:val="00644B01"/>
    <w:rsid w:val="00646281"/>
    <w:rsid w:val="006462C1"/>
    <w:rsid w:val="00651D13"/>
    <w:rsid w:val="0065267B"/>
    <w:rsid w:val="0065339E"/>
    <w:rsid w:val="006539B5"/>
    <w:rsid w:val="00654157"/>
    <w:rsid w:val="0066251F"/>
    <w:rsid w:val="00665688"/>
    <w:rsid w:val="00666995"/>
    <w:rsid w:val="0066757F"/>
    <w:rsid w:val="006701F5"/>
    <w:rsid w:val="006705D5"/>
    <w:rsid w:val="00670D34"/>
    <w:rsid w:val="00671D64"/>
    <w:rsid w:val="006724E3"/>
    <w:rsid w:val="00672D14"/>
    <w:rsid w:val="00673CFE"/>
    <w:rsid w:val="00674CCA"/>
    <w:rsid w:val="00676A96"/>
    <w:rsid w:val="00677D95"/>
    <w:rsid w:val="006810AB"/>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E1B2D"/>
    <w:rsid w:val="006E2754"/>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1F58"/>
    <w:rsid w:val="00713FD9"/>
    <w:rsid w:val="00714EF6"/>
    <w:rsid w:val="007150F0"/>
    <w:rsid w:val="0071544D"/>
    <w:rsid w:val="007165E0"/>
    <w:rsid w:val="00716B0C"/>
    <w:rsid w:val="00717D60"/>
    <w:rsid w:val="007201AD"/>
    <w:rsid w:val="007209F3"/>
    <w:rsid w:val="00721A8F"/>
    <w:rsid w:val="00722AC2"/>
    <w:rsid w:val="00722D02"/>
    <w:rsid w:val="00722F8D"/>
    <w:rsid w:val="00723554"/>
    <w:rsid w:val="00725A0B"/>
    <w:rsid w:val="00725EC2"/>
    <w:rsid w:val="007266D9"/>
    <w:rsid w:val="00726AC2"/>
    <w:rsid w:val="00726CD5"/>
    <w:rsid w:val="00730B98"/>
    <w:rsid w:val="00731985"/>
    <w:rsid w:val="00734562"/>
    <w:rsid w:val="00734586"/>
    <w:rsid w:val="00734DB5"/>
    <w:rsid w:val="00735A00"/>
    <w:rsid w:val="007362CE"/>
    <w:rsid w:val="007375A8"/>
    <w:rsid w:val="00737642"/>
    <w:rsid w:val="007403DF"/>
    <w:rsid w:val="007409A7"/>
    <w:rsid w:val="00740DC9"/>
    <w:rsid w:val="007445FE"/>
    <w:rsid w:val="00744FCE"/>
    <w:rsid w:val="00745B05"/>
    <w:rsid w:val="00745FFE"/>
    <w:rsid w:val="007516E8"/>
    <w:rsid w:val="007518AE"/>
    <w:rsid w:val="00754C4F"/>
    <w:rsid w:val="0075550E"/>
    <w:rsid w:val="00756755"/>
    <w:rsid w:val="00757168"/>
    <w:rsid w:val="007573CC"/>
    <w:rsid w:val="0076013E"/>
    <w:rsid w:val="00762063"/>
    <w:rsid w:val="00762143"/>
    <w:rsid w:val="00762A9C"/>
    <w:rsid w:val="00762F48"/>
    <w:rsid w:val="00763E75"/>
    <w:rsid w:val="0076702C"/>
    <w:rsid w:val="00767C2D"/>
    <w:rsid w:val="0077042B"/>
    <w:rsid w:val="007712FD"/>
    <w:rsid w:val="00772F47"/>
    <w:rsid w:val="00773BC3"/>
    <w:rsid w:val="00773C34"/>
    <w:rsid w:val="0077598A"/>
    <w:rsid w:val="00776D9A"/>
    <w:rsid w:val="00777381"/>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1D5"/>
    <w:rsid w:val="007A1695"/>
    <w:rsid w:val="007A1994"/>
    <w:rsid w:val="007A2FDA"/>
    <w:rsid w:val="007A31EE"/>
    <w:rsid w:val="007A3633"/>
    <w:rsid w:val="007A3E80"/>
    <w:rsid w:val="007A42A5"/>
    <w:rsid w:val="007A431F"/>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31B8"/>
    <w:rsid w:val="007C4A64"/>
    <w:rsid w:val="007C5E11"/>
    <w:rsid w:val="007C71BB"/>
    <w:rsid w:val="007C75CA"/>
    <w:rsid w:val="007D1079"/>
    <w:rsid w:val="007D13D5"/>
    <w:rsid w:val="007D154A"/>
    <w:rsid w:val="007D3431"/>
    <w:rsid w:val="007D3C8C"/>
    <w:rsid w:val="007D4832"/>
    <w:rsid w:val="007D4A0E"/>
    <w:rsid w:val="007D572B"/>
    <w:rsid w:val="007E00BC"/>
    <w:rsid w:val="007E0332"/>
    <w:rsid w:val="007E21DF"/>
    <w:rsid w:val="007E49AA"/>
    <w:rsid w:val="007E5287"/>
    <w:rsid w:val="007E605A"/>
    <w:rsid w:val="007E69CC"/>
    <w:rsid w:val="007E6FB0"/>
    <w:rsid w:val="007E73B7"/>
    <w:rsid w:val="007F0D82"/>
    <w:rsid w:val="007F0DCB"/>
    <w:rsid w:val="007F1E68"/>
    <w:rsid w:val="007F20F1"/>
    <w:rsid w:val="007F2AC2"/>
    <w:rsid w:val="007F373F"/>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7072"/>
    <w:rsid w:val="0083744C"/>
    <w:rsid w:val="00842C2E"/>
    <w:rsid w:val="00844157"/>
    <w:rsid w:val="008449F4"/>
    <w:rsid w:val="00844B8F"/>
    <w:rsid w:val="0084515B"/>
    <w:rsid w:val="008512DA"/>
    <w:rsid w:val="00852A46"/>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3B60"/>
    <w:rsid w:val="00865BCA"/>
    <w:rsid w:val="00866FBC"/>
    <w:rsid w:val="0086771E"/>
    <w:rsid w:val="00872977"/>
    <w:rsid w:val="00872C22"/>
    <w:rsid w:val="008735AA"/>
    <w:rsid w:val="008735C7"/>
    <w:rsid w:val="00873EFD"/>
    <w:rsid w:val="008754B1"/>
    <w:rsid w:val="00876CD9"/>
    <w:rsid w:val="00880AA1"/>
    <w:rsid w:val="0088211C"/>
    <w:rsid w:val="0088283A"/>
    <w:rsid w:val="00882EF0"/>
    <w:rsid w:val="00883EB3"/>
    <w:rsid w:val="00884656"/>
    <w:rsid w:val="0088596E"/>
    <w:rsid w:val="008872E1"/>
    <w:rsid w:val="008879DA"/>
    <w:rsid w:val="008907FD"/>
    <w:rsid w:val="00890F18"/>
    <w:rsid w:val="00892063"/>
    <w:rsid w:val="00893F00"/>
    <w:rsid w:val="008941FF"/>
    <w:rsid w:val="00894F1D"/>
    <w:rsid w:val="00897053"/>
    <w:rsid w:val="008973B9"/>
    <w:rsid w:val="008A030C"/>
    <w:rsid w:val="008A08EC"/>
    <w:rsid w:val="008A0FD2"/>
    <w:rsid w:val="008A195B"/>
    <w:rsid w:val="008A1C78"/>
    <w:rsid w:val="008A3C73"/>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FF7"/>
    <w:rsid w:val="008C32D5"/>
    <w:rsid w:val="008C362C"/>
    <w:rsid w:val="008C3743"/>
    <w:rsid w:val="008C4329"/>
    <w:rsid w:val="008C4952"/>
    <w:rsid w:val="008C5B59"/>
    <w:rsid w:val="008C7A5F"/>
    <w:rsid w:val="008C7F07"/>
    <w:rsid w:val="008D0486"/>
    <w:rsid w:val="008D092C"/>
    <w:rsid w:val="008D170E"/>
    <w:rsid w:val="008D1B17"/>
    <w:rsid w:val="008D1DB6"/>
    <w:rsid w:val="008D2D20"/>
    <w:rsid w:val="008D3AAD"/>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90025D"/>
    <w:rsid w:val="00900BEF"/>
    <w:rsid w:val="009014FC"/>
    <w:rsid w:val="009015B4"/>
    <w:rsid w:val="0090490C"/>
    <w:rsid w:val="0090537A"/>
    <w:rsid w:val="009057AA"/>
    <w:rsid w:val="00906662"/>
    <w:rsid w:val="00906EE0"/>
    <w:rsid w:val="0090740B"/>
    <w:rsid w:val="00907E28"/>
    <w:rsid w:val="00907EB0"/>
    <w:rsid w:val="009106FA"/>
    <w:rsid w:val="00911EB1"/>
    <w:rsid w:val="009151B8"/>
    <w:rsid w:val="0091538B"/>
    <w:rsid w:val="009173A0"/>
    <w:rsid w:val="0092375A"/>
    <w:rsid w:val="00923A7D"/>
    <w:rsid w:val="00926B89"/>
    <w:rsid w:val="00927C1B"/>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C17"/>
    <w:rsid w:val="00947C57"/>
    <w:rsid w:val="00950198"/>
    <w:rsid w:val="00950B60"/>
    <w:rsid w:val="00950FCA"/>
    <w:rsid w:val="009519B2"/>
    <w:rsid w:val="00951BDD"/>
    <w:rsid w:val="00953C09"/>
    <w:rsid w:val="00953CD8"/>
    <w:rsid w:val="0095413B"/>
    <w:rsid w:val="0095460C"/>
    <w:rsid w:val="00954C13"/>
    <w:rsid w:val="0095559B"/>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66B12"/>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487"/>
    <w:rsid w:val="00995E59"/>
    <w:rsid w:val="00996751"/>
    <w:rsid w:val="00996972"/>
    <w:rsid w:val="00997FCA"/>
    <w:rsid w:val="009A14F4"/>
    <w:rsid w:val="009A1939"/>
    <w:rsid w:val="009A250E"/>
    <w:rsid w:val="009A2850"/>
    <w:rsid w:val="009A36B1"/>
    <w:rsid w:val="009A44DE"/>
    <w:rsid w:val="009A5784"/>
    <w:rsid w:val="009A71EE"/>
    <w:rsid w:val="009B28CC"/>
    <w:rsid w:val="009B2A0D"/>
    <w:rsid w:val="009B2E3A"/>
    <w:rsid w:val="009B2F3F"/>
    <w:rsid w:val="009B3744"/>
    <w:rsid w:val="009B4FF3"/>
    <w:rsid w:val="009B5147"/>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6F9"/>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F00BC"/>
    <w:rsid w:val="009F0BD4"/>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3868"/>
    <w:rsid w:val="00A23BBA"/>
    <w:rsid w:val="00A24F28"/>
    <w:rsid w:val="00A2573B"/>
    <w:rsid w:val="00A25C93"/>
    <w:rsid w:val="00A25F3B"/>
    <w:rsid w:val="00A261A5"/>
    <w:rsid w:val="00A26DA1"/>
    <w:rsid w:val="00A27543"/>
    <w:rsid w:val="00A30505"/>
    <w:rsid w:val="00A31541"/>
    <w:rsid w:val="00A31D3C"/>
    <w:rsid w:val="00A32335"/>
    <w:rsid w:val="00A34195"/>
    <w:rsid w:val="00A34535"/>
    <w:rsid w:val="00A35FA2"/>
    <w:rsid w:val="00A36010"/>
    <w:rsid w:val="00A36832"/>
    <w:rsid w:val="00A40552"/>
    <w:rsid w:val="00A42794"/>
    <w:rsid w:val="00A43593"/>
    <w:rsid w:val="00A438D9"/>
    <w:rsid w:val="00A446C3"/>
    <w:rsid w:val="00A45638"/>
    <w:rsid w:val="00A46B5B"/>
    <w:rsid w:val="00A473E4"/>
    <w:rsid w:val="00A4762A"/>
    <w:rsid w:val="00A47CC6"/>
    <w:rsid w:val="00A47F95"/>
    <w:rsid w:val="00A50C5F"/>
    <w:rsid w:val="00A51563"/>
    <w:rsid w:val="00A53003"/>
    <w:rsid w:val="00A5345E"/>
    <w:rsid w:val="00A54949"/>
    <w:rsid w:val="00A55E0A"/>
    <w:rsid w:val="00A5645D"/>
    <w:rsid w:val="00A60363"/>
    <w:rsid w:val="00A607E9"/>
    <w:rsid w:val="00A60C51"/>
    <w:rsid w:val="00A61063"/>
    <w:rsid w:val="00A62ECF"/>
    <w:rsid w:val="00A63160"/>
    <w:rsid w:val="00A643FF"/>
    <w:rsid w:val="00A64C7B"/>
    <w:rsid w:val="00A65A7D"/>
    <w:rsid w:val="00A66142"/>
    <w:rsid w:val="00A6674B"/>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666"/>
    <w:rsid w:val="00AA170E"/>
    <w:rsid w:val="00AA27DB"/>
    <w:rsid w:val="00AA3334"/>
    <w:rsid w:val="00AA41C0"/>
    <w:rsid w:val="00AA49BE"/>
    <w:rsid w:val="00AA5E5D"/>
    <w:rsid w:val="00AA6E53"/>
    <w:rsid w:val="00AB3BD1"/>
    <w:rsid w:val="00AB443B"/>
    <w:rsid w:val="00AB4A09"/>
    <w:rsid w:val="00AB4AFA"/>
    <w:rsid w:val="00AB51CF"/>
    <w:rsid w:val="00AB5492"/>
    <w:rsid w:val="00AB55DA"/>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442F"/>
    <w:rsid w:val="00AD67C7"/>
    <w:rsid w:val="00AE0983"/>
    <w:rsid w:val="00AE1472"/>
    <w:rsid w:val="00AE176C"/>
    <w:rsid w:val="00AE1CA8"/>
    <w:rsid w:val="00AE2732"/>
    <w:rsid w:val="00AE51ED"/>
    <w:rsid w:val="00AE5374"/>
    <w:rsid w:val="00AE58A6"/>
    <w:rsid w:val="00AE67B1"/>
    <w:rsid w:val="00AE6A23"/>
    <w:rsid w:val="00AE6C6F"/>
    <w:rsid w:val="00AE7A72"/>
    <w:rsid w:val="00AE7A8D"/>
    <w:rsid w:val="00AE7BDE"/>
    <w:rsid w:val="00AF0591"/>
    <w:rsid w:val="00AF0655"/>
    <w:rsid w:val="00AF09FB"/>
    <w:rsid w:val="00AF3346"/>
    <w:rsid w:val="00AF3A96"/>
    <w:rsid w:val="00AF3B3F"/>
    <w:rsid w:val="00AF3EBA"/>
    <w:rsid w:val="00AF407A"/>
    <w:rsid w:val="00AF4A9B"/>
    <w:rsid w:val="00AF7393"/>
    <w:rsid w:val="00B014C2"/>
    <w:rsid w:val="00B0194C"/>
    <w:rsid w:val="00B02BFC"/>
    <w:rsid w:val="00B03770"/>
    <w:rsid w:val="00B03D58"/>
    <w:rsid w:val="00B03E15"/>
    <w:rsid w:val="00B03F2F"/>
    <w:rsid w:val="00B04613"/>
    <w:rsid w:val="00B059AF"/>
    <w:rsid w:val="00B06F3E"/>
    <w:rsid w:val="00B079F5"/>
    <w:rsid w:val="00B10464"/>
    <w:rsid w:val="00B14987"/>
    <w:rsid w:val="00B15CB4"/>
    <w:rsid w:val="00B15D04"/>
    <w:rsid w:val="00B15F80"/>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01EF"/>
    <w:rsid w:val="00B41DDA"/>
    <w:rsid w:val="00B4215C"/>
    <w:rsid w:val="00B435BF"/>
    <w:rsid w:val="00B438A2"/>
    <w:rsid w:val="00B444C8"/>
    <w:rsid w:val="00B44FFE"/>
    <w:rsid w:val="00B45FC9"/>
    <w:rsid w:val="00B464DA"/>
    <w:rsid w:val="00B4657F"/>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6119"/>
    <w:rsid w:val="00B67B0A"/>
    <w:rsid w:val="00B702BB"/>
    <w:rsid w:val="00B71D07"/>
    <w:rsid w:val="00B71DC3"/>
    <w:rsid w:val="00B71E39"/>
    <w:rsid w:val="00B72CC6"/>
    <w:rsid w:val="00B738FB"/>
    <w:rsid w:val="00B741F2"/>
    <w:rsid w:val="00B75989"/>
    <w:rsid w:val="00B77B34"/>
    <w:rsid w:val="00B80DC6"/>
    <w:rsid w:val="00B81E96"/>
    <w:rsid w:val="00B82343"/>
    <w:rsid w:val="00B8312C"/>
    <w:rsid w:val="00B85847"/>
    <w:rsid w:val="00B90A18"/>
    <w:rsid w:val="00B91779"/>
    <w:rsid w:val="00B91E98"/>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BAC"/>
    <w:rsid w:val="00C0214E"/>
    <w:rsid w:val="00C0236F"/>
    <w:rsid w:val="00C02871"/>
    <w:rsid w:val="00C03038"/>
    <w:rsid w:val="00C034A9"/>
    <w:rsid w:val="00C03BC6"/>
    <w:rsid w:val="00C04422"/>
    <w:rsid w:val="00C0676D"/>
    <w:rsid w:val="00C06875"/>
    <w:rsid w:val="00C07306"/>
    <w:rsid w:val="00C07AE1"/>
    <w:rsid w:val="00C107BF"/>
    <w:rsid w:val="00C137F5"/>
    <w:rsid w:val="00C14C14"/>
    <w:rsid w:val="00C14C9D"/>
    <w:rsid w:val="00C14FDB"/>
    <w:rsid w:val="00C158D6"/>
    <w:rsid w:val="00C16A47"/>
    <w:rsid w:val="00C2083F"/>
    <w:rsid w:val="00C215AE"/>
    <w:rsid w:val="00C21A15"/>
    <w:rsid w:val="00C21B0B"/>
    <w:rsid w:val="00C21C81"/>
    <w:rsid w:val="00C22434"/>
    <w:rsid w:val="00C22BC2"/>
    <w:rsid w:val="00C248DE"/>
    <w:rsid w:val="00C2528E"/>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90A"/>
    <w:rsid w:val="00C51CC5"/>
    <w:rsid w:val="00C51CD3"/>
    <w:rsid w:val="00C52444"/>
    <w:rsid w:val="00C52C13"/>
    <w:rsid w:val="00C530DD"/>
    <w:rsid w:val="00C541F2"/>
    <w:rsid w:val="00C54513"/>
    <w:rsid w:val="00C548C2"/>
    <w:rsid w:val="00C5511B"/>
    <w:rsid w:val="00C55399"/>
    <w:rsid w:val="00C56ECE"/>
    <w:rsid w:val="00C578D2"/>
    <w:rsid w:val="00C627BE"/>
    <w:rsid w:val="00C64546"/>
    <w:rsid w:val="00C648AC"/>
    <w:rsid w:val="00C65131"/>
    <w:rsid w:val="00C6579C"/>
    <w:rsid w:val="00C66615"/>
    <w:rsid w:val="00C66957"/>
    <w:rsid w:val="00C67AC5"/>
    <w:rsid w:val="00C70037"/>
    <w:rsid w:val="00C71A94"/>
    <w:rsid w:val="00C71E0D"/>
    <w:rsid w:val="00C7263C"/>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A7095"/>
    <w:rsid w:val="00CB285D"/>
    <w:rsid w:val="00CB690A"/>
    <w:rsid w:val="00CC14A5"/>
    <w:rsid w:val="00CC2796"/>
    <w:rsid w:val="00CC2CB6"/>
    <w:rsid w:val="00CC3816"/>
    <w:rsid w:val="00CC3CAD"/>
    <w:rsid w:val="00CC59D1"/>
    <w:rsid w:val="00CC77FF"/>
    <w:rsid w:val="00CC780F"/>
    <w:rsid w:val="00CC7F9E"/>
    <w:rsid w:val="00CD02B7"/>
    <w:rsid w:val="00CD0E9E"/>
    <w:rsid w:val="00CD1922"/>
    <w:rsid w:val="00CD1CC1"/>
    <w:rsid w:val="00CD27F3"/>
    <w:rsid w:val="00CD2EC3"/>
    <w:rsid w:val="00CD39F8"/>
    <w:rsid w:val="00CD4A81"/>
    <w:rsid w:val="00CD4B24"/>
    <w:rsid w:val="00CD6F50"/>
    <w:rsid w:val="00CD7843"/>
    <w:rsid w:val="00CD799D"/>
    <w:rsid w:val="00CE034E"/>
    <w:rsid w:val="00CE14C8"/>
    <w:rsid w:val="00CE1799"/>
    <w:rsid w:val="00CE34A4"/>
    <w:rsid w:val="00CE682B"/>
    <w:rsid w:val="00CE73D7"/>
    <w:rsid w:val="00CE75A3"/>
    <w:rsid w:val="00CE7CC7"/>
    <w:rsid w:val="00CF0032"/>
    <w:rsid w:val="00CF1854"/>
    <w:rsid w:val="00CF1BB6"/>
    <w:rsid w:val="00CF2575"/>
    <w:rsid w:val="00CF26D9"/>
    <w:rsid w:val="00CF2DBC"/>
    <w:rsid w:val="00CF3666"/>
    <w:rsid w:val="00CF3D97"/>
    <w:rsid w:val="00CF3E36"/>
    <w:rsid w:val="00CF41E5"/>
    <w:rsid w:val="00CF467F"/>
    <w:rsid w:val="00CF5694"/>
    <w:rsid w:val="00CF571A"/>
    <w:rsid w:val="00CF5721"/>
    <w:rsid w:val="00CF65AA"/>
    <w:rsid w:val="00CF7310"/>
    <w:rsid w:val="00CF788B"/>
    <w:rsid w:val="00D02553"/>
    <w:rsid w:val="00D0487D"/>
    <w:rsid w:val="00D07514"/>
    <w:rsid w:val="00D075CC"/>
    <w:rsid w:val="00D120F1"/>
    <w:rsid w:val="00D12C49"/>
    <w:rsid w:val="00D1331A"/>
    <w:rsid w:val="00D1334E"/>
    <w:rsid w:val="00D133A7"/>
    <w:rsid w:val="00D1382A"/>
    <w:rsid w:val="00D1496F"/>
    <w:rsid w:val="00D1621C"/>
    <w:rsid w:val="00D21661"/>
    <w:rsid w:val="00D21FA0"/>
    <w:rsid w:val="00D226CE"/>
    <w:rsid w:val="00D22E63"/>
    <w:rsid w:val="00D235CD"/>
    <w:rsid w:val="00D237E7"/>
    <w:rsid w:val="00D23C21"/>
    <w:rsid w:val="00D25AC5"/>
    <w:rsid w:val="00D26EA7"/>
    <w:rsid w:val="00D27255"/>
    <w:rsid w:val="00D27516"/>
    <w:rsid w:val="00D27A9C"/>
    <w:rsid w:val="00D31DC4"/>
    <w:rsid w:val="00D328F9"/>
    <w:rsid w:val="00D32C9F"/>
    <w:rsid w:val="00D32CAC"/>
    <w:rsid w:val="00D3371A"/>
    <w:rsid w:val="00D36CCD"/>
    <w:rsid w:val="00D40041"/>
    <w:rsid w:val="00D40158"/>
    <w:rsid w:val="00D42A9D"/>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339A"/>
    <w:rsid w:val="00D64BFB"/>
    <w:rsid w:val="00D67585"/>
    <w:rsid w:val="00D710EE"/>
    <w:rsid w:val="00D7132C"/>
    <w:rsid w:val="00D72284"/>
    <w:rsid w:val="00D732DF"/>
    <w:rsid w:val="00D733BE"/>
    <w:rsid w:val="00D73732"/>
    <w:rsid w:val="00D738BB"/>
    <w:rsid w:val="00D73A52"/>
    <w:rsid w:val="00D765CA"/>
    <w:rsid w:val="00D80624"/>
    <w:rsid w:val="00D80AF2"/>
    <w:rsid w:val="00D82F56"/>
    <w:rsid w:val="00D83241"/>
    <w:rsid w:val="00D841E6"/>
    <w:rsid w:val="00D84DCF"/>
    <w:rsid w:val="00D85C3D"/>
    <w:rsid w:val="00D87B7A"/>
    <w:rsid w:val="00D9022E"/>
    <w:rsid w:val="00D902CA"/>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39F5"/>
    <w:rsid w:val="00DB4D35"/>
    <w:rsid w:val="00DB5B57"/>
    <w:rsid w:val="00DB6FED"/>
    <w:rsid w:val="00DC05E2"/>
    <w:rsid w:val="00DC0A91"/>
    <w:rsid w:val="00DC1357"/>
    <w:rsid w:val="00DC3031"/>
    <w:rsid w:val="00DC30F3"/>
    <w:rsid w:val="00DC3C9F"/>
    <w:rsid w:val="00DC4247"/>
    <w:rsid w:val="00DC4A42"/>
    <w:rsid w:val="00DC5335"/>
    <w:rsid w:val="00DC66C7"/>
    <w:rsid w:val="00DC7E89"/>
    <w:rsid w:val="00DD1FA5"/>
    <w:rsid w:val="00DD278C"/>
    <w:rsid w:val="00DD2B73"/>
    <w:rsid w:val="00DD47B2"/>
    <w:rsid w:val="00DD5B62"/>
    <w:rsid w:val="00DD6A08"/>
    <w:rsid w:val="00DE2B7E"/>
    <w:rsid w:val="00DE325F"/>
    <w:rsid w:val="00DE3453"/>
    <w:rsid w:val="00DE3D89"/>
    <w:rsid w:val="00DE4468"/>
    <w:rsid w:val="00DE4D23"/>
    <w:rsid w:val="00DE4FE3"/>
    <w:rsid w:val="00DE7993"/>
    <w:rsid w:val="00DF0A26"/>
    <w:rsid w:val="00DF1A53"/>
    <w:rsid w:val="00DF2E05"/>
    <w:rsid w:val="00DF35F4"/>
    <w:rsid w:val="00DF54A8"/>
    <w:rsid w:val="00DF65BD"/>
    <w:rsid w:val="00DF6E9D"/>
    <w:rsid w:val="00DF7AE0"/>
    <w:rsid w:val="00E01BFB"/>
    <w:rsid w:val="00E01E14"/>
    <w:rsid w:val="00E01E30"/>
    <w:rsid w:val="00E04CEE"/>
    <w:rsid w:val="00E04DF6"/>
    <w:rsid w:val="00E04FC9"/>
    <w:rsid w:val="00E05D7F"/>
    <w:rsid w:val="00E06CF7"/>
    <w:rsid w:val="00E0753B"/>
    <w:rsid w:val="00E0784B"/>
    <w:rsid w:val="00E07AAF"/>
    <w:rsid w:val="00E07F98"/>
    <w:rsid w:val="00E10CF7"/>
    <w:rsid w:val="00E12267"/>
    <w:rsid w:val="00E12F7C"/>
    <w:rsid w:val="00E13BF6"/>
    <w:rsid w:val="00E14809"/>
    <w:rsid w:val="00E15529"/>
    <w:rsid w:val="00E15C61"/>
    <w:rsid w:val="00E16F6D"/>
    <w:rsid w:val="00E20D88"/>
    <w:rsid w:val="00E210B3"/>
    <w:rsid w:val="00E215BD"/>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0D69"/>
    <w:rsid w:val="00E81533"/>
    <w:rsid w:val="00E82993"/>
    <w:rsid w:val="00E82A74"/>
    <w:rsid w:val="00E82F57"/>
    <w:rsid w:val="00E8347A"/>
    <w:rsid w:val="00E8348F"/>
    <w:rsid w:val="00E84E20"/>
    <w:rsid w:val="00E8578D"/>
    <w:rsid w:val="00E87CCA"/>
    <w:rsid w:val="00E91093"/>
    <w:rsid w:val="00E91498"/>
    <w:rsid w:val="00E91691"/>
    <w:rsid w:val="00E9296B"/>
    <w:rsid w:val="00E92C8C"/>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9B"/>
    <w:rsid w:val="00ED45A3"/>
    <w:rsid w:val="00ED4E38"/>
    <w:rsid w:val="00ED5DA1"/>
    <w:rsid w:val="00ED7515"/>
    <w:rsid w:val="00EE1219"/>
    <w:rsid w:val="00EE1337"/>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EF7C1D"/>
    <w:rsid w:val="00F003A1"/>
    <w:rsid w:val="00F02431"/>
    <w:rsid w:val="00F02727"/>
    <w:rsid w:val="00F03348"/>
    <w:rsid w:val="00F03889"/>
    <w:rsid w:val="00F0628A"/>
    <w:rsid w:val="00F0699E"/>
    <w:rsid w:val="00F07A65"/>
    <w:rsid w:val="00F1002C"/>
    <w:rsid w:val="00F117CA"/>
    <w:rsid w:val="00F12167"/>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AF"/>
    <w:rsid w:val="00F266B9"/>
    <w:rsid w:val="00F26B7C"/>
    <w:rsid w:val="00F30682"/>
    <w:rsid w:val="00F30A3A"/>
    <w:rsid w:val="00F31A12"/>
    <w:rsid w:val="00F31FC9"/>
    <w:rsid w:val="00F326D3"/>
    <w:rsid w:val="00F327BA"/>
    <w:rsid w:val="00F32EAA"/>
    <w:rsid w:val="00F331F5"/>
    <w:rsid w:val="00F337FF"/>
    <w:rsid w:val="00F35F18"/>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6259"/>
    <w:rsid w:val="00F767C3"/>
    <w:rsid w:val="00F76B81"/>
    <w:rsid w:val="00F77118"/>
    <w:rsid w:val="00F80E63"/>
    <w:rsid w:val="00F8116D"/>
    <w:rsid w:val="00F81180"/>
    <w:rsid w:val="00F82967"/>
    <w:rsid w:val="00F839B2"/>
    <w:rsid w:val="00F84102"/>
    <w:rsid w:val="00F84248"/>
    <w:rsid w:val="00F8481F"/>
    <w:rsid w:val="00F85923"/>
    <w:rsid w:val="00F861C4"/>
    <w:rsid w:val="00F877DB"/>
    <w:rsid w:val="00F90187"/>
    <w:rsid w:val="00F901CA"/>
    <w:rsid w:val="00F90AD9"/>
    <w:rsid w:val="00F934BB"/>
    <w:rsid w:val="00F93893"/>
    <w:rsid w:val="00F93DF4"/>
    <w:rsid w:val="00F950EB"/>
    <w:rsid w:val="00F977B3"/>
    <w:rsid w:val="00F97C7B"/>
    <w:rsid w:val="00FA018C"/>
    <w:rsid w:val="00FA02D8"/>
    <w:rsid w:val="00FA074F"/>
    <w:rsid w:val="00FA08EA"/>
    <w:rsid w:val="00FA132B"/>
    <w:rsid w:val="00FA1412"/>
    <w:rsid w:val="00FA1BEF"/>
    <w:rsid w:val="00FA217D"/>
    <w:rsid w:val="00FA43EE"/>
    <w:rsid w:val="00FA73F2"/>
    <w:rsid w:val="00FB1849"/>
    <w:rsid w:val="00FB2293"/>
    <w:rsid w:val="00FB5464"/>
    <w:rsid w:val="00FB6D54"/>
    <w:rsid w:val="00FC1B87"/>
    <w:rsid w:val="00FC2C86"/>
    <w:rsid w:val="00FC32DA"/>
    <w:rsid w:val="00FC34C6"/>
    <w:rsid w:val="00FC4794"/>
    <w:rsid w:val="00FC4F8A"/>
    <w:rsid w:val="00FC647A"/>
    <w:rsid w:val="00FC74CA"/>
    <w:rsid w:val="00FD13D4"/>
    <w:rsid w:val="00FD18E6"/>
    <w:rsid w:val="00FD1E9F"/>
    <w:rsid w:val="00FD1F09"/>
    <w:rsid w:val="00FD2291"/>
    <w:rsid w:val="00FD298F"/>
    <w:rsid w:val="00FD33DD"/>
    <w:rsid w:val="00FD7BCD"/>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41F181"/>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pPr>
      <w:tabs>
        <w:tab w:val="center" w:pos="4153"/>
        <w:tab w:val="right" w:pos="8306"/>
      </w:tabs>
    </w:p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Pr>
      <w:color w:val="000000"/>
      <w:lang w:val="en-GB" w:eastAsia="ja-JP" w:bidi="ar-SA"/>
    </w:rPr>
  </w:style>
  <w:style w:type="paragraph" w:styleId="a5">
    <w:name w:val="Balloon Text"/>
    <w:basedOn w:val="a"/>
    <w:link w:val="Char0"/>
    <w:rsid w:val="0050023D"/>
    <w:pPr>
      <w:spacing w:after="0"/>
    </w:pPr>
    <w:rPr>
      <w:rFonts w:ascii="Tahoma" w:hAnsi="Tahoma"/>
      <w:sz w:val="16"/>
      <w:szCs w:val="16"/>
    </w:rPr>
  </w:style>
  <w:style w:type="character" w:customStyle="1" w:styleId="Char0">
    <w:name w:val="批注框文本 Char"/>
    <w:link w:val="a5"/>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a6">
    <w:name w:val="annotation reference"/>
    <w:rsid w:val="00A5645D"/>
    <w:rPr>
      <w:sz w:val="16"/>
      <w:szCs w:val="16"/>
    </w:rPr>
  </w:style>
  <w:style w:type="paragraph" w:styleId="a7">
    <w:name w:val="annotation text"/>
    <w:basedOn w:val="a"/>
    <w:link w:val="Char1"/>
    <w:rsid w:val="00A5645D"/>
  </w:style>
  <w:style w:type="character" w:customStyle="1" w:styleId="Char1">
    <w:name w:val="批注文字 Char"/>
    <w:link w:val="a7"/>
    <w:rsid w:val="00A5645D"/>
    <w:rPr>
      <w:color w:val="000000"/>
      <w:lang w:val="en-GB" w:eastAsia="ja-JP"/>
    </w:rPr>
  </w:style>
  <w:style w:type="paragraph" w:styleId="a8">
    <w:name w:val="annotation subject"/>
    <w:basedOn w:val="a7"/>
    <w:next w:val="a7"/>
    <w:link w:val="Char2"/>
    <w:rsid w:val="00A5645D"/>
    <w:rPr>
      <w:b/>
      <w:bCs/>
    </w:rPr>
  </w:style>
  <w:style w:type="character" w:customStyle="1" w:styleId="Char2">
    <w:name w:val="批注主题 Char"/>
    <w:link w:val="a8"/>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9">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a">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c">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Char">
    <w:name w:val="标题 3 Char"/>
    <w:link w:val="3"/>
    <w:rsid w:val="006E4A64"/>
    <w:rPr>
      <w:rFonts w:ascii="Arial" w:hAnsi="Arial"/>
      <w:sz w:val="28"/>
      <w:lang w:val="en-GB" w:eastAsia="ja-JP"/>
    </w:rPr>
  </w:style>
  <w:style w:type="paragraph" w:styleId="ad">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e">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0">
    <w:name w:val="Quote"/>
    <w:basedOn w:val="a"/>
    <w:next w:val="a"/>
    <w:link w:val="Char3"/>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Char3">
    <w:name w:val="引用 Char"/>
    <w:link w:val="af0"/>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Char">
    <w:name w:val="标题 9 Char"/>
    <w:link w:val="9"/>
    <w:rsid w:val="00C7263C"/>
    <w:rPr>
      <w:rFonts w:ascii="Arial" w:hAnsi="Arial"/>
      <w:sz w:val="36"/>
      <w:lang w:eastAsia="ja-JP"/>
    </w:rPr>
  </w:style>
  <w:style w:type="character" w:customStyle="1" w:styleId="2Char">
    <w:name w:val="标题 2 Char"/>
    <w:aliases w:val="H2 Char,h2 Char"/>
    <w:link w:val="2"/>
    <w:rsid w:val="00783A05"/>
    <w:rPr>
      <w:rFonts w:ascii="Arial" w:hAnsi="Arial"/>
      <w:sz w:val="32"/>
      <w:lang w:val="en-GB" w:eastAsia="ja-JP"/>
    </w:rPr>
  </w:style>
  <w:style w:type="character" w:customStyle="1" w:styleId="1Char">
    <w:name w:val="标题 1 Char"/>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1">
    <w:name w:val="index 8"/>
    <w:basedOn w:val="a"/>
    <w:next w:val="a"/>
    <w:autoRedefine/>
    <w:rsid w:val="007842C4"/>
    <w:pPr>
      <w:ind w:left="1600" w:hanging="200"/>
    </w:pPr>
  </w:style>
  <w:style w:type="paragraph" w:styleId="af1">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685091037">
      <w:bodyDiv w:val="1"/>
      <w:marLeft w:val="0"/>
      <w:marRight w:val="0"/>
      <w:marTop w:val="0"/>
      <w:marBottom w:val="0"/>
      <w:divBdr>
        <w:top w:val="none" w:sz="0" w:space="0" w:color="auto"/>
        <w:left w:val="none" w:sz="0" w:space="0" w:color="auto"/>
        <w:bottom w:val="none" w:sz="0" w:space="0" w:color="auto"/>
        <w:right w:val="none" w:sz="0" w:space="0" w:color="auto"/>
      </w:divBdr>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076663394">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11.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23"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2.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3.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5.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6.xml><?xml version="1.0" encoding="utf-8"?>
<ds:datastoreItem xmlns:ds="http://schemas.openxmlformats.org/officeDocument/2006/customXml" ds:itemID="{F39E52AF-C0CD-43E5-A357-4C8DA97C9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1357</Words>
  <Characters>7739</Characters>
  <Application>Microsoft Office Word</Application>
  <DocSecurity>0</DocSecurity>
  <Lines>64</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9078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 User</cp:lastModifiedBy>
  <cp:revision>7</cp:revision>
  <cp:lastPrinted>2018-08-13T16:59:00Z</cp:lastPrinted>
  <dcterms:created xsi:type="dcterms:W3CDTF">2021-04-12T12:29:00Z</dcterms:created>
  <dcterms:modified xsi:type="dcterms:W3CDTF">2021-04-13T14:01:00Z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(3)NMQGZtOYSnYa63NIYmVrm1Ej3uMCFMhCpUqZNcMipI2VSG4rST8Ai0roKER/P0SNDQdelbFh
mHw5uGMFn7NprnhwzFuJOoRHcoUGMN+aySByNkapXSRFp4q/FcRE9DTDjQv7SkrrWjcX8O8/
3OnaveGejYjcNP4r/T6eCPET8VcsSq3r50LkMT1jTOu3oGe9QsA2KGkDM3MdgJU9K1f6C3v2
F84pgt8vP+ZW4qdodr</vt:lpwstr>
  </property>
  <property fmtid="{D5CDD505-2E9C-101B-9397-08002B2CF9AE}" pid="9" name="_2015_ms_pID_7253431">
    <vt:lpwstr>2K+M1z1sx6e2NtCV8Bj5V/P5uZoaGSVBjhjtMhdkbuiy06IWnABZOI
9+bjnk+bc68xYWOkJZiPmj9wjwerxnhLFVRc3OIQvGQZ2/DzKVXMHP3EEn5PVci/XOR5PkK2
OcD3DzMIqipMoKmPmceV+kIaAuOfNB8WQfebVIKv5R8liNX5UB2N+P47R4ssZVU9aqdeMgnP
fuk3/QcWoUnj80Vc+5jR+s0PMxgTXX3Wpdc5</vt:lpwstr>
  </property>
  <property fmtid="{D5CDD505-2E9C-101B-9397-08002B2CF9AE}" pid="10" name="_2015_ms_pID_7253432">
    <vt:lpwstr>6ZBCNFCDNxMxRdReUTtmSpU=</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1618193413</vt:lpwstr>
  </property>
</Properties>
</file>