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45AA6" w14:textId="77777777" w:rsidR="00240DA2" w:rsidRPr="00240DA2" w:rsidRDefault="00C7237C" w:rsidP="00240DA2">
      <w:pPr>
        <w:tabs>
          <w:tab w:val="right" w:pos="9781"/>
        </w:tabs>
        <w:overflowPunct w:val="0"/>
        <w:autoSpaceDE w:val="0"/>
        <w:autoSpaceDN w:val="0"/>
        <w:adjustRightInd w:val="0"/>
        <w:textAlignment w:val="baseline"/>
        <w:rPr>
          <w:rFonts w:ascii="Arial" w:eastAsia="DengXian" w:hAnsi="Arial" w:cs="Arial"/>
          <w:b/>
          <w:noProof/>
          <w:color w:val="000000"/>
          <w:lang w:eastAsia="zh-CN"/>
        </w:rPr>
      </w:pPr>
      <w:bookmarkStart w:id="0" w:name="_GoBack"/>
      <w:bookmarkEnd w:id="0"/>
      <w:r>
        <w:rPr>
          <w:rFonts w:ascii="Arial" w:hAnsi="Arial" w:cs="Arial"/>
          <w:b/>
          <w:bCs/>
        </w:rPr>
        <w:t>SA WG2 Meeting #1</w:t>
      </w:r>
      <w:r w:rsidR="002D0D34">
        <w:rPr>
          <w:rFonts w:ascii="Arial" w:hAnsi="Arial" w:cs="Arial" w:hint="eastAsia"/>
          <w:b/>
          <w:bCs/>
          <w:lang w:eastAsia="zh-CN"/>
        </w:rPr>
        <w:t>4</w:t>
      </w:r>
      <w:r w:rsidR="00AC2E94">
        <w:rPr>
          <w:rFonts w:ascii="Arial" w:hAnsi="Arial" w:cs="Arial" w:hint="eastAsia"/>
          <w:b/>
          <w:bCs/>
          <w:lang w:eastAsia="zh-CN"/>
        </w:rPr>
        <w:t>1</w:t>
      </w:r>
      <w:r>
        <w:rPr>
          <w:rFonts w:ascii="Arial" w:hAnsi="Arial" w:cs="Arial"/>
          <w:b/>
          <w:bCs/>
        </w:rPr>
        <w:t>E (e-meeting)</w:t>
      </w:r>
      <w:r w:rsidR="00240DA2" w:rsidRPr="00240DA2">
        <w:rPr>
          <w:rFonts w:ascii="Arial" w:eastAsia="DengXian" w:hAnsi="Arial" w:cs="Arial"/>
          <w:b/>
          <w:noProof/>
          <w:color w:val="000000"/>
          <w:lang w:eastAsia="ja-JP"/>
        </w:rPr>
        <w:tab/>
        <w:t>S2-</w:t>
      </w:r>
      <w:r w:rsidR="00BC5F44">
        <w:rPr>
          <w:rFonts w:ascii="Arial" w:eastAsia="DengXian" w:hAnsi="Arial" w:cs="Arial" w:hint="eastAsia"/>
          <w:b/>
          <w:noProof/>
          <w:color w:val="000000"/>
        </w:rPr>
        <w:t>20</w:t>
      </w:r>
      <w:r w:rsidR="0004254B">
        <w:rPr>
          <w:rFonts w:ascii="Arial" w:eastAsia="DengXian" w:hAnsi="Arial" w:cs="Arial" w:hint="eastAsia"/>
          <w:b/>
          <w:noProof/>
          <w:color w:val="000000"/>
        </w:rPr>
        <w:t>0</w:t>
      </w:r>
      <w:r w:rsidR="00562088">
        <w:rPr>
          <w:rFonts w:ascii="Arial" w:eastAsia="DengXian" w:hAnsi="Arial" w:cs="Arial" w:hint="eastAsia"/>
          <w:b/>
          <w:noProof/>
          <w:color w:val="000000"/>
          <w:lang w:eastAsia="zh-CN"/>
        </w:rPr>
        <w:t>6837</w:t>
      </w:r>
    </w:p>
    <w:p w14:paraId="64845AA7" w14:textId="77777777" w:rsidR="00240DA2" w:rsidRPr="00240DA2" w:rsidRDefault="00AC2E94" w:rsidP="00240DA2">
      <w:pPr>
        <w:pBdr>
          <w:bottom w:val="single" w:sz="4" w:space="1" w:color="auto"/>
        </w:pBdr>
        <w:tabs>
          <w:tab w:val="right" w:pos="9781"/>
        </w:tabs>
        <w:overflowPunct w:val="0"/>
        <w:autoSpaceDE w:val="0"/>
        <w:autoSpaceDN w:val="0"/>
        <w:adjustRightInd w:val="0"/>
        <w:textAlignment w:val="baseline"/>
        <w:rPr>
          <w:rFonts w:ascii="Arial" w:eastAsia="Yu Mincho" w:hAnsi="Arial" w:cs="Arial"/>
          <w:b/>
          <w:noProof/>
          <w:color w:val="000000"/>
        </w:rPr>
      </w:pPr>
      <w:r>
        <w:rPr>
          <w:rFonts w:ascii="Arial" w:hAnsi="Arial" w:cs="Arial" w:hint="eastAsia"/>
          <w:b/>
          <w:bCs/>
          <w:lang w:eastAsia="zh-CN"/>
        </w:rPr>
        <w:t>Oct</w:t>
      </w:r>
      <w:r w:rsidR="00E02C64" w:rsidRPr="00D256C8">
        <w:rPr>
          <w:rFonts w:ascii="Arial" w:hAnsi="Arial" w:cs="Arial"/>
          <w:b/>
          <w:bCs/>
        </w:rPr>
        <w:t xml:space="preserve"> 1</w:t>
      </w:r>
      <w:r>
        <w:rPr>
          <w:rFonts w:ascii="Arial" w:hAnsi="Arial" w:cs="Arial" w:hint="eastAsia"/>
          <w:b/>
          <w:bCs/>
          <w:lang w:eastAsia="zh-CN"/>
        </w:rPr>
        <w:t>2</w:t>
      </w:r>
      <w:r w:rsidR="00E02C64" w:rsidRPr="00D256C8">
        <w:rPr>
          <w:rFonts w:ascii="Arial" w:hAnsi="Arial" w:cs="Arial"/>
          <w:b/>
          <w:bCs/>
        </w:rPr>
        <w:t xml:space="preserve"> – </w:t>
      </w:r>
      <w:r>
        <w:rPr>
          <w:rFonts w:ascii="Arial" w:hAnsi="Arial" w:cs="Arial" w:hint="eastAsia"/>
          <w:b/>
          <w:bCs/>
          <w:lang w:eastAsia="zh-CN"/>
        </w:rPr>
        <w:t>Oct</w:t>
      </w:r>
      <w:r w:rsidR="00E02C64" w:rsidRPr="00D256C8">
        <w:rPr>
          <w:rFonts w:ascii="Arial" w:hAnsi="Arial" w:cs="Arial"/>
          <w:b/>
          <w:bCs/>
        </w:rPr>
        <w:t xml:space="preserve"> </w:t>
      </w:r>
      <w:r>
        <w:rPr>
          <w:rFonts w:ascii="Arial" w:hAnsi="Arial" w:cs="Arial" w:hint="eastAsia"/>
          <w:b/>
          <w:bCs/>
          <w:lang w:eastAsia="zh-CN"/>
        </w:rPr>
        <w:t>23</w:t>
      </w:r>
      <w:r w:rsidR="00C7237C">
        <w:rPr>
          <w:rFonts w:ascii="Arial" w:hAnsi="Arial" w:cs="Arial"/>
          <w:b/>
          <w:bCs/>
        </w:rPr>
        <w:t xml:space="preserve">, 2020, </w:t>
      </w:r>
      <w:proofErr w:type="spellStart"/>
      <w:r w:rsidR="00C7237C">
        <w:rPr>
          <w:rFonts w:ascii="Arial" w:hAnsi="Arial" w:cs="Arial"/>
          <w:b/>
          <w:bCs/>
        </w:rPr>
        <w:t>Elbonia</w:t>
      </w:r>
      <w:proofErr w:type="spellEnd"/>
      <w:r w:rsidR="00240DA2" w:rsidRPr="00240DA2">
        <w:rPr>
          <w:rFonts w:ascii="Arial" w:eastAsia="DengXian" w:hAnsi="Arial" w:cs="Arial"/>
          <w:b/>
          <w:noProof/>
          <w:color w:val="0000FF"/>
          <w:lang w:eastAsia="ja-JP"/>
        </w:rPr>
        <w:tab/>
      </w:r>
    </w:p>
    <w:p w14:paraId="64845AA8" w14:textId="77777777" w:rsidR="00240DA2" w:rsidRPr="00240DA2" w:rsidRDefault="00240DA2" w:rsidP="00240DA2">
      <w:pPr>
        <w:overflowPunct w:val="0"/>
        <w:autoSpaceDE w:val="0"/>
        <w:autoSpaceDN w:val="0"/>
        <w:adjustRightInd w:val="0"/>
        <w:ind w:left="2127" w:hanging="2127"/>
        <w:textAlignment w:val="baseline"/>
        <w:rPr>
          <w:rFonts w:ascii="Arial" w:eastAsia="DengXian" w:hAnsi="Arial" w:cs="Arial"/>
          <w:b/>
          <w:color w:val="000000"/>
        </w:rPr>
      </w:pPr>
      <w:r w:rsidRPr="00240DA2">
        <w:rPr>
          <w:rFonts w:ascii="Arial" w:eastAsia="DengXian" w:hAnsi="Arial" w:cs="Arial"/>
          <w:b/>
          <w:color w:val="000000"/>
          <w:lang w:eastAsia="ja-JP"/>
        </w:rPr>
        <w:t>Source:</w:t>
      </w:r>
      <w:r w:rsidRPr="00240DA2">
        <w:rPr>
          <w:rFonts w:ascii="Arial" w:eastAsia="DengXian" w:hAnsi="Arial" w:cs="Arial"/>
          <w:b/>
          <w:color w:val="000000"/>
          <w:lang w:eastAsia="ja-JP"/>
        </w:rPr>
        <w:tab/>
      </w:r>
      <w:r w:rsidR="00EB0FF4">
        <w:rPr>
          <w:rFonts w:ascii="Arial" w:eastAsia="DengXian" w:hAnsi="Arial" w:cs="Arial" w:hint="eastAsia"/>
          <w:b/>
          <w:color w:val="000000"/>
        </w:rPr>
        <w:t>CATT</w:t>
      </w:r>
    </w:p>
    <w:p w14:paraId="64845AA9" w14:textId="77777777" w:rsidR="00240DA2" w:rsidRPr="00240DA2" w:rsidRDefault="00240DA2" w:rsidP="00240DA2">
      <w:pPr>
        <w:overflowPunct w:val="0"/>
        <w:autoSpaceDE w:val="0"/>
        <w:autoSpaceDN w:val="0"/>
        <w:adjustRightInd w:val="0"/>
        <w:ind w:left="2127" w:hanging="2127"/>
        <w:textAlignment w:val="baseline"/>
        <w:rPr>
          <w:rFonts w:ascii="Arial" w:eastAsia="DengXian" w:hAnsi="Arial" w:cs="Arial"/>
          <w:b/>
          <w:color w:val="000000"/>
        </w:rPr>
      </w:pPr>
      <w:r w:rsidRPr="00240DA2">
        <w:rPr>
          <w:rFonts w:ascii="Arial" w:eastAsia="DengXian" w:hAnsi="Arial" w:cs="Arial"/>
          <w:b/>
          <w:color w:val="000000"/>
          <w:lang w:eastAsia="ja-JP"/>
        </w:rPr>
        <w:t>Title:</w:t>
      </w:r>
      <w:r w:rsidRPr="00240DA2">
        <w:rPr>
          <w:rFonts w:ascii="Arial" w:eastAsia="DengXian" w:hAnsi="Arial" w:cs="Arial"/>
          <w:b/>
          <w:color w:val="000000"/>
          <w:lang w:eastAsia="ja-JP"/>
        </w:rPr>
        <w:tab/>
      </w:r>
      <w:r w:rsidR="007B13E8">
        <w:rPr>
          <w:rFonts w:ascii="Arial" w:eastAsia="DengXian" w:hAnsi="Arial" w:cs="Arial" w:hint="eastAsia"/>
          <w:b/>
          <w:color w:val="000000"/>
        </w:rPr>
        <w:t>KI #</w:t>
      </w:r>
      <w:r w:rsidR="00BF4812">
        <w:rPr>
          <w:rFonts w:ascii="Arial" w:eastAsia="DengXian" w:hAnsi="Arial" w:cs="Arial" w:hint="eastAsia"/>
          <w:b/>
          <w:color w:val="000000"/>
          <w:lang w:eastAsia="zh-CN"/>
        </w:rPr>
        <w:t>7</w:t>
      </w:r>
      <w:r w:rsidR="007B13E8">
        <w:rPr>
          <w:rFonts w:ascii="Arial" w:eastAsia="DengXian" w:hAnsi="Arial" w:cs="Arial" w:hint="eastAsia"/>
          <w:b/>
          <w:color w:val="000000"/>
        </w:rPr>
        <w:t>, Sol</w:t>
      </w:r>
      <w:r w:rsidR="00114FB3">
        <w:rPr>
          <w:rFonts w:ascii="Arial" w:eastAsia="DengXian" w:hAnsi="Arial" w:cs="Arial" w:hint="eastAsia"/>
          <w:b/>
          <w:color w:val="000000"/>
        </w:rPr>
        <w:t xml:space="preserve"> #</w:t>
      </w:r>
      <w:r w:rsidR="00BD08E4">
        <w:rPr>
          <w:rFonts w:ascii="Arial" w:eastAsia="DengXian" w:hAnsi="Arial" w:cs="Arial" w:hint="eastAsia"/>
          <w:b/>
          <w:color w:val="000000"/>
          <w:lang w:eastAsia="zh-CN"/>
        </w:rPr>
        <w:t>1</w:t>
      </w:r>
      <w:r w:rsidR="00BF4812">
        <w:rPr>
          <w:rFonts w:ascii="Arial" w:eastAsia="DengXian" w:hAnsi="Arial" w:cs="Arial" w:hint="eastAsia"/>
          <w:b/>
          <w:color w:val="000000"/>
          <w:lang w:eastAsia="zh-CN"/>
        </w:rPr>
        <w:t>8</w:t>
      </w:r>
      <w:r w:rsidR="007B13E8">
        <w:rPr>
          <w:rFonts w:ascii="Arial" w:eastAsia="DengXian" w:hAnsi="Arial" w:cs="Arial" w:hint="eastAsia"/>
          <w:b/>
          <w:color w:val="000000"/>
        </w:rPr>
        <w:t xml:space="preserve">: </w:t>
      </w:r>
      <w:r w:rsidR="00114FB3">
        <w:rPr>
          <w:rFonts w:ascii="Arial" w:eastAsia="DengXian" w:hAnsi="Arial" w:cs="Arial" w:hint="eastAsia"/>
          <w:b/>
          <w:color w:val="000000"/>
        </w:rPr>
        <w:t>Update to resolve EN</w:t>
      </w:r>
      <w:r w:rsidR="006C6315" w:rsidRPr="006C6315">
        <w:rPr>
          <w:rFonts w:ascii="Arial" w:eastAsia="DengXian" w:hAnsi="Arial" w:cs="Arial"/>
          <w:b/>
          <w:color w:val="000000"/>
        </w:rPr>
        <w:t>s</w:t>
      </w:r>
    </w:p>
    <w:p w14:paraId="64845AAA" w14:textId="77777777" w:rsidR="00240DA2" w:rsidRPr="00240DA2" w:rsidRDefault="00240DA2" w:rsidP="00240DA2">
      <w:pPr>
        <w:overflowPunct w:val="0"/>
        <w:autoSpaceDE w:val="0"/>
        <w:autoSpaceDN w:val="0"/>
        <w:adjustRightInd w:val="0"/>
        <w:ind w:left="2127" w:hanging="2127"/>
        <w:textAlignment w:val="baseline"/>
        <w:rPr>
          <w:rFonts w:ascii="Arial" w:eastAsia="DengXian" w:hAnsi="Arial" w:cs="Arial"/>
          <w:b/>
          <w:color w:val="000000"/>
          <w:lang w:eastAsia="ja-JP"/>
        </w:rPr>
      </w:pPr>
      <w:r w:rsidRPr="00240DA2">
        <w:rPr>
          <w:rFonts w:ascii="Arial" w:eastAsia="DengXian" w:hAnsi="Arial" w:cs="Arial"/>
          <w:b/>
          <w:color w:val="000000"/>
          <w:lang w:eastAsia="ja-JP"/>
        </w:rPr>
        <w:t>Document for:</w:t>
      </w:r>
      <w:r w:rsidRPr="00240DA2">
        <w:rPr>
          <w:rFonts w:ascii="Arial" w:eastAsia="DengXian" w:hAnsi="Arial" w:cs="Arial"/>
          <w:b/>
          <w:color w:val="000000"/>
          <w:lang w:eastAsia="ja-JP"/>
        </w:rPr>
        <w:tab/>
        <w:t>Approval</w:t>
      </w:r>
    </w:p>
    <w:p w14:paraId="64845AAB" w14:textId="77777777" w:rsidR="00240DA2" w:rsidRPr="00240DA2" w:rsidRDefault="00240DA2" w:rsidP="00240DA2">
      <w:pPr>
        <w:overflowPunct w:val="0"/>
        <w:autoSpaceDE w:val="0"/>
        <w:autoSpaceDN w:val="0"/>
        <w:adjustRightInd w:val="0"/>
        <w:ind w:left="2127" w:hanging="2127"/>
        <w:textAlignment w:val="baseline"/>
        <w:rPr>
          <w:rFonts w:ascii="Arial" w:eastAsia="DengXian" w:hAnsi="Arial" w:cs="Arial"/>
          <w:b/>
          <w:color w:val="000000"/>
          <w:lang w:eastAsia="ja-JP"/>
        </w:rPr>
      </w:pPr>
      <w:r w:rsidRPr="00240DA2">
        <w:rPr>
          <w:rFonts w:ascii="Arial" w:eastAsia="DengXian" w:hAnsi="Arial" w:cs="Arial"/>
          <w:b/>
          <w:color w:val="000000"/>
          <w:lang w:eastAsia="ja-JP"/>
        </w:rPr>
        <w:t>Agenda Item:</w:t>
      </w:r>
      <w:r w:rsidRPr="00240DA2">
        <w:rPr>
          <w:rFonts w:ascii="Arial" w:eastAsia="DengXian" w:hAnsi="Arial" w:cs="Arial"/>
          <w:b/>
          <w:color w:val="000000"/>
          <w:lang w:eastAsia="ja-JP"/>
        </w:rPr>
        <w:tab/>
        <w:t>8.</w:t>
      </w:r>
      <w:r w:rsidR="00863171">
        <w:rPr>
          <w:rFonts w:ascii="Arial" w:eastAsia="DengXian" w:hAnsi="Arial" w:cs="Arial" w:hint="eastAsia"/>
          <w:b/>
          <w:color w:val="000000"/>
        </w:rPr>
        <w:t>9</w:t>
      </w:r>
    </w:p>
    <w:p w14:paraId="64845AAC" w14:textId="77777777" w:rsidR="00240DA2" w:rsidRPr="00240DA2" w:rsidRDefault="00240DA2" w:rsidP="00240DA2">
      <w:pPr>
        <w:overflowPunct w:val="0"/>
        <w:autoSpaceDE w:val="0"/>
        <w:autoSpaceDN w:val="0"/>
        <w:adjustRightInd w:val="0"/>
        <w:ind w:left="2127" w:hanging="2127"/>
        <w:textAlignment w:val="baseline"/>
        <w:rPr>
          <w:rFonts w:ascii="Arial" w:eastAsia="DengXian" w:hAnsi="Arial" w:cs="Arial"/>
          <w:b/>
          <w:color w:val="000000"/>
          <w:lang w:eastAsia="ja-JP"/>
        </w:rPr>
      </w:pPr>
      <w:r w:rsidRPr="00240DA2">
        <w:rPr>
          <w:rFonts w:ascii="Arial" w:eastAsia="DengXian" w:hAnsi="Arial" w:cs="Arial"/>
          <w:b/>
          <w:color w:val="000000"/>
          <w:lang w:eastAsia="ja-JP"/>
        </w:rPr>
        <w:t>Work Item / Release:</w:t>
      </w:r>
      <w:r w:rsidRPr="00240DA2">
        <w:rPr>
          <w:rFonts w:ascii="Arial" w:eastAsia="DengXian" w:hAnsi="Arial" w:cs="Arial"/>
          <w:b/>
          <w:color w:val="000000"/>
          <w:lang w:eastAsia="ja-JP"/>
        </w:rPr>
        <w:tab/>
        <w:t>FS_</w:t>
      </w:r>
      <w:r w:rsidR="0006772E">
        <w:rPr>
          <w:rFonts w:ascii="Arial" w:eastAsia="DengXian" w:hAnsi="Arial" w:cs="Arial" w:hint="eastAsia"/>
          <w:b/>
          <w:color w:val="000000"/>
        </w:rPr>
        <w:t>5MBS</w:t>
      </w:r>
      <w:r w:rsidRPr="00240DA2">
        <w:rPr>
          <w:rFonts w:ascii="Arial" w:eastAsia="DengXian" w:hAnsi="Arial" w:cs="Arial"/>
          <w:b/>
          <w:color w:val="000000"/>
          <w:lang w:eastAsia="ja-JP"/>
        </w:rPr>
        <w:t xml:space="preserve"> / Rel-17</w:t>
      </w:r>
    </w:p>
    <w:p w14:paraId="64845AAD" w14:textId="77777777" w:rsidR="0006772E" w:rsidRPr="00240DA2" w:rsidRDefault="00240DA2" w:rsidP="00240DA2">
      <w:pPr>
        <w:overflowPunct w:val="0"/>
        <w:autoSpaceDE w:val="0"/>
        <w:autoSpaceDN w:val="0"/>
        <w:adjustRightInd w:val="0"/>
        <w:textAlignment w:val="baseline"/>
        <w:rPr>
          <w:rFonts w:ascii="Arial" w:eastAsia="DengXian" w:hAnsi="Arial" w:cs="Arial"/>
          <w:i/>
          <w:color w:val="000000"/>
        </w:rPr>
      </w:pPr>
      <w:r w:rsidRPr="00240DA2">
        <w:rPr>
          <w:rFonts w:ascii="Arial" w:eastAsia="DengXian" w:hAnsi="Arial" w:cs="Arial"/>
          <w:i/>
          <w:color w:val="000000"/>
          <w:lang w:eastAsia="ja-JP"/>
        </w:rPr>
        <w:t xml:space="preserve">Abstract of the contribution: </w:t>
      </w:r>
      <w:r w:rsidR="0006772E">
        <w:rPr>
          <w:rFonts w:ascii="Arial" w:eastAsia="DengXian" w:hAnsi="Arial" w:cs="Arial" w:hint="eastAsia"/>
          <w:i/>
          <w:color w:val="000000"/>
        </w:rPr>
        <w:t>T</w:t>
      </w:r>
      <w:r w:rsidRPr="00240DA2">
        <w:rPr>
          <w:rFonts w:ascii="Arial" w:eastAsia="DengXian" w:hAnsi="Arial" w:cs="Arial"/>
          <w:i/>
          <w:color w:val="000000"/>
          <w:lang w:eastAsia="ja-JP"/>
        </w:rPr>
        <w:t xml:space="preserve">his contribution proposes </w:t>
      </w:r>
      <w:r w:rsidR="00114FB3">
        <w:rPr>
          <w:rFonts w:ascii="Arial" w:eastAsia="DengXian" w:hAnsi="Arial" w:cs="Arial" w:hint="eastAsia"/>
          <w:i/>
          <w:color w:val="000000"/>
        </w:rPr>
        <w:t>update</w:t>
      </w:r>
      <w:r w:rsidR="004F2642">
        <w:rPr>
          <w:rFonts w:ascii="Arial" w:eastAsia="DengXian" w:hAnsi="Arial" w:cs="Arial" w:hint="eastAsia"/>
          <w:i/>
          <w:color w:val="000000"/>
          <w:lang w:eastAsia="zh-CN"/>
        </w:rPr>
        <w:t>s</w:t>
      </w:r>
      <w:r w:rsidR="00114FB3">
        <w:rPr>
          <w:rFonts w:ascii="Arial" w:eastAsia="DengXian" w:hAnsi="Arial" w:cs="Arial" w:hint="eastAsia"/>
          <w:i/>
          <w:color w:val="000000"/>
        </w:rPr>
        <w:t xml:space="preserve"> to</w:t>
      </w:r>
      <w:r w:rsidR="00A23F09">
        <w:rPr>
          <w:rFonts w:ascii="Arial" w:eastAsia="DengXian" w:hAnsi="Arial" w:cs="Arial" w:hint="eastAsia"/>
          <w:i/>
          <w:color w:val="000000"/>
        </w:rPr>
        <w:t xml:space="preserve"> </w:t>
      </w:r>
      <w:r w:rsidR="00CF7651">
        <w:rPr>
          <w:rFonts w:ascii="Arial" w:eastAsia="DengXian" w:hAnsi="Arial" w:cs="Arial" w:hint="eastAsia"/>
          <w:i/>
          <w:color w:val="000000"/>
          <w:lang w:eastAsia="zh-CN"/>
        </w:rPr>
        <w:t>S</w:t>
      </w:r>
      <w:r w:rsidR="00A23F09">
        <w:rPr>
          <w:rFonts w:ascii="Arial" w:eastAsia="DengXian" w:hAnsi="Arial" w:cs="Arial" w:hint="eastAsia"/>
          <w:i/>
          <w:color w:val="000000"/>
        </w:rPr>
        <w:t>olution</w:t>
      </w:r>
      <w:r w:rsidR="00114FB3">
        <w:rPr>
          <w:rFonts w:ascii="Arial" w:eastAsia="DengXian" w:hAnsi="Arial" w:cs="Arial" w:hint="eastAsia"/>
          <w:i/>
          <w:color w:val="000000"/>
        </w:rPr>
        <w:t xml:space="preserve"> #</w:t>
      </w:r>
      <w:r w:rsidR="00BD08E4">
        <w:rPr>
          <w:rFonts w:ascii="Arial" w:eastAsia="DengXian" w:hAnsi="Arial" w:cs="Arial" w:hint="eastAsia"/>
          <w:i/>
          <w:color w:val="000000"/>
          <w:lang w:eastAsia="zh-CN"/>
        </w:rPr>
        <w:t>1</w:t>
      </w:r>
      <w:r w:rsidR="00CF7651">
        <w:rPr>
          <w:rFonts w:ascii="Arial" w:eastAsia="DengXian" w:hAnsi="Arial" w:cs="Arial" w:hint="eastAsia"/>
          <w:i/>
          <w:color w:val="000000"/>
          <w:lang w:eastAsia="zh-CN"/>
        </w:rPr>
        <w:t>8</w:t>
      </w:r>
      <w:r w:rsidR="00A23F09">
        <w:rPr>
          <w:rFonts w:ascii="Arial" w:eastAsia="DengXian" w:hAnsi="Arial" w:cs="Arial" w:hint="eastAsia"/>
          <w:i/>
          <w:color w:val="000000"/>
        </w:rPr>
        <w:t xml:space="preserve"> for</w:t>
      </w:r>
      <w:r w:rsidR="00A23F09">
        <w:rPr>
          <w:rFonts w:ascii="Arial" w:eastAsia="DengXian" w:hAnsi="Arial" w:cs="Arial" w:hint="eastAsia"/>
          <w:i/>
          <w:color w:val="000000"/>
          <w:lang w:eastAsia="ja-JP"/>
        </w:rPr>
        <w:t xml:space="preserve"> </w:t>
      </w:r>
      <w:r w:rsidR="00A23F09">
        <w:rPr>
          <w:rFonts w:ascii="Arial" w:eastAsia="DengXian" w:hAnsi="Arial" w:cs="Arial"/>
          <w:i/>
          <w:color w:val="000000"/>
          <w:lang w:eastAsia="ja-JP"/>
        </w:rPr>
        <w:t>Key Issue #</w:t>
      </w:r>
      <w:r w:rsidR="00CF7651">
        <w:rPr>
          <w:rFonts w:ascii="Arial" w:eastAsia="DengXian" w:hAnsi="Arial" w:cs="Arial" w:hint="eastAsia"/>
          <w:i/>
          <w:color w:val="000000"/>
          <w:lang w:eastAsia="zh-CN"/>
        </w:rPr>
        <w:t>7</w:t>
      </w:r>
      <w:r w:rsidR="00A23F09">
        <w:rPr>
          <w:rFonts w:ascii="Arial" w:eastAsia="DengXian" w:hAnsi="Arial" w:cs="Arial" w:hint="eastAsia"/>
          <w:i/>
          <w:color w:val="000000"/>
        </w:rPr>
        <w:t>.</w:t>
      </w:r>
    </w:p>
    <w:p w14:paraId="64845AAE" w14:textId="77777777" w:rsidR="005F6AB1" w:rsidRPr="005F6AB1" w:rsidRDefault="005F6AB1" w:rsidP="005F6AB1">
      <w:pPr>
        <w:pStyle w:val="ListParagraph"/>
        <w:keepNext/>
        <w:keepLines/>
        <w:numPr>
          <w:ilvl w:val="0"/>
          <w:numId w:val="7"/>
        </w:numPr>
        <w:pBdr>
          <w:top w:val="single" w:sz="12" w:space="3" w:color="auto"/>
        </w:pBdr>
        <w:overflowPunct w:val="0"/>
        <w:autoSpaceDE w:val="0"/>
        <w:autoSpaceDN w:val="0"/>
        <w:adjustRightInd w:val="0"/>
        <w:spacing w:before="240"/>
        <w:textAlignment w:val="baseline"/>
        <w:outlineLvl w:val="0"/>
        <w:rPr>
          <w:rFonts w:ascii="Arial" w:hAnsi="Arial" w:cs="Times New Roman"/>
          <w:sz w:val="36"/>
        </w:rPr>
      </w:pPr>
      <w:r w:rsidRPr="005F6AB1">
        <w:rPr>
          <w:rFonts w:ascii="Arial" w:hAnsi="Arial" w:cs="Times New Roman" w:hint="eastAsia"/>
          <w:sz w:val="36"/>
        </w:rPr>
        <w:t>Discussion</w:t>
      </w:r>
    </w:p>
    <w:p w14:paraId="64845AAF" w14:textId="77777777" w:rsidR="00EB17DD" w:rsidRDefault="00EB17DD" w:rsidP="00EB17DD">
      <w:pPr>
        <w:pStyle w:val="B1"/>
        <w:ind w:left="0" w:firstLine="0"/>
        <w:rPr>
          <w:lang w:eastAsia="zh-CN"/>
        </w:rPr>
      </w:pPr>
      <w:r>
        <w:rPr>
          <w:rFonts w:hint="eastAsia"/>
          <w:lang w:eastAsia="zh-CN"/>
        </w:rPr>
        <w:t>There are Editor's notes in solution #18 for Key issue#7, which are listed and discussed as follows:</w:t>
      </w:r>
    </w:p>
    <w:p w14:paraId="64845AB0" w14:textId="77777777" w:rsidR="00E72A3E" w:rsidRDefault="00E72A3E" w:rsidP="00E72A3E">
      <w:pPr>
        <w:pStyle w:val="EditorsNote"/>
        <w:rPr>
          <w:lang w:eastAsia="zh-CN"/>
        </w:rPr>
      </w:pPr>
      <w:r>
        <w:t>Editor's note:</w:t>
      </w:r>
      <w:r>
        <w:tab/>
      </w:r>
      <w:r w:rsidRPr="00BE0216">
        <w:rPr>
          <w:lang w:eastAsia="zh-CN"/>
        </w:rPr>
        <w:t>Assumed baseline architecture is FFS.</w:t>
      </w:r>
    </w:p>
    <w:p w14:paraId="64845AB1" w14:textId="77777777" w:rsidR="00EB17DD" w:rsidRPr="00F62681" w:rsidRDefault="00EB17DD" w:rsidP="00EB17DD">
      <w:pPr>
        <w:pStyle w:val="B1"/>
        <w:ind w:left="0" w:firstLine="0"/>
        <w:rPr>
          <w:lang w:eastAsia="zh-CN"/>
        </w:rPr>
      </w:pPr>
      <w:r>
        <w:rPr>
          <w:rFonts w:hint="eastAsia"/>
          <w:lang w:val="en-GB" w:eastAsia="zh-CN"/>
        </w:rPr>
        <w:t xml:space="preserve">The proposed solution that </w:t>
      </w:r>
      <w:r w:rsidRPr="00F62681">
        <w:rPr>
          <w:rFonts w:hint="eastAsia"/>
          <w:lang w:eastAsia="zh-CN"/>
        </w:rPr>
        <w:t>the CN provides MBS assistance information to the NG-RAN</w:t>
      </w:r>
      <w:r>
        <w:rPr>
          <w:rFonts w:hint="eastAsia"/>
          <w:lang w:eastAsia="zh-CN"/>
        </w:rPr>
        <w:t xml:space="preserve"> applies to both baseline architecture 1 and 2, and the SMF refers to the MB-SMF which controls the MBS session.</w:t>
      </w:r>
    </w:p>
    <w:p w14:paraId="64845AB2" w14:textId="77777777" w:rsidR="00E72A3E" w:rsidRDefault="00E72A3E" w:rsidP="00E72A3E">
      <w:pPr>
        <w:pStyle w:val="EditorsNote"/>
        <w:rPr>
          <w:lang w:eastAsia="zh-CN"/>
        </w:rPr>
      </w:pPr>
      <w:commentRangeStart w:id="1"/>
      <w:r>
        <w:t>Editor's note:</w:t>
      </w:r>
      <w:r>
        <w:rPr>
          <w:rFonts w:hint="eastAsia"/>
          <w:lang w:eastAsia="zh-CN"/>
        </w:rPr>
        <w:tab/>
      </w:r>
      <w:r w:rsidRPr="00BE0216">
        <w:rPr>
          <w:lang w:eastAsia="zh-CN"/>
        </w:rPr>
        <w:t>It is FFS how the Number of UEs receiving or interested in the MBS service can be determined if those UEs are served by multiple SMFs.</w:t>
      </w:r>
    </w:p>
    <w:p w14:paraId="64845AB3" w14:textId="77777777" w:rsidR="00EB17DD" w:rsidRPr="00F62681" w:rsidRDefault="00EB17DD" w:rsidP="00EB17DD">
      <w:pPr>
        <w:pStyle w:val="B1"/>
        <w:ind w:left="0" w:firstLine="0"/>
        <w:rPr>
          <w:lang w:eastAsia="zh-CN"/>
        </w:rPr>
      </w:pPr>
      <w:r>
        <w:rPr>
          <w:rFonts w:hint="eastAsia"/>
          <w:lang w:val="en-GB" w:eastAsia="zh-CN"/>
        </w:rPr>
        <w:t xml:space="preserve">As clarified above, </w:t>
      </w:r>
      <w:r>
        <w:rPr>
          <w:rFonts w:hint="eastAsia"/>
          <w:lang w:eastAsia="zh-CN"/>
        </w:rPr>
        <w:t>the SMF in th</w:t>
      </w:r>
      <w:r w:rsidR="00855B24">
        <w:rPr>
          <w:rFonts w:hint="eastAsia"/>
          <w:lang w:eastAsia="zh-CN"/>
        </w:rPr>
        <w:t>e</w:t>
      </w:r>
      <w:r>
        <w:rPr>
          <w:rFonts w:hint="eastAsia"/>
          <w:lang w:eastAsia="zh-CN"/>
        </w:rPr>
        <w:t xml:space="preserve"> solution refers to the MB-SMF</w:t>
      </w:r>
      <w:r w:rsidR="00855B24">
        <w:rPr>
          <w:rFonts w:hint="eastAsia"/>
          <w:lang w:eastAsia="zh-CN"/>
        </w:rPr>
        <w:t xml:space="preserve"> which controls the MBS session, and</w:t>
      </w:r>
      <w:r>
        <w:rPr>
          <w:rFonts w:hint="eastAsia"/>
          <w:lang w:eastAsia="zh-CN"/>
        </w:rPr>
        <w:t xml:space="preserve"> </w:t>
      </w:r>
      <w:r w:rsidR="00855B24">
        <w:rPr>
          <w:rFonts w:hint="eastAsia"/>
          <w:lang w:eastAsia="zh-CN"/>
        </w:rPr>
        <w:t>n</w:t>
      </w:r>
      <w:r w:rsidR="00855B24" w:rsidRPr="00BE0216">
        <w:rPr>
          <w:lang w:eastAsia="zh-CN"/>
        </w:rPr>
        <w:t xml:space="preserve">umber of UEs receiving or interested in the </w:t>
      </w:r>
      <w:r w:rsidR="00855B24" w:rsidRPr="00B07A9E">
        <w:rPr>
          <w:rFonts w:hint="eastAsia"/>
          <w:lang w:eastAsia="zh-CN"/>
        </w:rPr>
        <w:t>same</w:t>
      </w:r>
      <w:r w:rsidR="00855B24">
        <w:rPr>
          <w:rFonts w:hint="eastAsia"/>
          <w:lang w:eastAsia="zh-CN"/>
        </w:rPr>
        <w:t xml:space="preserve"> </w:t>
      </w:r>
      <w:r w:rsidR="00855B24" w:rsidRPr="00BE0216">
        <w:rPr>
          <w:lang w:eastAsia="zh-CN"/>
        </w:rPr>
        <w:t>MBS service</w:t>
      </w:r>
      <w:r w:rsidR="00855B24">
        <w:rPr>
          <w:rFonts w:hint="eastAsia"/>
          <w:lang w:eastAsia="zh-CN"/>
        </w:rPr>
        <w:t xml:space="preserve"> (i.e. MBS session) is determined by the only one </w:t>
      </w:r>
      <w:r>
        <w:rPr>
          <w:rFonts w:hint="eastAsia"/>
          <w:lang w:eastAsia="zh-CN"/>
        </w:rPr>
        <w:t>MB-SMF</w:t>
      </w:r>
      <w:r w:rsidR="00855B24">
        <w:rPr>
          <w:rFonts w:hint="eastAsia"/>
          <w:lang w:eastAsia="zh-CN"/>
        </w:rPr>
        <w:t xml:space="preserve"> </w:t>
      </w:r>
      <w:r w:rsidR="00855B24" w:rsidRPr="00D50096">
        <w:rPr>
          <w:lang w:eastAsia="zh-CN"/>
        </w:rPr>
        <w:t>based on the report from the AMF or analytics information from the NWDAF</w:t>
      </w:r>
      <w:r w:rsidR="00855B24">
        <w:rPr>
          <w:rFonts w:hint="eastAsia"/>
          <w:lang w:eastAsia="zh-CN"/>
        </w:rPr>
        <w:t xml:space="preserve">. No multiple SMFs are involved. </w:t>
      </w:r>
      <w:proofErr w:type="gramStart"/>
      <w:r w:rsidR="00855B24">
        <w:rPr>
          <w:rFonts w:hint="eastAsia"/>
          <w:lang w:eastAsia="zh-CN"/>
        </w:rPr>
        <w:t>So</w:t>
      </w:r>
      <w:proofErr w:type="gramEnd"/>
      <w:r w:rsidR="00855B24">
        <w:rPr>
          <w:rFonts w:hint="eastAsia"/>
          <w:lang w:eastAsia="zh-CN"/>
        </w:rPr>
        <w:t xml:space="preserve"> it is proposed to remove this Editor</w:t>
      </w:r>
      <w:r w:rsidR="00855B24">
        <w:rPr>
          <w:lang w:eastAsia="zh-CN"/>
        </w:rPr>
        <w:t>’</w:t>
      </w:r>
      <w:r w:rsidR="00855B24">
        <w:rPr>
          <w:rFonts w:hint="eastAsia"/>
          <w:lang w:eastAsia="zh-CN"/>
        </w:rPr>
        <w:t>s note.</w:t>
      </w:r>
      <w:commentRangeEnd w:id="1"/>
      <w:r w:rsidR="005B2CF7">
        <w:rPr>
          <w:rStyle w:val="CommentReference"/>
          <w:rFonts w:asciiTheme="minorHAnsi" w:hAnsiTheme="minorHAnsi" w:cstheme="minorBidi"/>
          <w:kern w:val="2"/>
          <w:lang w:val="en-GB"/>
        </w:rPr>
        <w:commentReference w:id="1"/>
      </w:r>
    </w:p>
    <w:p w14:paraId="64845AB4" w14:textId="77777777" w:rsidR="00E72A3E" w:rsidRDefault="00E72A3E" w:rsidP="00E72A3E">
      <w:pPr>
        <w:pStyle w:val="EditorsNote"/>
        <w:rPr>
          <w:lang w:eastAsia="zh-CN"/>
        </w:rPr>
      </w:pPr>
      <w:r>
        <w:t>Editor's note:</w:t>
      </w:r>
      <w:r>
        <w:rPr>
          <w:rFonts w:hint="eastAsia"/>
          <w:lang w:eastAsia="zh-CN"/>
        </w:rPr>
        <w:tab/>
      </w:r>
      <w:r w:rsidRPr="00BE0216">
        <w:rPr>
          <w:lang w:eastAsia="zh-CN"/>
        </w:rPr>
        <w:t>It is FFS whether a single suggested number of UEs for multicast delivery is appropriate for all cells, given that they can be in different coverage and load conditions. RAN coordination is required</w:t>
      </w:r>
    </w:p>
    <w:p w14:paraId="64845AB5" w14:textId="77777777" w:rsidR="009A7127" w:rsidRPr="007A79B0" w:rsidRDefault="00855B24" w:rsidP="00114FB3">
      <w:pPr>
        <w:pStyle w:val="B1"/>
        <w:ind w:left="0" w:firstLine="0"/>
        <w:rPr>
          <w:lang w:eastAsia="zh-CN"/>
        </w:rPr>
      </w:pPr>
      <w:r>
        <w:rPr>
          <w:rFonts w:hint="eastAsia"/>
          <w:lang w:val="en-GB" w:eastAsia="zh-CN"/>
        </w:rPr>
        <w:t xml:space="preserve">It is true that one </w:t>
      </w:r>
      <w:r w:rsidRPr="00BE0216">
        <w:rPr>
          <w:lang w:eastAsia="zh-CN"/>
        </w:rPr>
        <w:t xml:space="preserve">suggested number of UEs for multicast delivery </w:t>
      </w:r>
      <w:r>
        <w:rPr>
          <w:rFonts w:hint="eastAsia"/>
          <w:lang w:eastAsia="zh-CN"/>
        </w:rPr>
        <w:t>may not fit</w:t>
      </w:r>
      <w:r w:rsidRPr="00BE0216">
        <w:rPr>
          <w:lang w:eastAsia="zh-CN"/>
        </w:rPr>
        <w:t xml:space="preserve"> all </w:t>
      </w:r>
      <w:r>
        <w:rPr>
          <w:rFonts w:hint="eastAsia"/>
          <w:lang w:eastAsia="zh-CN"/>
        </w:rPr>
        <w:t xml:space="preserve">the </w:t>
      </w:r>
      <w:r w:rsidRPr="00BE0216">
        <w:rPr>
          <w:lang w:eastAsia="zh-CN"/>
        </w:rPr>
        <w:t>cells</w:t>
      </w:r>
      <w:r>
        <w:rPr>
          <w:rFonts w:hint="eastAsia"/>
          <w:lang w:eastAsia="zh-CN"/>
        </w:rPr>
        <w:t xml:space="preserve">, given the different local conditions </w:t>
      </w:r>
      <w:r w:rsidRPr="00BE0216">
        <w:rPr>
          <w:lang w:eastAsia="zh-CN"/>
        </w:rPr>
        <w:t>(e.g. radio condition, load,</w:t>
      </w:r>
      <w:r w:rsidR="005F2AB6">
        <w:rPr>
          <w:rFonts w:hint="eastAsia"/>
          <w:lang w:eastAsia="zh-CN"/>
        </w:rPr>
        <w:t xml:space="preserve"> </w:t>
      </w:r>
      <w:r w:rsidRPr="00BE0216">
        <w:rPr>
          <w:lang w:eastAsia="zh-CN"/>
        </w:rPr>
        <w:t>etc.</w:t>
      </w:r>
      <w:r>
        <w:rPr>
          <w:rFonts w:hint="eastAsia"/>
          <w:lang w:eastAsia="zh-CN"/>
        </w:rPr>
        <w:t>)</w:t>
      </w:r>
      <w:r w:rsidR="00073C36">
        <w:rPr>
          <w:rFonts w:hint="eastAsia"/>
          <w:lang w:eastAsia="zh-CN"/>
        </w:rPr>
        <w:t xml:space="preserve"> of different cells. </w:t>
      </w:r>
      <w:proofErr w:type="gramStart"/>
      <w:r w:rsidR="00073C36">
        <w:rPr>
          <w:rFonts w:hint="eastAsia"/>
          <w:lang w:eastAsia="zh-CN"/>
        </w:rPr>
        <w:t>So</w:t>
      </w:r>
      <w:proofErr w:type="gramEnd"/>
      <w:r w:rsidR="00073C36">
        <w:rPr>
          <w:rFonts w:hint="eastAsia"/>
          <w:lang w:eastAsia="zh-CN"/>
        </w:rPr>
        <w:t xml:space="preserve"> the RAN coordination is needed, i.e. </w:t>
      </w:r>
      <w:r w:rsidR="00073C36" w:rsidRPr="00BE0216">
        <w:rPr>
          <w:lang w:eastAsia="zh-CN"/>
        </w:rPr>
        <w:t xml:space="preserve">the RAN also </w:t>
      </w:r>
      <w:r w:rsidR="00073C36">
        <w:rPr>
          <w:rFonts w:hint="eastAsia"/>
          <w:lang w:eastAsia="zh-CN"/>
        </w:rPr>
        <w:t>takes into account of</w:t>
      </w:r>
      <w:r w:rsidR="00073C36" w:rsidRPr="00BE0216">
        <w:rPr>
          <w:lang w:eastAsia="zh-CN"/>
        </w:rPr>
        <w:t xml:space="preserve"> its local condition (e.g. radio condition</w:t>
      </w:r>
      <w:r w:rsidR="00073C36">
        <w:rPr>
          <w:rFonts w:hint="eastAsia"/>
          <w:lang w:eastAsia="zh-CN"/>
        </w:rPr>
        <w:t>,</w:t>
      </w:r>
      <w:r w:rsidR="00073C36" w:rsidRPr="00BE0216">
        <w:rPr>
          <w:lang w:eastAsia="zh-CN"/>
        </w:rPr>
        <w:t xml:space="preserve"> load,</w:t>
      </w:r>
      <w:r w:rsidR="00F978A0">
        <w:rPr>
          <w:rFonts w:hint="eastAsia"/>
          <w:lang w:eastAsia="zh-CN"/>
        </w:rPr>
        <w:t xml:space="preserve"> </w:t>
      </w:r>
      <w:r w:rsidR="00073C36" w:rsidRPr="00BE0216">
        <w:rPr>
          <w:lang w:eastAsia="zh-CN"/>
        </w:rPr>
        <w:t>etc.</w:t>
      </w:r>
      <w:r w:rsidR="00F978A0">
        <w:rPr>
          <w:rFonts w:hint="eastAsia"/>
          <w:lang w:eastAsia="zh-CN"/>
        </w:rPr>
        <w:t>)</w:t>
      </w:r>
      <w:r w:rsidR="00FA10C4" w:rsidRPr="00FA10C4">
        <w:rPr>
          <w:rFonts w:hint="eastAsia"/>
          <w:lang w:eastAsia="zh-CN"/>
        </w:rPr>
        <w:t xml:space="preserve"> </w:t>
      </w:r>
      <w:r w:rsidR="00FA10C4">
        <w:rPr>
          <w:rFonts w:hint="eastAsia"/>
          <w:lang w:eastAsia="zh-CN"/>
        </w:rPr>
        <w:t>w</w:t>
      </w:r>
      <w:r w:rsidR="00FA10C4" w:rsidRPr="00BE0216">
        <w:rPr>
          <w:lang w:eastAsia="zh-CN"/>
        </w:rPr>
        <w:t xml:space="preserve">hen </w:t>
      </w:r>
      <w:r w:rsidR="00FA10C4">
        <w:rPr>
          <w:rFonts w:hint="eastAsia"/>
          <w:lang w:eastAsia="zh-CN"/>
        </w:rPr>
        <w:t>selecting the</w:t>
      </w:r>
      <w:r w:rsidR="00FA10C4" w:rsidRPr="00BE0216">
        <w:rPr>
          <w:lang w:eastAsia="zh-CN"/>
        </w:rPr>
        <w:t xml:space="preserve"> PTP or PTM </w:t>
      </w:r>
      <w:r w:rsidR="00FA10C4">
        <w:rPr>
          <w:rFonts w:hint="eastAsia"/>
          <w:lang w:eastAsia="zh-CN"/>
        </w:rPr>
        <w:t>delivery method using</w:t>
      </w:r>
      <w:r w:rsidR="00FA10C4" w:rsidRPr="00BE0216">
        <w:rPr>
          <w:lang w:eastAsia="zh-CN"/>
        </w:rPr>
        <w:t xml:space="preserve"> th</w:t>
      </w:r>
      <w:r w:rsidR="00FA10C4" w:rsidRPr="00BE0216">
        <w:rPr>
          <w:rFonts w:hint="eastAsia"/>
          <w:lang w:eastAsia="zh-CN"/>
        </w:rPr>
        <w:t>e</w:t>
      </w:r>
      <w:r w:rsidR="00FA10C4">
        <w:rPr>
          <w:lang w:eastAsia="zh-CN"/>
        </w:rPr>
        <w:t xml:space="preserve"> assistance information</w:t>
      </w:r>
      <w:r w:rsidR="007A79B0">
        <w:rPr>
          <w:rFonts w:hint="eastAsia"/>
          <w:lang w:eastAsia="zh-CN"/>
        </w:rPr>
        <w:t xml:space="preserve">; while how the RAN performs such coordination is implementation specific. </w:t>
      </w:r>
      <w:proofErr w:type="gramStart"/>
      <w:r w:rsidR="007A79B0">
        <w:rPr>
          <w:rFonts w:hint="eastAsia"/>
          <w:lang w:eastAsia="zh-CN"/>
        </w:rPr>
        <w:t>So</w:t>
      </w:r>
      <w:proofErr w:type="gramEnd"/>
      <w:r w:rsidR="007A79B0">
        <w:rPr>
          <w:rFonts w:hint="eastAsia"/>
          <w:lang w:eastAsia="zh-CN"/>
        </w:rPr>
        <w:t xml:space="preserve"> it is proposed to convert this Editor</w:t>
      </w:r>
      <w:r w:rsidR="007A79B0">
        <w:t>'s note</w:t>
      </w:r>
      <w:r w:rsidR="007A79B0">
        <w:rPr>
          <w:rFonts w:hint="eastAsia"/>
          <w:lang w:eastAsia="zh-CN"/>
        </w:rPr>
        <w:t xml:space="preserve"> into a Note to clarify that the coordination is needed but implementation specific.</w:t>
      </w:r>
    </w:p>
    <w:p w14:paraId="64845AB6" w14:textId="77777777" w:rsidR="00240DA2" w:rsidRPr="00240DA2" w:rsidRDefault="005F6AB1" w:rsidP="00240DA2">
      <w:pPr>
        <w:keepNext/>
        <w:keepLines/>
        <w:pBdr>
          <w:top w:val="single" w:sz="12" w:space="3" w:color="auto"/>
        </w:pBdr>
        <w:overflowPunct w:val="0"/>
        <w:autoSpaceDE w:val="0"/>
        <w:autoSpaceDN w:val="0"/>
        <w:adjustRightInd w:val="0"/>
        <w:spacing w:before="240"/>
        <w:textAlignment w:val="baseline"/>
        <w:outlineLvl w:val="0"/>
        <w:rPr>
          <w:rFonts w:ascii="Arial" w:hAnsi="Arial" w:cs="Times New Roman"/>
          <w:sz w:val="36"/>
        </w:rPr>
      </w:pPr>
      <w:r>
        <w:rPr>
          <w:rFonts w:ascii="Arial" w:hAnsi="Arial" w:cs="Times New Roman" w:hint="eastAsia"/>
          <w:sz w:val="36"/>
        </w:rPr>
        <w:t xml:space="preserve">2. </w:t>
      </w:r>
      <w:r w:rsidR="00240DA2" w:rsidRPr="00240DA2">
        <w:rPr>
          <w:rFonts w:ascii="Arial" w:hAnsi="Arial" w:cs="Times New Roman"/>
          <w:sz w:val="36"/>
          <w:lang w:eastAsia="ja-JP"/>
        </w:rPr>
        <w:t>Proposal</w:t>
      </w:r>
    </w:p>
    <w:p w14:paraId="64845AB7" w14:textId="77777777" w:rsidR="00240DA2" w:rsidRPr="00EB0FF4" w:rsidRDefault="00EB0FF4" w:rsidP="00240DA2">
      <w:pPr>
        <w:overflowPunct w:val="0"/>
        <w:autoSpaceDE w:val="0"/>
        <w:autoSpaceDN w:val="0"/>
        <w:adjustRightInd w:val="0"/>
        <w:textAlignment w:val="baseline"/>
        <w:rPr>
          <w:rFonts w:cs="Times New Roman"/>
          <w:color w:val="000000"/>
        </w:rPr>
      </w:pPr>
      <w:r w:rsidRPr="00EB0FF4">
        <w:rPr>
          <w:rFonts w:eastAsia="Malgun Gothic" w:cs="Times New Roman" w:hint="eastAsia"/>
          <w:color w:val="000000"/>
        </w:rPr>
        <w:t>It</w:t>
      </w:r>
      <w:r w:rsidRPr="00EB0FF4">
        <w:rPr>
          <w:rFonts w:eastAsia="Malgun Gothic" w:cs="Times New Roman"/>
          <w:color w:val="000000"/>
        </w:rPr>
        <w:t xml:space="preserve"> is proposed to include the following </w:t>
      </w:r>
      <w:r w:rsidR="003F342C">
        <w:rPr>
          <w:rFonts w:cs="Times New Roman" w:hint="eastAsia"/>
          <w:color w:val="000000"/>
        </w:rPr>
        <w:t>change</w:t>
      </w:r>
      <w:r w:rsidR="003E40CF">
        <w:rPr>
          <w:rFonts w:cs="Times New Roman" w:hint="eastAsia"/>
          <w:color w:val="000000"/>
        </w:rPr>
        <w:t>s</w:t>
      </w:r>
      <w:r w:rsidRPr="00EB0FF4">
        <w:rPr>
          <w:rFonts w:eastAsia="Malgun Gothic" w:cs="Times New Roman"/>
          <w:color w:val="000000"/>
        </w:rPr>
        <w:t xml:space="preserve"> in TR 23.</w:t>
      </w:r>
      <w:r>
        <w:rPr>
          <w:rFonts w:eastAsia="Malgun Gothic" w:cs="Times New Roman"/>
          <w:color w:val="000000"/>
        </w:rPr>
        <w:t>7</w:t>
      </w:r>
      <w:r w:rsidR="0006772E">
        <w:rPr>
          <w:rFonts w:cs="Times New Roman" w:hint="eastAsia"/>
          <w:color w:val="000000"/>
        </w:rPr>
        <w:t>57</w:t>
      </w:r>
      <w:r>
        <w:rPr>
          <w:rFonts w:eastAsia="Malgun Gothic" w:cs="Times New Roman" w:hint="eastAsia"/>
          <w:color w:val="000000"/>
        </w:rPr>
        <w:t>.</w:t>
      </w:r>
    </w:p>
    <w:p w14:paraId="64845AB8" w14:textId="77777777" w:rsidR="00240DA2" w:rsidRDefault="00240DA2">
      <w:pPr>
        <w:rPr>
          <w:b/>
          <w:bCs/>
          <w:sz w:val="28"/>
          <w:szCs w:val="36"/>
        </w:rPr>
      </w:pPr>
      <w:r>
        <w:rPr>
          <w:b/>
          <w:bCs/>
          <w:sz w:val="28"/>
          <w:szCs w:val="36"/>
        </w:rPr>
        <w:br w:type="page"/>
      </w:r>
    </w:p>
    <w:p w14:paraId="64845AB9" w14:textId="77777777" w:rsidR="003120DB" w:rsidRDefault="003120DB">
      <w:pPr>
        <w:rPr>
          <w:b/>
          <w:bCs/>
          <w:sz w:val="28"/>
          <w:szCs w:val="36"/>
        </w:rPr>
      </w:pPr>
    </w:p>
    <w:p w14:paraId="64845ABA" w14:textId="77777777" w:rsidR="006C0A6C" w:rsidRPr="0006772E" w:rsidRDefault="006C0A6C" w:rsidP="006C0A6C">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22"/>
        </w:rPr>
      </w:pPr>
      <w:r w:rsidRPr="0006772E">
        <w:rPr>
          <w:rFonts w:ascii="Arial Unicode MS" w:eastAsia="Arial Unicode MS" w:hAnsi="Arial Unicode MS" w:cs="Arial Unicode MS"/>
          <w:color w:val="FF0000"/>
          <w:sz w:val="32"/>
          <w:szCs w:val="48"/>
        </w:rPr>
        <w:t xml:space="preserve">***** </w:t>
      </w:r>
      <w:r>
        <w:rPr>
          <w:rFonts w:ascii="Arial Unicode MS" w:eastAsia="Arial Unicode MS" w:hAnsi="Arial Unicode MS" w:cs="Arial Unicode MS" w:hint="eastAsia"/>
          <w:color w:val="FF0000"/>
          <w:sz w:val="32"/>
          <w:szCs w:val="48"/>
        </w:rPr>
        <w:t>Start of 1</w:t>
      </w:r>
      <w:r w:rsidRPr="0006772E">
        <w:rPr>
          <w:rFonts w:ascii="Arial Unicode MS" w:eastAsia="Arial Unicode MS" w:hAnsi="Arial Unicode MS" w:cs="Arial Unicode MS" w:hint="eastAsia"/>
          <w:color w:val="FF0000"/>
          <w:sz w:val="32"/>
          <w:szCs w:val="48"/>
          <w:vertAlign w:val="superscript"/>
        </w:rPr>
        <w:t>st</w:t>
      </w:r>
      <w:r>
        <w:rPr>
          <w:rFonts w:ascii="Arial Unicode MS" w:eastAsia="Arial Unicode MS" w:hAnsi="Arial Unicode MS" w:cs="Arial Unicode MS" w:hint="eastAsia"/>
          <w:color w:val="FF0000"/>
          <w:sz w:val="32"/>
          <w:szCs w:val="48"/>
        </w:rPr>
        <w:t xml:space="preserve"> Change</w:t>
      </w:r>
      <w:r w:rsidRPr="0006772E">
        <w:rPr>
          <w:rFonts w:ascii="Arial Unicode MS" w:eastAsia="Arial Unicode MS" w:hAnsi="Arial Unicode MS" w:cs="Arial Unicode MS"/>
          <w:color w:val="FF0000"/>
          <w:sz w:val="32"/>
          <w:szCs w:val="48"/>
        </w:rPr>
        <w:t xml:space="preserve"> *****</w:t>
      </w:r>
    </w:p>
    <w:p w14:paraId="64845ABB" w14:textId="77777777" w:rsidR="00E72A3E" w:rsidRPr="00F62681" w:rsidRDefault="00E72A3E" w:rsidP="00E72A3E">
      <w:pPr>
        <w:pStyle w:val="Heading2"/>
        <w:rPr>
          <w:rFonts w:eastAsia="SimSun"/>
        </w:rPr>
      </w:pPr>
      <w:bookmarkStart w:id="2" w:name="_Toc50192987"/>
      <w:bookmarkStart w:id="3" w:name="_Toc50467132"/>
      <w:bookmarkStart w:id="4" w:name="_Toc50710953"/>
      <w:bookmarkStart w:id="5" w:name="_Toc43297533"/>
      <w:bookmarkStart w:id="6" w:name="_Toc43733229"/>
      <w:bookmarkStart w:id="7" w:name="_Toc43733469"/>
      <w:r w:rsidRPr="00F62681">
        <w:rPr>
          <w:rFonts w:eastAsia="SimSun"/>
        </w:rPr>
        <w:t>6.</w:t>
      </w:r>
      <w:r>
        <w:rPr>
          <w:rFonts w:eastAsia="SimSun"/>
        </w:rPr>
        <w:t>18</w:t>
      </w:r>
      <w:r w:rsidRPr="00F62681">
        <w:rPr>
          <w:rFonts w:eastAsia="SimSun" w:hint="eastAsia"/>
        </w:rPr>
        <w:tab/>
      </w:r>
      <w:r w:rsidRPr="00F62681">
        <w:rPr>
          <w:rFonts w:eastAsia="SimSun"/>
        </w:rPr>
        <w:t>Solution</w:t>
      </w:r>
      <w:r w:rsidRPr="00F62681">
        <w:rPr>
          <w:rFonts w:eastAsia="SimSun" w:hint="eastAsia"/>
        </w:rPr>
        <w:t xml:space="preserve"> #</w:t>
      </w:r>
      <w:r>
        <w:rPr>
          <w:rFonts w:eastAsia="SimSun"/>
        </w:rPr>
        <w:t>18</w:t>
      </w:r>
      <w:r w:rsidRPr="00F62681">
        <w:rPr>
          <w:rFonts w:eastAsia="SimSun"/>
        </w:rPr>
        <w:t>: MBS assistance information to RAN for delivery mode switching</w:t>
      </w:r>
      <w:bookmarkEnd w:id="2"/>
      <w:bookmarkEnd w:id="3"/>
      <w:bookmarkEnd w:id="4"/>
    </w:p>
    <w:p w14:paraId="64845ABC" w14:textId="77777777" w:rsidR="00E72A3E" w:rsidRPr="005A0122" w:rsidRDefault="00E72A3E" w:rsidP="00E72A3E">
      <w:pPr>
        <w:pStyle w:val="Heading3"/>
      </w:pPr>
      <w:bookmarkStart w:id="8" w:name="_Toc50192988"/>
      <w:bookmarkStart w:id="9" w:name="_Toc50467133"/>
      <w:bookmarkStart w:id="10" w:name="_Toc50710954"/>
      <w:r w:rsidRPr="00F62681">
        <w:t>6</w:t>
      </w:r>
      <w:r w:rsidRPr="00A018B7">
        <w:t>.</w:t>
      </w:r>
      <w:r>
        <w:t>18</w:t>
      </w:r>
      <w:r w:rsidRPr="00A018B7">
        <w:t>.</w:t>
      </w:r>
      <w:r w:rsidRPr="00F62681">
        <w:t>1</w:t>
      </w:r>
      <w:r w:rsidRPr="00F62681">
        <w:rPr>
          <w:rFonts w:hint="eastAsia"/>
        </w:rPr>
        <w:tab/>
      </w:r>
      <w:r w:rsidRPr="00F62681">
        <w:t xml:space="preserve">Functional </w:t>
      </w:r>
      <w:r w:rsidRPr="00F62681">
        <w:rPr>
          <w:rFonts w:hint="eastAsia"/>
        </w:rPr>
        <w:t>description</w:t>
      </w:r>
      <w:bookmarkEnd w:id="8"/>
      <w:bookmarkEnd w:id="9"/>
      <w:bookmarkEnd w:id="10"/>
    </w:p>
    <w:p w14:paraId="64845ABD" w14:textId="77777777" w:rsidR="00E72A3E" w:rsidRPr="00F62681" w:rsidDel="00E72A3E" w:rsidRDefault="00E72A3E" w:rsidP="00E72A3E">
      <w:pPr>
        <w:pStyle w:val="EditorsNote"/>
        <w:rPr>
          <w:del w:id="11" w:author="CATT_dxy" w:date="2020-09-15T13:56:00Z"/>
        </w:rPr>
      </w:pPr>
      <w:del w:id="12" w:author="CATT_dxy" w:date="2020-09-15T13:56:00Z">
        <w:r w:rsidDel="00E72A3E">
          <w:delText>Editor's note:</w:delText>
        </w:r>
        <w:r w:rsidRPr="00F62681" w:rsidDel="00E72A3E">
          <w:tab/>
          <w:delText>This clause outlines solution principles and documents any assumptions made.</w:delText>
        </w:r>
      </w:del>
    </w:p>
    <w:p w14:paraId="64845ABE" w14:textId="77777777" w:rsidR="00E72A3E" w:rsidRDefault="00E72A3E" w:rsidP="00E72A3E">
      <w:pPr>
        <w:rPr>
          <w:lang w:eastAsia="zh-CN"/>
        </w:rPr>
      </w:pPr>
      <w:r w:rsidRPr="00F62681">
        <w:rPr>
          <w:rFonts w:hint="eastAsia"/>
        </w:rPr>
        <w:t xml:space="preserve">This solution addresses </w:t>
      </w:r>
      <w:r w:rsidRPr="00F62681">
        <w:t xml:space="preserve">Key Issue #7 </w:t>
      </w:r>
      <w:r>
        <w:rPr>
          <w:lang w:eastAsia="en-GB"/>
        </w:rPr>
        <w:t>"</w:t>
      </w:r>
      <w:r w:rsidRPr="00F62681">
        <w:t>Reliable delivery mode switching between unicast and multicas</w:t>
      </w:r>
      <w:r w:rsidRPr="00F62681">
        <w:rPr>
          <w:rFonts w:hint="eastAsia"/>
        </w:rPr>
        <w:t>t</w:t>
      </w:r>
      <w:r>
        <w:rPr>
          <w:lang w:eastAsia="en-GB"/>
        </w:rPr>
        <w:t>"</w:t>
      </w:r>
      <w:r w:rsidRPr="00F62681">
        <w:rPr>
          <w:rFonts w:hint="eastAsia"/>
        </w:rPr>
        <w:t>.</w:t>
      </w:r>
      <w:ins w:id="13" w:author="CATT_dxy" w:date="2020-09-27T10:44:00Z">
        <w:r w:rsidR="00C8159C">
          <w:rPr>
            <w:rFonts w:hint="eastAsia"/>
            <w:lang w:eastAsia="zh-CN"/>
          </w:rPr>
          <w:t xml:space="preserve"> The solution appl</w:t>
        </w:r>
      </w:ins>
      <w:ins w:id="14" w:author="CATT_dxy" w:date="2020-09-28T08:57:00Z">
        <w:r w:rsidR="00CC1185">
          <w:rPr>
            <w:rFonts w:hint="eastAsia"/>
            <w:lang w:eastAsia="zh-CN"/>
          </w:rPr>
          <w:t>ies</w:t>
        </w:r>
      </w:ins>
      <w:ins w:id="15" w:author="CATT_dxy" w:date="2020-09-27T10:44:00Z">
        <w:r w:rsidR="00C8159C">
          <w:rPr>
            <w:rFonts w:hint="eastAsia"/>
            <w:lang w:eastAsia="zh-CN"/>
          </w:rPr>
          <w:t xml:space="preserve"> to both baseline architecture 1 and 2, </w:t>
        </w:r>
      </w:ins>
      <w:ins w:id="16" w:author="CATT_dxy" w:date="2020-09-28T08:57:00Z">
        <w:r w:rsidR="00CC1185">
          <w:rPr>
            <w:rFonts w:hint="eastAsia"/>
            <w:lang w:eastAsia="zh-CN"/>
          </w:rPr>
          <w:t>wherein</w:t>
        </w:r>
      </w:ins>
      <w:ins w:id="17" w:author="CATT_dxy" w:date="2020-09-27T10:44:00Z">
        <w:r w:rsidR="00C8159C">
          <w:rPr>
            <w:rFonts w:hint="eastAsia"/>
            <w:lang w:eastAsia="zh-CN"/>
          </w:rPr>
          <w:t xml:space="preserve"> the SMF refers to MB-SMF.</w:t>
        </w:r>
      </w:ins>
    </w:p>
    <w:p w14:paraId="64845ABF" w14:textId="77777777" w:rsidR="00E72A3E" w:rsidRPr="00F62681" w:rsidDel="00C8159C" w:rsidRDefault="00E72A3E" w:rsidP="00E72A3E">
      <w:pPr>
        <w:pStyle w:val="EditorsNote"/>
        <w:rPr>
          <w:del w:id="18" w:author="CATT_dxy" w:date="2020-09-27T10:44:00Z"/>
          <w:lang w:eastAsia="zh-CN"/>
        </w:rPr>
      </w:pPr>
      <w:del w:id="19" w:author="CATT_dxy" w:date="2020-09-27T10:44:00Z">
        <w:r w:rsidDel="00C8159C">
          <w:delText>Editor's note:</w:delText>
        </w:r>
        <w:r w:rsidDel="00C8159C">
          <w:tab/>
        </w:r>
        <w:r w:rsidRPr="00BE0216" w:rsidDel="00C8159C">
          <w:rPr>
            <w:lang w:eastAsia="zh-CN"/>
          </w:rPr>
          <w:delText>Assumed baseline architecture is FFS.</w:delText>
        </w:r>
      </w:del>
    </w:p>
    <w:p w14:paraId="64845AC0" w14:textId="77777777" w:rsidR="00E72A3E" w:rsidRPr="00F62681" w:rsidRDefault="00E72A3E" w:rsidP="00E72A3E">
      <w:r w:rsidRPr="00F62681">
        <w:rPr>
          <w:rFonts w:hint="eastAsia"/>
        </w:rPr>
        <w:t xml:space="preserve">The NG-RAN </w:t>
      </w:r>
      <w:r>
        <w:rPr>
          <w:rFonts w:hint="eastAsia"/>
          <w:lang w:eastAsia="zh-CN"/>
        </w:rPr>
        <w:t xml:space="preserve">needs to determine </w:t>
      </w:r>
      <w:r w:rsidRPr="00F62681">
        <w:rPr>
          <w:rFonts w:hint="eastAsia"/>
        </w:rPr>
        <w:t xml:space="preserve">the </w:t>
      </w:r>
      <w:r w:rsidRPr="00F62681">
        <w:t xml:space="preserve">delivery </w:t>
      </w:r>
      <w:r>
        <w:rPr>
          <w:rFonts w:hint="eastAsia"/>
          <w:lang w:eastAsia="zh-CN"/>
        </w:rPr>
        <w:t>method</w:t>
      </w:r>
      <w:r w:rsidRPr="00F62681">
        <w:t xml:space="preserve"> </w:t>
      </w:r>
      <w:r w:rsidRPr="00F62681">
        <w:rPr>
          <w:rFonts w:hint="eastAsia"/>
        </w:rPr>
        <w:t xml:space="preserve">of AN resources (i.e. </w:t>
      </w:r>
      <w:r>
        <w:rPr>
          <w:rFonts w:hint="eastAsia"/>
          <w:lang w:eastAsia="zh-CN"/>
        </w:rPr>
        <w:t>PTP or PTM delivery method</w:t>
      </w:r>
      <w:r w:rsidRPr="00F62681">
        <w:rPr>
          <w:rFonts w:hint="eastAsia"/>
        </w:rPr>
        <w:t>) for the MBS service</w:t>
      </w:r>
      <w:r>
        <w:rPr>
          <w:rFonts w:hint="eastAsia"/>
          <w:lang w:eastAsia="zh-CN"/>
        </w:rPr>
        <w:t>, and may dynamically switch the delivery method</w:t>
      </w:r>
      <w:r w:rsidRPr="00F62681">
        <w:rPr>
          <w:rFonts w:hint="eastAsia"/>
        </w:rPr>
        <w:t xml:space="preserve"> from </w:t>
      </w:r>
      <w:r>
        <w:rPr>
          <w:rFonts w:hint="eastAsia"/>
          <w:lang w:eastAsia="zh-CN"/>
        </w:rPr>
        <w:t>PTM</w:t>
      </w:r>
      <w:r w:rsidRPr="00F62681">
        <w:rPr>
          <w:rFonts w:hint="eastAsia"/>
        </w:rPr>
        <w:t xml:space="preserve"> to </w:t>
      </w:r>
      <w:r>
        <w:rPr>
          <w:rFonts w:hint="eastAsia"/>
          <w:lang w:eastAsia="zh-CN"/>
        </w:rPr>
        <w:t>PTP</w:t>
      </w:r>
      <w:r w:rsidRPr="00F62681">
        <w:rPr>
          <w:rFonts w:hint="eastAsia"/>
        </w:rPr>
        <w:t>, or vice versa.</w:t>
      </w:r>
    </w:p>
    <w:p w14:paraId="64845AC1" w14:textId="77777777" w:rsidR="00E72A3E" w:rsidRDefault="00E72A3E" w:rsidP="00E72A3E">
      <w:pPr>
        <w:rPr>
          <w:lang w:eastAsia="zh-CN"/>
        </w:rPr>
      </w:pPr>
      <w:r w:rsidRPr="00F62681">
        <w:rPr>
          <w:rFonts w:hint="eastAsia"/>
        </w:rPr>
        <w:t xml:space="preserve">To </w:t>
      </w:r>
      <w:r w:rsidRPr="00F62681">
        <w:rPr>
          <w:rFonts w:hint="eastAsia"/>
          <w:lang w:eastAsia="zh-CN"/>
        </w:rPr>
        <w:t xml:space="preserve">assist the NG-RAN in </w:t>
      </w:r>
      <w:r>
        <w:rPr>
          <w:rFonts w:hint="eastAsia"/>
          <w:lang w:eastAsia="zh-CN"/>
        </w:rPr>
        <w:t xml:space="preserve">deciding </w:t>
      </w:r>
      <w:r w:rsidRPr="00F62681">
        <w:rPr>
          <w:rFonts w:hint="eastAsia"/>
        </w:rPr>
        <w:t xml:space="preserve">the </w:t>
      </w:r>
      <w:r w:rsidRPr="00F62681">
        <w:t xml:space="preserve">delivery mode </w:t>
      </w:r>
      <w:r w:rsidRPr="00F62681">
        <w:rPr>
          <w:rFonts w:hint="eastAsia"/>
        </w:rPr>
        <w:t>of AN resources</w:t>
      </w:r>
      <w:r w:rsidRPr="00F62681">
        <w:rPr>
          <w:rFonts w:hint="eastAsia"/>
          <w:lang w:eastAsia="zh-CN"/>
        </w:rPr>
        <w:t xml:space="preserve"> for MBS services, the CN provides MBS assistance information to the NG-RAN. The MBS assistance information may include:</w:t>
      </w:r>
    </w:p>
    <w:p w14:paraId="64845AC2" w14:textId="77777777" w:rsidR="00E72A3E" w:rsidRDefault="00E72A3E" w:rsidP="00E72A3E">
      <w:pPr>
        <w:pStyle w:val="B1"/>
        <w:rPr>
          <w:lang w:eastAsia="zh-CN"/>
        </w:rPr>
      </w:pPr>
      <w:r>
        <w:rPr>
          <w:lang w:eastAsia="zh-CN"/>
        </w:rPr>
        <w:t>-</w:t>
      </w:r>
      <w:r>
        <w:rPr>
          <w:lang w:eastAsia="zh-CN"/>
        </w:rPr>
        <w:tab/>
        <w:t xml:space="preserve">suggested number of UEs for multicast delivery. When the number of UEs receiving or interested in the MBS service in a cell or in the NG-RAN node reaches this number, multicast delivery </w:t>
      </w:r>
      <w:r>
        <w:rPr>
          <w:rFonts w:hint="eastAsia"/>
          <w:lang w:eastAsia="zh-CN"/>
        </w:rPr>
        <w:t>method</w:t>
      </w:r>
      <w:r w:rsidDel="00214563">
        <w:rPr>
          <w:lang w:eastAsia="zh-CN"/>
        </w:rPr>
        <w:t xml:space="preserve"> </w:t>
      </w:r>
      <w:r>
        <w:rPr>
          <w:lang w:eastAsia="zh-CN"/>
        </w:rPr>
        <w:t>is preferable;</w:t>
      </w:r>
    </w:p>
    <w:p w14:paraId="64845AC3" w14:textId="77777777" w:rsidR="00E72A3E" w:rsidRDefault="00E72A3E" w:rsidP="00E72A3E">
      <w:pPr>
        <w:pStyle w:val="B1"/>
        <w:rPr>
          <w:lang w:eastAsia="zh-CN"/>
        </w:rPr>
      </w:pPr>
      <w:r>
        <w:rPr>
          <w:lang w:eastAsia="zh-CN"/>
        </w:rPr>
        <w:t>-</w:t>
      </w:r>
      <w:r>
        <w:rPr>
          <w:lang w:eastAsia="zh-CN"/>
        </w:rPr>
        <w:tab/>
        <w:t>number of UEs receiving or interested in the MBS service in a cell of the NG-RAN node or in the NG-RAN node, based on the statistics or prediction by the CN;</w:t>
      </w:r>
    </w:p>
    <w:p w14:paraId="64845AC4" w14:textId="77777777" w:rsidR="00E72A3E" w:rsidRDefault="00E72A3E" w:rsidP="00E72A3E">
      <w:pPr>
        <w:pStyle w:val="B1"/>
        <w:rPr>
          <w:lang w:eastAsia="zh-CN"/>
        </w:rPr>
      </w:pPr>
      <w:r>
        <w:rPr>
          <w:lang w:eastAsia="zh-CN"/>
        </w:rPr>
        <w:t>-</w:t>
      </w:r>
      <w:r>
        <w:rPr>
          <w:lang w:eastAsia="zh-CN"/>
        </w:rPr>
        <w:tab/>
        <w:t xml:space="preserve">delivery </w:t>
      </w:r>
      <w:r>
        <w:rPr>
          <w:rFonts w:hint="eastAsia"/>
          <w:lang w:eastAsia="zh-CN"/>
        </w:rPr>
        <w:t>method</w:t>
      </w:r>
      <w:r w:rsidDel="00214563">
        <w:rPr>
          <w:lang w:eastAsia="zh-CN"/>
        </w:rPr>
        <w:t xml:space="preserve"> </w:t>
      </w:r>
      <w:r>
        <w:rPr>
          <w:lang w:eastAsia="zh-CN"/>
        </w:rPr>
        <w:t xml:space="preserve">information for an MBS session or QoS flow, e.g. whether </w:t>
      </w:r>
      <w:r>
        <w:rPr>
          <w:rFonts w:hint="eastAsia"/>
          <w:lang w:eastAsia="zh-CN"/>
        </w:rPr>
        <w:t>PTP</w:t>
      </w:r>
      <w:r w:rsidDel="00214563">
        <w:rPr>
          <w:lang w:eastAsia="zh-CN"/>
        </w:rPr>
        <w:t xml:space="preserve"> </w:t>
      </w:r>
      <w:r>
        <w:rPr>
          <w:lang w:eastAsia="zh-CN"/>
        </w:rPr>
        <w:t xml:space="preserve">and/or </w:t>
      </w:r>
      <w:r>
        <w:rPr>
          <w:rFonts w:hint="eastAsia"/>
          <w:lang w:eastAsia="zh-CN"/>
        </w:rPr>
        <w:t>PTM</w:t>
      </w:r>
      <w:r w:rsidDel="00214563">
        <w:rPr>
          <w:lang w:eastAsia="zh-CN"/>
        </w:rPr>
        <w:t xml:space="preserve"> </w:t>
      </w:r>
      <w:r>
        <w:rPr>
          <w:lang w:eastAsia="zh-CN"/>
        </w:rPr>
        <w:t xml:space="preserve">delivery </w:t>
      </w:r>
      <w:r>
        <w:rPr>
          <w:rFonts w:hint="eastAsia"/>
          <w:lang w:eastAsia="zh-CN"/>
        </w:rPr>
        <w:t>method</w:t>
      </w:r>
      <w:r w:rsidDel="00214563">
        <w:rPr>
          <w:lang w:eastAsia="zh-CN"/>
        </w:rPr>
        <w:t xml:space="preserve"> </w:t>
      </w:r>
      <w:r>
        <w:rPr>
          <w:lang w:eastAsia="zh-CN"/>
        </w:rPr>
        <w:t>are allowed;</w:t>
      </w:r>
    </w:p>
    <w:p w14:paraId="64845AC5" w14:textId="77777777" w:rsidR="00E72A3E" w:rsidRDefault="00E72A3E" w:rsidP="00E72A3E">
      <w:pPr>
        <w:pStyle w:val="B1"/>
        <w:rPr>
          <w:lang w:eastAsia="zh-CN"/>
        </w:rPr>
      </w:pPr>
      <w:r>
        <w:rPr>
          <w:lang w:eastAsia="zh-CN"/>
        </w:rPr>
        <w:t>-</w:t>
      </w:r>
      <w:r>
        <w:rPr>
          <w:lang w:eastAsia="zh-CN"/>
        </w:rPr>
        <w:tab/>
        <w:t>NG-RAN performance, e.g. congestion status, communication performance, based on the statistics or prediction by the CN;</w:t>
      </w:r>
    </w:p>
    <w:p w14:paraId="64845AC6" w14:textId="77777777" w:rsidR="00E72A3E" w:rsidRDefault="00E72A3E" w:rsidP="00E72A3E">
      <w:pPr>
        <w:pStyle w:val="B1"/>
        <w:rPr>
          <w:lang w:eastAsia="zh-CN"/>
        </w:rPr>
      </w:pPr>
      <w:r>
        <w:rPr>
          <w:lang w:eastAsia="zh-CN"/>
        </w:rPr>
        <w:t>-</w:t>
      </w:r>
      <w:r>
        <w:rPr>
          <w:lang w:eastAsia="zh-CN"/>
        </w:rPr>
        <w:tab/>
        <w:t xml:space="preserve">suggested delivery </w:t>
      </w:r>
      <w:r>
        <w:rPr>
          <w:rFonts w:hint="eastAsia"/>
          <w:lang w:eastAsia="zh-CN"/>
        </w:rPr>
        <w:t>method</w:t>
      </w:r>
      <w:r w:rsidDel="00214563">
        <w:rPr>
          <w:lang w:eastAsia="zh-CN"/>
        </w:rPr>
        <w:t xml:space="preserve"> </w:t>
      </w:r>
      <w:r>
        <w:rPr>
          <w:lang w:eastAsia="zh-CN"/>
        </w:rPr>
        <w:t>based on NG-RAN performance;</w:t>
      </w:r>
    </w:p>
    <w:p w14:paraId="64845AC7" w14:textId="77777777" w:rsidR="00E72A3E" w:rsidRDefault="00E72A3E" w:rsidP="00E72A3E">
      <w:pPr>
        <w:pStyle w:val="B1"/>
        <w:rPr>
          <w:lang w:eastAsia="zh-CN"/>
        </w:rPr>
      </w:pPr>
      <w:r>
        <w:rPr>
          <w:lang w:eastAsia="zh-CN"/>
        </w:rPr>
        <w:t>-</w:t>
      </w:r>
      <w:r>
        <w:rPr>
          <w:lang w:eastAsia="zh-CN"/>
        </w:rPr>
        <w:tab/>
        <w:t>information of MBS services/groups subscribed by the UE, e.g. TMGI;</w:t>
      </w:r>
    </w:p>
    <w:p w14:paraId="64845AC8" w14:textId="77777777" w:rsidR="00E72A3E" w:rsidRDefault="00E72A3E" w:rsidP="00E72A3E">
      <w:pPr>
        <w:pStyle w:val="B1"/>
        <w:rPr>
          <w:lang w:eastAsia="zh-CN"/>
        </w:rPr>
      </w:pPr>
      <w:r>
        <w:rPr>
          <w:lang w:eastAsia="zh-CN"/>
        </w:rPr>
        <w:t>-</w:t>
      </w:r>
      <w:r>
        <w:rPr>
          <w:lang w:eastAsia="zh-CN"/>
        </w:rPr>
        <w:tab/>
        <w:t xml:space="preserve">UE capabilities, e.g. whether the UE supports multicast/broadcast delivery </w:t>
      </w:r>
      <w:r>
        <w:rPr>
          <w:rFonts w:hint="eastAsia"/>
          <w:lang w:eastAsia="zh-CN"/>
        </w:rPr>
        <w:t>method</w:t>
      </w:r>
      <w:r>
        <w:rPr>
          <w:lang w:eastAsia="zh-CN"/>
        </w:rPr>
        <w:t>;</w:t>
      </w:r>
    </w:p>
    <w:p w14:paraId="64845AC9" w14:textId="77777777" w:rsidR="00E72A3E" w:rsidRDefault="00E72A3E" w:rsidP="00E72A3E">
      <w:pPr>
        <w:pStyle w:val="B1"/>
        <w:rPr>
          <w:lang w:eastAsia="zh-CN"/>
        </w:rPr>
      </w:pPr>
      <w:r>
        <w:rPr>
          <w:lang w:eastAsia="zh-CN"/>
        </w:rPr>
        <w:t>-</w:t>
      </w:r>
      <w:r>
        <w:rPr>
          <w:lang w:eastAsia="zh-CN"/>
        </w:rPr>
        <w:tab/>
        <w:t>etc.</w:t>
      </w:r>
    </w:p>
    <w:p w14:paraId="64845ACA" w14:textId="77777777" w:rsidR="00E72A3E" w:rsidRPr="00F62681" w:rsidRDefault="00E72A3E" w:rsidP="00E72A3E">
      <w:pPr>
        <w:pStyle w:val="EditorsNote"/>
        <w:rPr>
          <w:lang w:eastAsia="zh-CN"/>
        </w:rPr>
      </w:pPr>
      <w:r>
        <w:t>Editor's note:</w:t>
      </w:r>
      <w:r>
        <w:rPr>
          <w:rFonts w:hint="eastAsia"/>
          <w:lang w:eastAsia="zh-CN"/>
        </w:rPr>
        <w:tab/>
      </w:r>
      <w:r w:rsidRPr="00BE0216">
        <w:rPr>
          <w:lang w:eastAsia="zh-CN"/>
        </w:rPr>
        <w:t>Whether the above information from the CN can assist in RAN decision of switching between PTP and PTM needs to be confirmed by RAN group.</w:t>
      </w:r>
    </w:p>
    <w:p w14:paraId="64845ACB" w14:textId="77777777" w:rsidR="00E72A3E" w:rsidRDefault="00E72A3E" w:rsidP="00E72A3E">
      <w:pPr>
        <w:rPr>
          <w:lang w:eastAsia="zh-CN"/>
        </w:rPr>
      </w:pPr>
      <w:r>
        <w:rPr>
          <w:lang w:eastAsia="zh-CN"/>
        </w:rPr>
        <w:t xml:space="preserve">The MBS assistance information is determined by the CN based on MBS service information, MBS related PCC policy, UE subscription and capabilities on MBS services, etc. The AF provides MBS service parameters, which may include the information of allowed/preferred delivery </w:t>
      </w:r>
      <w:r>
        <w:rPr>
          <w:rFonts w:hint="eastAsia"/>
          <w:lang w:eastAsia="zh-CN"/>
        </w:rPr>
        <w:t>method</w:t>
      </w:r>
      <w:r>
        <w:rPr>
          <w:lang w:eastAsia="zh-CN"/>
        </w:rPr>
        <w:t xml:space="preserve">(s) </w:t>
      </w:r>
      <w:proofErr w:type="gramStart"/>
      <w:r>
        <w:rPr>
          <w:lang w:eastAsia="zh-CN"/>
        </w:rPr>
        <w:t>taking into account</w:t>
      </w:r>
      <w:proofErr w:type="gramEnd"/>
      <w:r>
        <w:rPr>
          <w:lang w:eastAsia="zh-CN"/>
        </w:rPr>
        <w:t xml:space="preserve"> of the MBS service/application requirements, to the PCF. The PCF, based on MBS service information and other information (e.g. network performance, local configuration), decides the MBS related PCC policy and provides to the SMF. Based on the MBS related PCC policy or local policy, UE subscription data, UE capabilities, etc., the SMF decides the MBS assistance information.</w:t>
      </w:r>
    </w:p>
    <w:p w14:paraId="64845ACC" w14:textId="77777777" w:rsidR="00E72A3E" w:rsidRDefault="00E72A3E" w:rsidP="00E72A3E">
      <w:pPr>
        <w:rPr>
          <w:lang w:eastAsia="zh-CN"/>
        </w:rPr>
      </w:pPr>
      <w:r>
        <w:rPr>
          <w:lang w:eastAsia="zh-CN"/>
        </w:rPr>
        <w:t>The MBS assistance information can be determined and dynamically updated also based on network analytics. That is, the AF, PCF and SMF can subscribe or request from the NWDAF the analytics information on "Service Experience", "Network Performance" and/or "User Data Congestion Analytics", etc., as specified in TS 23.288 [9], and then determine/update the MBS service parameters, MBS related PCC policy and MBS assistance information based on the analytics information.</w:t>
      </w:r>
    </w:p>
    <w:p w14:paraId="64845ACD" w14:textId="77777777" w:rsidR="00E72A3E" w:rsidRDefault="00E72A3E" w:rsidP="00E72A3E">
      <w:pPr>
        <w:rPr>
          <w:lang w:eastAsia="zh-CN"/>
        </w:rPr>
      </w:pPr>
      <w:r>
        <w:rPr>
          <w:lang w:eastAsia="zh-CN"/>
        </w:rPr>
        <w:t xml:space="preserve">The MBS assistance information can be provided by the SMF to the RAN via the AMF during the procedures of MBS service configuration, session start and/or PDU session establishment/modification associated with MBS service, etc. Based on the MBS assistance information, the NG-RAN determines for the MBS session the delivery </w:t>
      </w:r>
      <w:r>
        <w:rPr>
          <w:rFonts w:hint="eastAsia"/>
          <w:lang w:eastAsia="zh-CN"/>
        </w:rPr>
        <w:t>method</w:t>
      </w:r>
      <w:r>
        <w:rPr>
          <w:lang w:eastAsia="zh-CN"/>
        </w:rPr>
        <w:t xml:space="preserve"> of AN resources, or dynamically switches the delivery </w:t>
      </w:r>
      <w:r>
        <w:rPr>
          <w:rFonts w:hint="eastAsia"/>
          <w:lang w:eastAsia="zh-CN"/>
        </w:rPr>
        <w:t>method</w:t>
      </w:r>
      <w:r w:rsidDel="000D3060">
        <w:rPr>
          <w:lang w:eastAsia="zh-CN"/>
        </w:rPr>
        <w:t xml:space="preserve"> </w:t>
      </w:r>
      <w:r>
        <w:rPr>
          <w:lang w:eastAsia="zh-CN"/>
        </w:rPr>
        <w:t>of AN resources from unicast to multicast (or vice versa).</w:t>
      </w:r>
    </w:p>
    <w:p w14:paraId="64845ACE" w14:textId="77777777" w:rsidR="00E72A3E" w:rsidRDefault="00E72A3E" w:rsidP="00E72A3E">
      <w:pPr>
        <w:rPr>
          <w:lang w:eastAsia="zh-CN"/>
        </w:rPr>
      </w:pPr>
      <w:r>
        <w:rPr>
          <w:rFonts w:hint="eastAsia"/>
          <w:lang w:eastAsia="zh-CN"/>
        </w:rPr>
        <w:lastRenderedPageBreak/>
        <w:t>Table</w:t>
      </w:r>
      <w:r>
        <w:rPr>
          <w:lang w:eastAsia="zh-CN"/>
        </w:rPr>
        <w:t> </w:t>
      </w:r>
      <w:r>
        <w:rPr>
          <w:rFonts w:hint="eastAsia"/>
          <w:lang w:eastAsia="zh-CN"/>
        </w:rPr>
        <w:t>6.18.1-1 gives more information on MBS assistance information, including NF(s) generating the MBS assistance information, descriptions and recommendation for specification in Rel-17.</w:t>
      </w:r>
    </w:p>
    <w:p w14:paraId="64845ACF" w14:textId="77777777" w:rsidR="00E72A3E" w:rsidRPr="00A8637C" w:rsidRDefault="00E72A3E" w:rsidP="00E72A3E">
      <w:pPr>
        <w:pStyle w:val="TH"/>
      </w:pPr>
      <w:r w:rsidRPr="00A8637C">
        <w:t xml:space="preserve">Table </w:t>
      </w:r>
      <w:r w:rsidRPr="00A8637C">
        <w:rPr>
          <w:rFonts w:hint="eastAsia"/>
        </w:rPr>
        <w:t>6.18.1-1</w:t>
      </w:r>
      <w:r w:rsidRPr="00A8637C">
        <w:t xml:space="preserve">: </w:t>
      </w:r>
      <w:r w:rsidRPr="00A8637C">
        <w:rPr>
          <w:rFonts w:hint="eastAsia"/>
        </w:rPr>
        <w:t>MBS assistance information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1898"/>
        <w:gridCol w:w="4218"/>
        <w:gridCol w:w="1559"/>
      </w:tblGrid>
      <w:tr w:rsidR="00E72A3E" w:rsidRPr="0078243E" w14:paraId="64845AD4" w14:textId="77777777" w:rsidTr="00E079E1">
        <w:tc>
          <w:tcPr>
            <w:tcW w:w="2356" w:type="dxa"/>
            <w:shd w:val="clear" w:color="auto" w:fill="auto"/>
          </w:tcPr>
          <w:p w14:paraId="64845AD0" w14:textId="77777777" w:rsidR="00E72A3E" w:rsidRPr="0078243E" w:rsidRDefault="00E72A3E" w:rsidP="00E079E1">
            <w:pPr>
              <w:pStyle w:val="TAH"/>
              <w:rPr>
                <w:lang w:eastAsia="zh-CN"/>
              </w:rPr>
            </w:pPr>
            <w:r w:rsidRPr="00F62681">
              <w:rPr>
                <w:rFonts w:hint="eastAsia"/>
                <w:lang w:eastAsia="zh-CN"/>
              </w:rPr>
              <w:t>MBS assistance information</w:t>
            </w:r>
          </w:p>
        </w:tc>
        <w:tc>
          <w:tcPr>
            <w:tcW w:w="1898" w:type="dxa"/>
            <w:shd w:val="clear" w:color="auto" w:fill="auto"/>
          </w:tcPr>
          <w:p w14:paraId="64845AD1" w14:textId="77777777" w:rsidR="00E72A3E" w:rsidRPr="0078243E" w:rsidRDefault="00E72A3E" w:rsidP="00E079E1">
            <w:pPr>
              <w:pStyle w:val="TAH"/>
              <w:rPr>
                <w:lang w:eastAsia="zh-CN"/>
              </w:rPr>
            </w:pPr>
            <w:r w:rsidRPr="00F62681">
              <w:rPr>
                <w:rFonts w:hint="eastAsia"/>
                <w:lang w:eastAsia="zh-CN"/>
              </w:rPr>
              <w:t>NF(s) generat</w:t>
            </w:r>
            <w:r>
              <w:rPr>
                <w:rFonts w:hint="eastAsia"/>
                <w:lang w:eastAsia="zh-CN"/>
              </w:rPr>
              <w:t>ing this</w:t>
            </w:r>
            <w:r w:rsidRPr="00F62681">
              <w:rPr>
                <w:rFonts w:hint="eastAsia"/>
                <w:lang w:eastAsia="zh-CN"/>
              </w:rPr>
              <w:t xml:space="preserve"> MBS assistance information</w:t>
            </w:r>
          </w:p>
        </w:tc>
        <w:tc>
          <w:tcPr>
            <w:tcW w:w="4218" w:type="dxa"/>
          </w:tcPr>
          <w:p w14:paraId="64845AD2" w14:textId="77777777" w:rsidR="00E72A3E" w:rsidRPr="00F62681" w:rsidRDefault="00E72A3E" w:rsidP="00E079E1">
            <w:pPr>
              <w:pStyle w:val="TAH"/>
              <w:rPr>
                <w:lang w:eastAsia="zh-CN"/>
              </w:rPr>
            </w:pPr>
            <w:r>
              <w:rPr>
                <w:rFonts w:hint="eastAsia"/>
                <w:lang w:eastAsia="zh-CN"/>
              </w:rPr>
              <w:t>Descriptions</w:t>
            </w:r>
          </w:p>
        </w:tc>
        <w:tc>
          <w:tcPr>
            <w:tcW w:w="1559" w:type="dxa"/>
          </w:tcPr>
          <w:p w14:paraId="64845AD3" w14:textId="77777777" w:rsidR="00E72A3E" w:rsidRDefault="00E72A3E" w:rsidP="00E079E1">
            <w:pPr>
              <w:pStyle w:val="TAH"/>
              <w:rPr>
                <w:lang w:eastAsia="zh-CN"/>
              </w:rPr>
            </w:pPr>
            <w:r>
              <w:rPr>
                <w:rFonts w:hint="eastAsia"/>
                <w:lang w:eastAsia="zh-CN"/>
              </w:rPr>
              <w:t>Recommended for specification in Rel-17</w:t>
            </w:r>
          </w:p>
        </w:tc>
      </w:tr>
      <w:tr w:rsidR="00E72A3E" w:rsidRPr="0078243E" w14:paraId="64845ADA" w14:textId="77777777" w:rsidTr="00E079E1">
        <w:tc>
          <w:tcPr>
            <w:tcW w:w="2356" w:type="dxa"/>
            <w:shd w:val="clear" w:color="auto" w:fill="auto"/>
          </w:tcPr>
          <w:p w14:paraId="64845AD5" w14:textId="77777777" w:rsidR="00E72A3E" w:rsidRPr="0078243E" w:rsidRDefault="00E72A3E" w:rsidP="00E079E1">
            <w:pPr>
              <w:pStyle w:val="TAL"/>
              <w:rPr>
                <w:lang w:eastAsia="zh-CN"/>
              </w:rPr>
            </w:pPr>
            <w:r>
              <w:rPr>
                <w:rFonts w:hint="eastAsia"/>
                <w:lang w:eastAsia="zh-CN"/>
              </w:rPr>
              <w:t>S</w:t>
            </w:r>
            <w:r w:rsidRPr="00D50096">
              <w:rPr>
                <w:lang w:eastAsia="zh-CN"/>
              </w:rPr>
              <w:t>uggested number</w:t>
            </w:r>
            <w:r>
              <w:rPr>
                <w:lang w:eastAsia="zh-CN"/>
              </w:rPr>
              <w:t xml:space="preserve"> of UEs for multicast delivery</w:t>
            </w:r>
          </w:p>
        </w:tc>
        <w:tc>
          <w:tcPr>
            <w:tcW w:w="1898" w:type="dxa"/>
            <w:shd w:val="clear" w:color="auto" w:fill="auto"/>
          </w:tcPr>
          <w:p w14:paraId="64845AD6" w14:textId="77777777" w:rsidR="00E72A3E" w:rsidRPr="0078243E" w:rsidRDefault="00E72A3E" w:rsidP="00E079E1">
            <w:pPr>
              <w:pStyle w:val="TAL"/>
              <w:rPr>
                <w:lang w:eastAsia="zh-CN"/>
              </w:rPr>
            </w:pPr>
            <w:r w:rsidRPr="00D50096">
              <w:rPr>
                <w:lang w:val="en-US" w:eastAsia="zh-CN"/>
              </w:rPr>
              <w:t>PCF</w:t>
            </w:r>
            <w:r>
              <w:rPr>
                <w:rFonts w:hint="eastAsia"/>
                <w:lang w:val="en-US" w:eastAsia="zh-CN"/>
              </w:rPr>
              <w:t>/</w:t>
            </w:r>
            <w:r w:rsidRPr="00D50096">
              <w:rPr>
                <w:lang w:val="en-US" w:eastAsia="zh-CN"/>
              </w:rPr>
              <w:t>SMF</w:t>
            </w:r>
          </w:p>
        </w:tc>
        <w:tc>
          <w:tcPr>
            <w:tcW w:w="4218" w:type="dxa"/>
          </w:tcPr>
          <w:p w14:paraId="64845AD7" w14:textId="77777777" w:rsidR="00E72A3E" w:rsidRDefault="00E72A3E" w:rsidP="00E079E1">
            <w:pPr>
              <w:pStyle w:val="TAL"/>
              <w:rPr>
                <w:lang w:eastAsia="zh-CN"/>
              </w:rPr>
            </w:pPr>
            <w:r w:rsidRPr="00D50096">
              <w:rPr>
                <w:lang w:eastAsia="zh-CN"/>
              </w:rPr>
              <w:t>When the number of UEs receiving or interested in the MBS service in a cell or in the NG-RAN node reaches this number, multicast delivery mode is preferable</w:t>
            </w:r>
            <w:r>
              <w:rPr>
                <w:rFonts w:hint="eastAsia"/>
                <w:lang w:eastAsia="zh-CN"/>
              </w:rPr>
              <w:t>.</w:t>
            </w:r>
          </w:p>
          <w:p w14:paraId="64845AD8" w14:textId="77777777" w:rsidR="00E72A3E" w:rsidRDefault="00E72A3E" w:rsidP="00E079E1">
            <w:pPr>
              <w:pStyle w:val="TAL"/>
              <w:rPr>
                <w:lang w:val="en-US" w:eastAsia="zh-CN"/>
              </w:rPr>
            </w:pPr>
            <w:r>
              <w:rPr>
                <w:rFonts w:hint="eastAsia"/>
                <w:lang w:eastAsia="zh-CN"/>
              </w:rPr>
              <w:t xml:space="preserve">Decided by the PCF </w:t>
            </w:r>
            <w:r w:rsidRPr="00D50096">
              <w:rPr>
                <w:lang w:eastAsia="zh-CN"/>
              </w:rPr>
              <w:t xml:space="preserve">based on </w:t>
            </w:r>
            <w:r>
              <w:rPr>
                <w:rFonts w:hint="eastAsia"/>
                <w:lang w:eastAsia="zh-CN"/>
              </w:rPr>
              <w:t>e.g.</w:t>
            </w:r>
            <w:r w:rsidRPr="00D50096">
              <w:rPr>
                <w:lang w:eastAsia="zh-CN"/>
              </w:rPr>
              <w:t xml:space="preserve"> </w:t>
            </w:r>
            <w:r>
              <w:rPr>
                <w:rFonts w:hint="eastAsia"/>
                <w:lang w:eastAsia="zh-CN"/>
              </w:rPr>
              <w:t xml:space="preserve">local policy, </w:t>
            </w:r>
            <w:r w:rsidRPr="00D50096">
              <w:rPr>
                <w:lang w:eastAsia="zh-CN"/>
              </w:rPr>
              <w:t>analytics information</w:t>
            </w:r>
            <w:r>
              <w:rPr>
                <w:rFonts w:hint="eastAsia"/>
                <w:lang w:eastAsia="zh-CN"/>
              </w:rPr>
              <w:t>, and provided to the SMF</w:t>
            </w:r>
            <w:r w:rsidRPr="00D50096">
              <w:rPr>
                <w:lang w:eastAsia="zh-CN"/>
              </w:rPr>
              <w:t xml:space="preserve"> </w:t>
            </w:r>
            <w:r>
              <w:rPr>
                <w:rFonts w:hint="eastAsia"/>
                <w:lang w:eastAsia="zh-CN"/>
              </w:rPr>
              <w:t>(if dynamic PCC is deployed); or decided by the SMF based on local policy</w:t>
            </w:r>
          </w:p>
        </w:tc>
        <w:tc>
          <w:tcPr>
            <w:tcW w:w="1559" w:type="dxa"/>
          </w:tcPr>
          <w:p w14:paraId="64845AD9" w14:textId="77777777" w:rsidR="00E72A3E" w:rsidRPr="00D50096" w:rsidRDefault="00E72A3E" w:rsidP="00E079E1">
            <w:pPr>
              <w:pStyle w:val="TAL"/>
              <w:rPr>
                <w:lang w:eastAsia="zh-CN"/>
              </w:rPr>
            </w:pPr>
            <w:r>
              <w:rPr>
                <w:rFonts w:hint="eastAsia"/>
                <w:lang w:eastAsia="zh-CN"/>
              </w:rPr>
              <w:t>Y. Centralized policy may simplify NG-RAN implementation.</w:t>
            </w:r>
          </w:p>
        </w:tc>
      </w:tr>
      <w:tr w:rsidR="00E72A3E" w:rsidRPr="0078243E" w14:paraId="64845AE0" w14:textId="77777777" w:rsidTr="00E079E1">
        <w:tc>
          <w:tcPr>
            <w:tcW w:w="2356" w:type="dxa"/>
            <w:shd w:val="clear" w:color="auto" w:fill="auto"/>
          </w:tcPr>
          <w:p w14:paraId="64845ADB" w14:textId="55B17E4D" w:rsidR="00E72A3E" w:rsidRPr="0078243E" w:rsidRDefault="00E72A3E" w:rsidP="00E079E1">
            <w:pPr>
              <w:pStyle w:val="TAL"/>
            </w:pPr>
            <w:r>
              <w:rPr>
                <w:rFonts w:hint="eastAsia"/>
                <w:lang w:eastAsia="zh-CN"/>
              </w:rPr>
              <w:t>N</w:t>
            </w:r>
            <w:r w:rsidRPr="00D50096">
              <w:rPr>
                <w:lang w:eastAsia="zh-CN"/>
              </w:rPr>
              <w:t xml:space="preserve">umber of UEs </w:t>
            </w:r>
            <w:del w:id="20" w:author="Nokia rev1" w:date="2020-10-19T02:13:00Z">
              <w:r w:rsidRPr="00D50096" w:rsidDel="005B2CF7">
                <w:rPr>
                  <w:lang w:eastAsia="zh-CN"/>
                </w:rPr>
                <w:delText xml:space="preserve">receiving or </w:delText>
              </w:r>
            </w:del>
            <w:r w:rsidRPr="00D50096">
              <w:rPr>
                <w:lang w:eastAsia="zh-CN"/>
              </w:rPr>
              <w:t>interested in the MBS service</w:t>
            </w:r>
            <w:ins w:id="21" w:author="CATT_dxy" w:date="2020-09-28T08:44:00Z">
              <w:r w:rsidR="00D36C8F">
                <w:rPr>
                  <w:rFonts w:hint="eastAsia"/>
                  <w:lang w:eastAsia="zh-CN"/>
                </w:rPr>
                <w:t>/session</w:t>
              </w:r>
            </w:ins>
          </w:p>
        </w:tc>
        <w:tc>
          <w:tcPr>
            <w:tcW w:w="1898" w:type="dxa"/>
            <w:shd w:val="clear" w:color="auto" w:fill="auto"/>
          </w:tcPr>
          <w:p w14:paraId="64845ADC" w14:textId="77777777" w:rsidR="00E72A3E" w:rsidRPr="0078243E" w:rsidRDefault="00E72A3E" w:rsidP="00855B24">
            <w:pPr>
              <w:pStyle w:val="TAL"/>
              <w:rPr>
                <w:lang w:eastAsia="zh-CN"/>
              </w:rPr>
            </w:pPr>
            <w:r w:rsidRPr="00D50096">
              <w:rPr>
                <w:lang w:val="en-US" w:eastAsia="zh-CN"/>
              </w:rPr>
              <w:t>SMF</w:t>
            </w:r>
          </w:p>
        </w:tc>
        <w:tc>
          <w:tcPr>
            <w:tcW w:w="4218" w:type="dxa"/>
          </w:tcPr>
          <w:p w14:paraId="64845ADD" w14:textId="15472877" w:rsidR="00E72A3E" w:rsidRDefault="00E72A3E" w:rsidP="00E079E1">
            <w:pPr>
              <w:pStyle w:val="TAL"/>
              <w:rPr>
                <w:lang w:eastAsia="zh-CN"/>
              </w:rPr>
            </w:pPr>
            <w:r>
              <w:rPr>
                <w:rFonts w:hint="eastAsia"/>
                <w:lang w:eastAsia="zh-CN"/>
              </w:rPr>
              <w:t xml:space="preserve">The statistics or predicted number of UEs </w:t>
            </w:r>
            <w:del w:id="22" w:author="Nokia rev1" w:date="2020-10-19T02:14:00Z">
              <w:r w:rsidRPr="00D50096" w:rsidDel="005B2CF7">
                <w:rPr>
                  <w:lang w:eastAsia="zh-CN"/>
                </w:rPr>
                <w:delText xml:space="preserve">receiving or </w:delText>
              </w:r>
            </w:del>
            <w:r w:rsidRPr="00D50096">
              <w:rPr>
                <w:lang w:eastAsia="zh-CN"/>
              </w:rPr>
              <w:t>interested in the MBS service</w:t>
            </w:r>
            <w:ins w:id="23" w:author="CATT_dxy" w:date="2020-09-28T08:58:00Z">
              <w:r w:rsidR="008D22A9">
                <w:rPr>
                  <w:rFonts w:hint="eastAsia"/>
                  <w:lang w:eastAsia="zh-CN"/>
                </w:rPr>
                <w:t>/session</w:t>
              </w:r>
            </w:ins>
            <w:r>
              <w:rPr>
                <w:rFonts w:hint="eastAsia"/>
                <w:lang w:eastAsia="zh-CN"/>
              </w:rPr>
              <w:t xml:space="preserve"> </w:t>
            </w:r>
            <w:r w:rsidRPr="00D50096">
              <w:rPr>
                <w:lang w:eastAsia="zh-CN"/>
              </w:rPr>
              <w:t>in a cell or in the NG-RAN node</w:t>
            </w:r>
            <w:r>
              <w:rPr>
                <w:rFonts w:hint="eastAsia"/>
                <w:lang w:eastAsia="zh-CN"/>
              </w:rPr>
              <w:t>.</w:t>
            </w:r>
          </w:p>
          <w:p w14:paraId="64845ADE" w14:textId="77777777" w:rsidR="000D3FD7" w:rsidRPr="000D3FD7" w:rsidRDefault="00E72A3E" w:rsidP="008D22A9">
            <w:pPr>
              <w:pStyle w:val="TAL"/>
              <w:rPr>
                <w:lang w:eastAsia="zh-CN"/>
              </w:rPr>
            </w:pPr>
            <w:r>
              <w:rPr>
                <w:rFonts w:hint="eastAsia"/>
                <w:lang w:eastAsia="zh-CN"/>
              </w:rPr>
              <w:t xml:space="preserve">Decided by the SMF </w:t>
            </w:r>
            <w:r w:rsidRPr="00D50096">
              <w:rPr>
                <w:lang w:eastAsia="zh-CN"/>
              </w:rPr>
              <w:t xml:space="preserve">based on the report from the AMF or </w:t>
            </w:r>
            <w:del w:id="24" w:author="CATT_dxy" w:date="2020-09-27T11:25:00Z">
              <w:r w:rsidRPr="00D50096" w:rsidDel="0007517A">
                <w:rPr>
                  <w:lang w:eastAsia="zh-CN"/>
                </w:rPr>
                <w:delText xml:space="preserve"> </w:delText>
              </w:r>
            </w:del>
            <w:r w:rsidRPr="00D50096">
              <w:rPr>
                <w:lang w:eastAsia="zh-CN"/>
              </w:rPr>
              <w:t>analytics information from the NWDAF</w:t>
            </w:r>
            <w:r>
              <w:rPr>
                <w:rFonts w:hint="eastAsia"/>
                <w:lang w:eastAsia="zh-CN"/>
              </w:rPr>
              <w:t>.</w:t>
            </w:r>
          </w:p>
        </w:tc>
        <w:tc>
          <w:tcPr>
            <w:tcW w:w="1559" w:type="dxa"/>
          </w:tcPr>
          <w:p w14:paraId="64845ADF" w14:textId="77777777" w:rsidR="00E72A3E" w:rsidRDefault="00E72A3E" w:rsidP="00E079E1">
            <w:pPr>
              <w:pStyle w:val="TAL"/>
              <w:rPr>
                <w:lang w:eastAsia="zh-CN"/>
              </w:rPr>
            </w:pPr>
            <w:r>
              <w:rPr>
                <w:rFonts w:hint="eastAsia"/>
                <w:lang w:eastAsia="zh-CN"/>
              </w:rPr>
              <w:t>N. Can be counted locally in NG-RAN.</w:t>
            </w:r>
          </w:p>
        </w:tc>
      </w:tr>
      <w:tr w:rsidR="00E72A3E" w:rsidRPr="0078243E" w14:paraId="64845AE6" w14:textId="77777777" w:rsidTr="00E079E1">
        <w:tc>
          <w:tcPr>
            <w:tcW w:w="2356" w:type="dxa"/>
            <w:shd w:val="clear" w:color="auto" w:fill="auto"/>
          </w:tcPr>
          <w:p w14:paraId="64845AE1" w14:textId="77777777" w:rsidR="00E72A3E" w:rsidRDefault="00E72A3E" w:rsidP="00E079E1">
            <w:pPr>
              <w:pStyle w:val="TAL"/>
              <w:rPr>
                <w:lang w:eastAsia="zh-CN"/>
              </w:rPr>
            </w:pPr>
            <w:r>
              <w:rPr>
                <w:rFonts w:hint="eastAsia"/>
                <w:lang w:eastAsia="zh-CN"/>
              </w:rPr>
              <w:t>D</w:t>
            </w:r>
            <w:r w:rsidRPr="00D50096">
              <w:rPr>
                <w:lang w:eastAsia="zh-CN"/>
              </w:rPr>
              <w:t xml:space="preserve">elivery </w:t>
            </w:r>
            <w:r>
              <w:rPr>
                <w:rFonts w:hint="eastAsia"/>
                <w:lang w:eastAsia="zh-CN"/>
              </w:rPr>
              <w:t>method</w:t>
            </w:r>
            <w:r w:rsidRPr="00D50096">
              <w:rPr>
                <w:lang w:eastAsia="zh-CN"/>
              </w:rPr>
              <w:t xml:space="preserve"> information for an MBS session or QoS flow, e.g. whether </w:t>
            </w:r>
            <w:r>
              <w:rPr>
                <w:rFonts w:hint="eastAsia"/>
                <w:lang w:eastAsia="zh-CN"/>
              </w:rPr>
              <w:t>PTP</w:t>
            </w:r>
            <w:r w:rsidRPr="00D50096">
              <w:rPr>
                <w:lang w:eastAsia="zh-CN"/>
              </w:rPr>
              <w:t xml:space="preserve"> and/or </w:t>
            </w:r>
            <w:r>
              <w:rPr>
                <w:rFonts w:hint="eastAsia"/>
                <w:lang w:eastAsia="zh-CN"/>
              </w:rPr>
              <w:t>PTM</w:t>
            </w:r>
            <w:r w:rsidRPr="00D50096">
              <w:rPr>
                <w:lang w:eastAsia="zh-CN"/>
              </w:rPr>
              <w:t xml:space="preserve"> delivery mode are allowed</w:t>
            </w:r>
          </w:p>
        </w:tc>
        <w:tc>
          <w:tcPr>
            <w:tcW w:w="1898" w:type="dxa"/>
            <w:shd w:val="clear" w:color="auto" w:fill="auto"/>
          </w:tcPr>
          <w:p w14:paraId="64845AE2" w14:textId="77777777" w:rsidR="00E72A3E" w:rsidRDefault="00E72A3E" w:rsidP="00E079E1">
            <w:pPr>
              <w:pStyle w:val="TAL"/>
              <w:rPr>
                <w:lang w:val="en-US" w:eastAsia="zh-CN"/>
              </w:rPr>
            </w:pPr>
            <w:r w:rsidRPr="00D50096">
              <w:rPr>
                <w:lang w:val="en-US" w:eastAsia="zh-CN"/>
              </w:rPr>
              <w:t>PCF</w:t>
            </w:r>
            <w:r>
              <w:rPr>
                <w:rFonts w:hint="eastAsia"/>
                <w:lang w:val="en-US" w:eastAsia="zh-CN"/>
              </w:rPr>
              <w:t>/</w:t>
            </w:r>
            <w:r w:rsidRPr="00D50096">
              <w:rPr>
                <w:lang w:val="en-US" w:eastAsia="zh-CN"/>
              </w:rPr>
              <w:t>SMF</w:t>
            </w:r>
          </w:p>
        </w:tc>
        <w:tc>
          <w:tcPr>
            <w:tcW w:w="4218" w:type="dxa"/>
          </w:tcPr>
          <w:p w14:paraId="64845AE3" w14:textId="77777777" w:rsidR="00E72A3E" w:rsidRDefault="00E72A3E" w:rsidP="00E079E1">
            <w:pPr>
              <w:pStyle w:val="TAL"/>
              <w:rPr>
                <w:lang w:val="en-US" w:eastAsia="zh-CN"/>
              </w:rPr>
            </w:pPr>
            <w:r>
              <w:rPr>
                <w:rFonts w:hint="eastAsia"/>
                <w:lang w:val="en-US" w:eastAsia="zh-CN"/>
              </w:rPr>
              <w:t>Only allowed delivery method can apply to the MBS Session or QoS flow.</w:t>
            </w:r>
          </w:p>
          <w:p w14:paraId="64845AE4" w14:textId="77777777" w:rsidR="00E72A3E" w:rsidRDefault="00E72A3E" w:rsidP="00E079E1">
            <w:pPr>
              <w:pStyle w:val="TAL"/>
              <w:rPr>
                <w:lang w:val="en-US" w:eastAsia="zh-CN"/>
              </w:rPr>
            </w:pPr>
            <w:r>
              <w:rPr>
                <w:rFonts w:hint="eastAsia"/>
                <w:lang w:eastAsia="zh-CN"/>
              </w:rPr>
              <w:t xml:space="preserve">Decided by the PCF </w:t>
            </w:r>
            <w:r w:rsidRPr="00D50096">
              <w:rPr>
                <w:lang w:eastAsia="zh-CN"/>
              </w:rPr>
              <w:t xml:space="preserve">based on </w:t>
            </w:r>
            <w:r>
              <w:rPr>
                <w:rFonts w:hint="eastAsia"/>
                <w:lang w:eastAsia="zh-CN"/>
              </w:rPr>
              <w:t>e.g.</w:t>
            </w:r>
            <w:r w:rsidRPr="00D50096">
              <w:rPr>
                <w:lang w:eastAsia="zh-CN"/>
              </w:rPr>
              <w:t xml:space="preserve"> service information from the AF and/or operator policy</w:t>
            </w:r>
            <w:r>
              <w:rPr>
                <w:rFonts w:hint="eastAsia"/>
                <w:lang w:eastAsia="zh-CN"/>
              </w:rPr>
              <w:t>, and provided to the SMF</w:t>
            </w:r>
            <w:r w:rsidRPr="00D50096">
              <w:rPr>
                <w:lang w:eastAsia="zh-CN"/>
              </w:rPr>
              <w:t xml:space="preserve"> </w:t>
            </w:r>
            <w:r>
              <w:rPr>
                <w:rFonts w:hint="eastAsia"/>
                <w:lang w:eastAsia="zh-CN"/>
              </w:rPr>
              <w:t>(if dynamic PCC is deployed); or decided by the SMF based on local policy.</w:t>
            </w:r>
          </w:p>
        </w:tc>
        <w:tc>
          <w:tcPr>
            <w:tcW w:w="1559" w:type="dxa"/>
          </w:tcPr>
          <w:p w14:paraId="64845AE5" w14:textId="77777777" w:rsidR="00E72A3E" w:rsidRDefault="00E72A3E" w:rsidP="00E079E1">
            <w:pPr>
              <w:pStyle w:val="TAL"/>
              <w:rPr>
                <w:lang w:val="en-US" w:eastAsia="zh-CN"/>
              </w:rPr>
            </w:pPr>
            <w:r>
              <w:rPr>
                <w:rFonts w:hint="eastAsia"/>
                <w:lang w:val="en-US" w:eastAsia="zh-CN"/>
              </w:rPr>
              <w:t xml:space="preserve">Y. Service/operator specific requirements can be provided. </w:t>
            </w:r>
          </w:p>
        </w:tc>
      </w:tr>
      <w:tr w:rsidR="00E72A3E" w:rsidRPr="0078243E" w14:paraId="64845AEC" w14:textId="77777777" w:rsidTr="00E079E1">
        <w:tc>
          <w:tcPr>
            <w:tcW w:w="2356" w:type="dxa"/>
            <w:shd w:val="clear" w:color="auto" w:fill="auto"/>
          </w:tcPr>
          <w:p w14:paraId="64845AE7" w14:textId="77777777" w:rsidR="00E72A3E" w:rsidRDefault="00E72A3E" w:rsidP="00E079E1">
            <w:pPr>
              <w:pStyle w:val="TAL"/>
              <w:rPr>
                <w:lang w:eastAsia="zh-CN"/>
              </w:rPr>
            </w:pPr>
            <w:r w:rsidRPr="00D50096">
              <w:rPr>
                <w:lang w:eastAsia="zh-CN"/>
              </w:rPr>
              <w:t>NG-RAN performance, e.g. congestion status, communication performance, based on the sta</w:t>
            </w:r>
            <w:r>
              <w:rPr>
                <w:lang w:eastAsia="zh-CN"/>
              </w:rPr>
              <w:t>tistics or prediction by the CN</w:t>
            </w:r>
          </w:p>
        </w:tc>
        <w:tc>
          <w:tcPr>
            <w:tcW w:w="1898" w:type="dxa"/>
            <w:shd w:val="clear" w:color="auto" w:fill="auto"/>
          </w:tcPr>
          <w:p w14:paraId="64845AE8" w14:textId="77777777" w:rsidR="00E72A3E" w:rsidRPr="00D50096" w:rsidRDefault="00E72A3E" w:rsidP="00E079E1">
            <w:pPr>
              <w:pStyle w:val="TAL"/>
              <w:rPr>
                <w:lang w:val="en-US" w:eastAsia="zh-CN"/>
              </w:rPr>
            </w:pPr>
            <w:r>
              <w:rPr>
                <w:rFonts w:hint="eastAsia"/>
                <w:lang w:val="en-US" w:eastAsia="zh-CN"/>
              </w:rPr>
              <w:t>NWDAF</w:t>
            </w:r>
          </w:p>
        </w:tc>
        <w:tc>
          <w:tcPr>
            <w:tcW w:w="4218" w:type="dxa"/>
          </w:tcPr>
          <w:p w14:paraId="64845AE9" w14:textId="77777777" w:rsidR="00E72A3E" w:rsidRDefault="00E72A3E" w:rsidP="00E079E1">
            <w:pPr>
              <w:pStyle w:val="TAL"/>
              <w:rPr>
                <w:lang w:eastAsia="zh-CN"/>
              </w:rPr>
            </w:pPr>
            <w:r>
              <w:rPr>
                <w:rFonts w:hint="eastAsia"/>
                <w:lang w:eastAsia="zh-CN"/>
              </w:rPr>
              <w:t xml:space="preserve">NG-RAN can decide the delivery mode based on NG-RAN </w:t>
            </w:r>
            <w:del w:id="25" w:author="CATT_dxy" w:date="2020-09-28T10:31:00Z">
              <w:r w:rsidDel="005F2AB6">
                <w:rPr>
                  <w:rFonts w:hint="eastAsia"/>
                  <w:lang w:eastAsia="zh-CN"/>
                </w:rPr>
                <w:delText xml:space="preserve">preformance </w:delText>
              </w:r>
            </w:del>
            <w:ins w:id="26" w:author="CATT_dxy" w:date="2020-09-28T10:31:00Z">
              <w:r w:rsidR="005F2AB6">
                <w:rPr>
                  <w:rFonts w:hint="eastAsia"/>
                  <w:lang w:eastAsia="zh-CN"/>
                </w:rPr>
                <w:t xml:space="preserve">performance </w:t>
              </w:r>
            </w:ins>
            <w:r>
              <w:rPr>
                <w:rFonts w:hint="eastAsia"/>
                <w:lang w:eastAsia="zh-CN"/>
              </w:rPr>
              <w:t>(and other information).</w:t>
            </w:r>
          </w:p>
          <w:p w14:paraId="64845AEA" w14:textId="77777777" w:rsidR="00E72A3E" w:rsidRPr="00603627" w:rsidRDefault="00E72A3E" w:rsidP="00E079E1">
            <w:pPr>
              <w:pStyle w:val="TAL"/>
              <w:rPr>
                <w:lang w:val="en-US" w:eastAsia="zh-CN"/>
              </w:rPr>
            </w:pPr>
            <w:r>
              <w:rPr>
                <w:rFonts w:hint="eastAsia"/>
                <w:lang w:eastAsia="zh-CN"/>
              </w:rPr>
              <w:t>Ge</w:t>
            </w:r>
            <w:r w:rsidRPr="00D50096">
              <w:rPr>
                <w:lang w:eastAsia="zh-CN"/>
              </w:rPr>
              <w:t>nerated by the NWDAF, e.g. based on the Network Performance analytics as defined in TS 23.288, and provide to the SMF and PCF</w:t>
            </w:r>
            <w:r>
              <w:rPr>
                <w:rFonts w:hint="eastAsia"/>
                <w:lang w:eastAsia="zh-CN"/>
              </w:rPr>
              <w:t>.</w:t>
            </w:r>
          </w:p>
        </w:tc>
        <w:tc>
          <w:tcPr>
            <w:tcW w:w="1559" w:type="dxa"/>
          </w:tcPr>
          <w:p w14:paraId="64845AEB" w14:textId="77777777" w:rsidR="00E72A3E" w:rsidRDefault="00E72A3E" w:rsidP="00E079E1">
            <w:pPr>
              <w:pStyle w:val="TAL"/>
              <w:rPr>
                <w:lang w:eastAsia="zh-CN"/>
              </w:rPr>
            </w:pPr>
            <w:r>
              <w:rPr>
                <w:rFonts w:hint="eastAsia"/>
                <w:lang w:eastAsia="zh-CN"/>
              </w:rPr>
              <w:t>N. Can be measured locally in NG-RAN. (Prediction is unavailable.)</w:t>
            </w:r>
          </w:p>
        </w:tc>
      </w:tr>
      <w:tr w:rsidR="00E72A3E" w:rsidRPr="0078243E" w14:paraId="64845AF2" w14:textId="77777777" w:rsidTr="00E079E1">
        <w:tc>
          <w:tcPr>
            <w:tcW w:w="2356" w:type="dxa"/>
            <w:shd w:val="clear" w:color="auto" w:fill="auto"/>
          </w:tcPr>
          <w:p w14:paraId="64845AED" w14:textId="77777777" w:rsidR="00E72A3E" w:rsidRDefault="00E72A3E" w:rsidP="00E079E1">
            <w:pPr>
              <w:pStyle w:val="TAL"/>
              <w:rPr>
                <w:lang w:eastAsia="zh-CN"/>
              </w:rPr>
            </w:pPr>
            <w:r>
              <w:rPr>
                <w:rFonts w:hint="eastAsia"/>
                <w:lang w:eastAsia="zh-CN"/>
              </w:rPr>
              <w:t>S</w:t>
            </w:r>
            <w:r w:rsidRPr="00D50096">
              <w:rPr>
                <w:lang w:eastAsia="zh-CN"/>
              </w:rPr>
              <w:t>uggested delivery mode based on NG-RAN performance</w:t>
            </w:r>
          </w:p>
        </w:tc>
        <w:tc>
          <w:tcPr>
            <w:tcW w:w="1898" w:type="dxa"/>
            <w:shd w:val="clear" w:color="auto" w:fill="auto"/>
          </w:tcPr>
          <w:p w14:paraId="64845AEE" w14:textId="77777777" w:rsidR="00E72A3E" w:rsidRPr="00D50096" w:rsidRDefault="00E72A3E" w:rsidP="00E079E1">
            <w:pPr>
              <w:pStyle w:val="TAL"/>
              <w:rPr>
                <w:lang w:val="en-US" w:eastAsia="zh-CN"/>
              </w:rPr>
            </w:pPr>
            <w:r>
              <w:rPr>
                <w:rFonts w:hint="eastAsia"/>
                <w:lang w:val="en-US" w:eastAsia="zh-CN"/>
              </w:rPr>
              <w:t>PCF/SMF</w:t>
            </w:r>
          </w:p>
        </w:tc>
        <w:tc>
          <w:tcPr>
            <w:tcW w:w="4218" w:type="dxa"/>
          </w:tcPr>
          <w:p w14:paraId="64845AEF" w14:textId="77777777" w:rsidR="00E72A3E" w:rsidRDefault="00E72A3E" w:rsidP="00E079E1">
            <w:pPr>
              <w:pStyle w:val="TAL"/>
              <w:rPr>
                <w:lang w:eastAsia="zh-CN"/>
              </w:rPr>
            </w:pPr>
            <w:r>
              <w:rPr>
                <w:rFonts w:hint="eastAsia"/>
                <w:lang w:eastAsia="zh-CN"/>
              </w:rPr>
              <w:t xml:space="preserve">Recommended delivery mode (PTP or PTM) based on NG-RAN </w:t>
            </w:r>
            <w:del w:id="27" w:author="CATT_dxy" w:date="2020-09-28T10:32:00Z">
              <w:r w:rsidDel="00E6203E">
                <w:rPr>
                  <w:rFonts w:hint="eastAsia"/>
                  <w:lang w:eastAsia="zh-CN"/>
                </w:rPr>
                <w:delText>preformance</w:delText>
              </w:r>
            </w:del>
            <w:ins w:id="28" w:author="CATT_dxy" w:date="2020-09-28T10:32:00Z">
              <w:r w:rsidR="00E6203E">
                <w:rPr>
                  <w:rFonts w:hint="eastAsia"/>
                  <w:lang w:eastAsia="zh-CN"/>
                </w:rPr>
                <w:t>performance</w:t>
              </w:r>
            </w:ins>
            <w:r>
              <w:rPr>
                <w:rFonts w:hint="eastAsia"/>
                <w:lang w:eastAsia="zh-CN"/>
              </w:rPr>
              <w:t>.</w:t>
            </w:r>
          </w:p>
          <w:p w14:paraId="64845AF0" w14:textId="77777777" w:rsidR="00E72A3E" w:rsidRPr="005D2E9B" w:rsidRDefault="00E72A3E" w:rsidP="00E079E1">
            <w:pPr>
              <w:pStyle w:val="TAL"/>
              <w:rPr>
                <w:lang w:val="en-US" w:eastAsia="zh-CN"/>
              </w:rPr>
            </w:pPr>
            <w:r>
              <w:rPr>
                <w:rFonts w:hint="eastAsia"/>
                <w:lang w:eastAsia="zh-CN"/>
              </w:rPr>
              <w:t xml:space="preserve">Decided by the PCF </w:t>
            </w:r>
            <w:r w:rsidRPr="00D50096">
              <w:rPr>
                <w:lang w:eastAsia="zh-CN"/>
              </w:rPr>
              <w:t xml:space="preserve">based on </w:t>
            </w:r>
            <w:r>
              <w:rPr>
                <w:rFonts w:hint="eastAsia"/>
                <w:lang w:eastAsia="zh-CN"/>
              </w:rPr>
              <w:t>e.g.</w:t>
            </w:r>
            <w:r w:rsidRPr="00D50096">
              <w:rPr>
                <w:lang w:eastAsia="zh-CN"/>
              </w:rPr>
              <w:t xml:space="preserve"> </w:t>
            </w:r>
            <w:r>
              <w:rPr>
                <w:rFonts w:hint="eastAsia"/>
                <w:lang w:eastAsia="zh-CN"/>
              </w:rPr>
              <w:t xml:space="preserve">local policy and </w:t>
            </w:r>
            <w:r w:rsidRPr="00D50096">
              <w:rPr>
                <w:lang w:eastAsia="zh-CN"/>
              </w:rPr>
              <w:t>analytics information</w:t>
            </w:r>
            <w:r>
              <w:rPr>
                <w:rFonts w:hint="eastAsia"/>
                <w:lang w:eastAsia="zh-CN"/>
              </w:rPr>
              <w:t>, and provided to the SMF</w:t>
            </w:r>
            <w:r w:rsidRPr="00D50096">
              <w:rPr>
                <w:lang w:eastAsia="zh-CN"/>
              </w:rPr>
              <w:t xml:space="preserve"> </w:t>
            </w:r>
            <w:r>
              <w:rPr>
                <w:rFonts w:hint="eastAsia"/>
                <w:lang w:eastAsia="zh-CN"/>
              </w:rPr>
              <w:t>(if dynamic PCC is deployed); or decided by the SMF based on local policy</w:t>
            </w:r>
          </w:p>
        </w:tc>
        <w:tc>
          <w:tcPr>
            <w:tcW w:w="1559" w:type="dxa"/>
          </w:tcPr>
          <w:p w14:paraId="64845AF1" w14:textId="77777777" w:rsidR="00E72A3E" w:rsidRDefault="00E72A3E" w:rsidP="00E079E1">
            <w:pPr>
              <w:pStyle w:val="TAL"/>
              <w:rPr>
                <w:lang w:eastAsia="zh-CN"/>
              </w:rPr>
            </w:pPr>
            <w:r>
              <w:rPr>
                <w:rFonts w:hint="eastAsia"/>
                <w:lang w:eastAsia="zh-CN"/>
              </w:rPr>
              <w:t>N. Can be decided by NG-RAN.</w:t>
            </w:r>
          </w:p>
        </w:tc>
      </w:tr>
      <w:tr w:rsidR="00E72A3E" w:rsidRPr="0078243E" w14:paraId="64845AF8" w14:textId="77777777" w:rsidTr="00E079E1">
        <w:tc>
          <w:tcPr>
            <w:tcW w:w="2356" w:type="dxa"/>
            <w:shd w:val="clear" w:color="auto" w:fill="auto"/>
          </w:tcPr>
          <w:p w14:paraId="64845AF3" w14:textId="77777777" w:rsidR="00E72A3E" w:rsidRDefault="00E72A3E" w:rsidP="00E079E1">
            <w:pPr>
              <w:pStyle w:val="TAL"/>
              <w:rPr>
                <w:lang w:eastAsia="zh-CN"/>
              </w:rPr>
            </w:pPr>
            <w:r>
              <w:rPr>
                <w:rFonts w:hint="eastAsia"/>
                <w:lang w:eastAsia="zh-CN"/>
              </w:rPr>
              <w:t>I</w:t>
            </w:r>
            <w:r w:rsidRPr="00D50096">
              <w:rPr>
                <w:lang w:eastAsia="zh-CN"/>
              </w:rPr>
              <w:t>nformation of MBS services/groups subscribed by the UE, e.g. TMGI</w:t>
            </w:r>
          </w:p>
        </w:tc>
        <w:tc>
          <w:tcPr>
            <w:tcW w:w="1898" w:type="dxa"/>
            <w:shd w:val="clear" w:color="auto" w:fill="auto"/>
          </w:tcPr>
          <w:p w14:paraId="64845AF4" w14:textId="77777777" w:rsidR="00E72A3E" w:rsidRPr="00D50096" w:rsidRDefault="00E72A3E" w:rsidP="00E079E1">
            <w:pPr>
              <w:pStyle w:val="TAL"/>
              <w:rPr>
                <w:lang w:val="en-US" w:eastAsia="zh-CN"/>
              </w:rPr>
            </w:pPr>
            <w:r>
              <w:rPr>
                <w:rFonts w:hint="eastAsia"/>
                <w:lang w:val="en-US" w:eastAsia="zh-CN"/>
              </w:rPr>
              <w:t>SMF</w:t>
            </w:r>
          </w:p>
        </w:tc>
        <w:tc>
          <w:tcPr>
            <w:tcW w:w="4218" w:type="dxa"/>
          </w:tcPr>
          <w:p w14:paraId="64845AF5" w14:textId="77777777" w:rsidR="00E72A3E" w:rsidRDefault="00E72A3E" w:rsidP="00E079E1">
            <w:pPr>
              <w:pStyle w:val="TAL"/>
              <w:rPr>
                <w:lang w:eastAsia="zh-CN"/>
              </w:rPr>
            </w:pPr>
            <w:r>
              <w:rPr>
                <w:rFonts w:hint="eastAsia"/>
                <w:lang w:val="en-US" w:eastAsia="zh-CN"/>
              </w:rPr>
              <w:t>Only a</w:t>
            </w:r>
            <w:proofErr w:type="spellStart"/>
            <w:r>
              <w:rPr>
                <w:rFonts w:hint="eastAsia"/>
                <w:lang w:eastAsia="zh-CN"/>
              </w:rPr>
              <w:t>llow</w:t>
            </w:r>
            <w:proofErr w:type="spellEnd"/>
            <w:r>
              <w:rPr>
                <w:rFonts w:hint="eastAsia"/>
                <w:lang w:eastAsia="zh-CN"/>
              </w:rPr>
              <w:t xml:space="preserve"> the UE to join an MBS Session of the subscribed service(s)/group(s).</w:t>
            </w:r>
          </w:p>
          <w:p w14:paraId="64845AF6" w14:textId="77777777" w:rsidR="00E72A3E" w:rsidRPr="005D2E9B" w:rsidRDefault="00E72A3E" w:rsidP="00E079E1">
            <w:pPr>
              <w:pStyle w:val="TAL"/>
              <w:rPr>
                <w:lang w:val="en-US" w:eastAsia="zh-CN"/>
              </w:rPr>
            </w:pPr>
            <w:r>
              <w:rPr>
                <w:rFonts w:hint="eastAsia"/>
                <w:lang w:eastAsia="zh-CN"/>
              </w:rPr>
              <w:t xml:space="preserve">Decided by the SMF based on the MBS related </w:t>
            </w:r>
            <w:r w:rsidRPr="00D50096">
              <w:rPr>
                <w:lang w:eastAsia="zh-CN"/>
              </w:rPr>
              <w:t>subscription data from the UDM</w:t>
            </w:r>
            <w:r>
              <w:rPr>
                <w:rFonts w:hint="eastAsia"/>
                <w:lang w:eastAsia="zh-CN"/>
              </w:rPr>
              <w:t>/UDR.</w:t>
            </w:r>
          </w:p>
        </w:tc>
        <w:tc>
          <w:tcPr>
            <w:tcW w:w="1559" w:type="dxa"/>
          </w:tcPr>
          <w:p w14:paraId="64845AF7" w14:textId="77777777" w:rsidR="00E72A3E" w:rsidRDefault="00E72A3E" w:rsidP="00E079E1">
            <w:pPr>
              <w:pStyle w:val="TAL"/>
              <w:rPr>
                <w:lang w:val="en-US" w:eastAsia="zh-CN"/>
              </w:rPr>
            </w:pPr>
            <w:r>
              <w:rPr>
                <w:rFonts w:hint="eastAsia"/>
                <w:lang w:val="en-US" w:eastAsia="zh-CN"/>
              </w:rPr>
              <w:t>Y. Related to whether PTM delivery method can be used for the UE.</w:t>
            </w:r>
          </w:p>
        </w:tc>
      </w:tr>
      <w:tr w:rsidR="00E72A3E" w:rsidRPr="0078243E" w14:paraId="64845AFE" w14:textId="77777777" w:rsidTr="00E079E1">
        <w:tc>
          <w:tcPr>
            <w:tcW w:w="2356" w:type="dxa"/>
            <w:shd w:val="clear" w:color="auto" w:fill="auto"/>
          </w:tcPr>
          <w:p w14:paraId="64845AF9" w14:textId="77777777" w:rsidR="00E72A3E" w:rsidRPr="00D50096" w:rsidRDefault="00E72A3E" w:rsidP="00E079E1">
            <w:pPr>
              <w:pStyle w:val="TAL"/>
              <w:rPr>
                <w:lang w:eastAsia="zh-CN"/>
              </w:rPr>
            </w:pPr>
            <w:r w:rsidRPr="00D50096">
              <w:rPr>
                <w:lang w:eastAsia="zh-CN"/>
              </w:rPr>
              <w:t xml:space="preserve">UE capabilities, e.g. whether the UE supports </w:t>
            </w:r>
            <w:r>
              <w:rPr>
                <w:rFonts w:hint="eastAsia"/>
                <w:lang w:eastAsia="zh-CN"/>
              </w:rPr>
              <w:t>PTM</w:t>
            </w:r>
            <w:r>
              <w:rPr>
                <w:lang w:eastAsia="zh-CN"/>
              </w:rPr>
              <w:t xml:space="preserve"> delivery mode</w:t>
            </w:r>
          </w:p>
        </w:tc>
        <w:tc>
          <w:tcPr>
            <w:tcW w:w="1898" w:type="dxa"/>
            <w:shd w:val="clear" w:color="auto" w:fill="auto"/>
          </w:tcPr>
          <w:p w14:paraId="64845AFA" w14:textId="77777777" w:rsidR="00E72A3E" w:rsidRPr="00D50096" w:rsidRDefault="00E72A3E" w:rsidP="00E079E1">
            <w:pPr>
              <w:pStyle w:val="TAL"/>
              <w:rPr>
                <w:lang w:val="en-US" w:eastAsia="zh-CN"/>
              </w:rPr>
            </w:pPr>
            <w:r>
              <w:rPr>
                <w:rFonts w:hint="eastAsia"/>
                <w:lang w:val="en-US" w:eastAsia="zh-CN"/>
              </w:rPr>
              <w:t>SMF</w:t>
            </w:r>
          </w:p>
        </w:tc>
        <w:tc>
          <w:tcPr>
            <w:tcW w:w="4218" w:type="dxa"/>
          </w:tcPr>
          <w:p w14:paraId="64845AFB" w14:textId="77777777" w:rsidR="00E72A3E" w:rsidRDefault="00E72A3E" w:rsidP="00E079E1">
            <w:pPr>
              <w:pStyle w:val="TAL"/>
              <w:rPr>
                <w:lang w:val="en-US" w:eastAsia="zh-CN"/>
              </w:rPr>
            </w:pPr>
            <w:r>
              <w:rPr>
                <w:rFonts w:hint="eastAsia"/>
                <w:lang w:val="en-US" w:eastAsia="zh-CN"/>
              </w:rPr>
              <w:t>The PTM delivery mode can be used only if the UE supports it.</w:t>
            </w:r>
          </w:p>
          <w:p w14:paraId="64845AFC" w14:textId="77777777" w:rsidR="00E72A3E" w:rsidRPr="005D2E9B" w:rsidRDefault="00E72A3E" w:rsidP="00E079E1">
            <w:pPr>
              <w:pStyle w:val="TAL"/>
              <w:rPr>
                <w:lang w:val="en-US" w:eastAsia="zh-CN"/>
              </w:rPr>
            </w:pPr>
            <w:r>
              <w:rPr>
                <w:rFonts w:hint="eastAsia"/>
                <w:lang w:eastAsia="zh-CN"/>
              </w:rPr>
              <w:t xml:space="preserve">Decided by the SMF, e.g. </w:t>
            </w:r>
            <w:r w:rsidRPr="00D50096">
              <w:rPr>
                <w:lang w:eastAsia="zh-CN"/>
              </w:rPr>
              <w:t xml:space="preserve">based on the UE </w:t>
            </w:r>
            <w:r>
              <w:rPr>
                <w:rFonts w:hint="eastAsia"/>
                <w:lang w:eastAsia="zh-CN"/>
              </w:rPr>
              <w:t xml:space="preserve">MBS </w:t>
            </w:r>
            <w:r w:rsidRPr="00D50096">
              <w:rPr>
                <w:lang w:eastAsia="zh-CN"/>
              </w:rPr>
              <w:t>capability indicated in the NAS message</w:t>
            </w:r>
            <w:r>
              <w:rPr>
                <w:rFonts w:hint="eastAsia"/>
                <w:lang w:eastAsia="zh-CN"/>
              </w:rPr>
              <w:t>.</w:t>
            </w:r>
          </w:p>
        </w:tc>
        <w:tc>
          <w:tcPr>
            <w:tcW w:w="1559" w:type="dxa"/>
          </w:tcPr>
          <w:p w14:paraId="64845AFD" w14:textId="77777777" w:rsidR="00E72A3E" w:rsidRDefault="00E72A3E" w:rsidP="00E079E1">
            <w:pPr>
              <w:pStyle w:val="TAL"/>
              <w:rPr>
                <w:lang w:val="en-US" w:eastAsia="zh-CN"/>
              </w:rPr>
            </w:pPr>
            <w:r>
              <w:rPr>
                <w:rFonts w:hint="eastAsia"/>
                <w:lang w:val="en-US" w:eastAsia="zh-CN"/>
              </w:rPr>
              <w:t>Y. Related to whether PTM delivery method can be used for the UE.</w:t>
            </w:r>
          </w:p>
        </w:tc>
      </w:tr>
    </w:tbl>
    <w:p w14:paraId="64845AFF" w14:textId="77777777" w:rsidR="00E72A3E" w:rsidRDefault="00E72A3E" w:rsidP="00E72A3E">
      <w:pPr>
        <w:rPr>
          <w:lang w:eastAsia="zh-CN"/>
        </w:rPr>
      </w:pPr>
    </w:p>
    <w:p w14:paraId="64845B00" w14:textId="77777777" w:rsidR="00E72A3E" w:rsidRPr="00BE0216" w:rsidDel="00280BA4" w:rsidRDefault="00E72A3E" w:rsidP="00E72A3E">
      <w:pPr>
        <w:pStyle w:val="NO"/>
        <w:rPr>
          <w:del w:id="29" w:author="CATT_dxy" w:date="2020-09-28T09:42:00Z"/>
          <w:lang w:eastAsia="zh-CN"/>
        </w:rPr>
      </w:pPr>
      <w:r w:rsidRPr="00BE0216">
        <w:rPr>
          <w:rFonts w:hint="eastAsia"/>
          <w:lang w:eastAsia="zh-CN"/>
        </w:rPr>
        <w:t>NOTE</w:t>
      </w:r>
      <w:r w:rsidRPr="00BE0216">
        <w:rPr>
          <w:lang w:eastAsia="zh-CN"/>
        </w:rPr>
        <w:t> </w:t>
      </w:r>
      <w:r w:rsidRPr="00BE0216">
        <w:rPr>
          <w:rFonts w:hint="eastAsia"/>
          <w:lang w:eastAsia="zh-CN"/>
        </w:rPr>
        <w:t>1:</w:t>
      </w:r>
      <w:r w:rsidRPr="00BE0216">
        <w:rPr>
          <w:rFonts w:hint="eastAsia"/>
          <w:lang w:eastAsia="zh-CN"/>
        </w:rPr>
        <w:tab/>
        <w:t>T</w:t>
      </w:r>
      <w:r w:rsidRPr="00BE0216">
        <w:rPr>
          <w:lang w:eastAsia="zh-CN"/>
        </w:rPr>
        <w:t>h</w:t>
      </w:r>
      <w:r w:rsidRPr="00BE0216">
        <w:rPr>
          <w:rFonts w:hint="eastAsia"/>
          <w:lang w:eastAsia="zh-CN"/>
        </w:rPr>
        <w:t xml:space="preserve">e suggested number of UEs for </w:t>
      </w:r>
      <w:r w:rsidRPr="00BE0216">
        <w:rPr>
          <w:lang w:eastAsia="zh-CN"/>
        </w:rPr>
        <w:t>multicast delivery</w:t>
      </w:r>
      <w:r w:rsidRPr="00BE0216">
        <w:rPr>
          <w:rFonts w:hint="eastAsia"/>
          <w:lang w:eastAsia="zh-CN"/>
        </w:rPr>
        <w:t xml:space="preserve"> may be dynamically adjusted based on the analytics information, e.g. network performance analytics, from the NWDAF, to cope with e.g. different load conditions in different RAN coverage.</w:t>
      </w:r>
    </w:p>
    <w:p w14:paraId="64845B01" w14:textId="77777777" w:rsidR="00E72A3E" w:rsidRPr="00BE0216" w:rsidRDefault="00E72A3E" w:rsidP="00E72A3E">
      <w:pPr>
        <w:pStyle w:val="NO"/>
        <w:rPr>
          <w:lang w:eastAsia="zh-CN"/>
        </w:rPr>
      </w:pPr>
      <w:del w:id="30" w:author="CATT_dxy" w:date="2020-09-28T09:30:00Z">
        <w:r w:rsidRPr="00BE0216" w:rsidDel="002306D1">
          <w:rPr>
            <w:lang w:eastAsia="zh-CN"/>
          </w:rPr>
          <w:delText>NOTE 2:</w:delText>
        </w:r>
        <w:r w:rsidRPr="00BE0216" w:rsidDel="002306D1">
          <w:rPr>
            <w:lang w:eastAsia="zh-CN"/>
          </w:rPr>
          <w:tab/>
          <w:delText>It can be challenging for the PCF/SMF to decide different suggested number of UEs for multicast delivery for different cells or gNBs. So the easiest way is to provide same suggested number of UEs for multicast delivery for different cells, by local configuration in the SMF or PCF. For the cells in the same serving area of the SMF, this configured UE number is the same in all the SMFs.</w:delText>
        </w:r>
      </w:del>
    </w:p>
    <w:p w14:paraId="64845B02" w14:textId="77777777" w:rsidR="00E72A3E" w:rsidRPr="00BE0216" w:rsidRDefault="00E72A3E" w:rsidP="00E72A3E">
      <w:pPr>
        <w:pStyle w:val="NO"/>
        <w:rPr>
          <w:lang w:eastAsia="zh-CN"/>
        </w:rPr>
      </w:pPr>
      <w:r w:rsidRPr="00BE0216">
        <w:rPr>
          <w:lang w:eastAsia="zh-CN"/>
        </w:rPr>
        <w:lastRenderedPageBreak/>
        <w:t>NOTE </w:t>
      </w:r>
      <w:ins w:id="31" w:author="CATT_dxy" w:date="2020-09-28T09:42:00Z">
        <w:r w:rsidR="00280BA4">
          <w:rPr>
            <w:rFonts w:hint="eastAsia"/>
            <w:lang w:eastAsia="zh-CN"/>
          </w:rPr>
          <w:t>2</w:t>
        </w:r>
      </w:ins>
      <w:del w:id="32" w:author="CATT_dxy" w:date="2020-09-28T09:42:00Z">
        <w:r w:rsidRPr="00BE0216" w:rsidDel="00280BA4">
          <w:rPr>
            <w:lang w:eastAsia="zh-CN"/>
          </w:rPr>
          <w:delText>3</w:delText>
        </w:r>
      </w:del>
      <w:r w:rsidRPr="00BE0216">
        <w:rPr>
          <w:lang w:eastAsia="zh-CN"/>
        </w:rPr>
        <w:t>:</w:t>
      </w:r>
      <w:r w:rsidRPr="00BE0216">
        <w:rPr>
          <w:lang w:eastAsia="zh-CN"/>
        </w:rPr>
        <w:tab/>
      </w:r>
      <w:ins w:id="33" w:author="CATT_dxy" w:date="2020-09-28T09:28:00Z">
        <w:r w:rsidR="002306D1" w:rsidRPr="00BE0216">
          <w:rPr>
            <w:rFonts w:hint="eastAsia"/>
            <w:lang w:eastAsia="zh-CN"/>
          </w:rPr>
          <w:t>T</w:t>
        </w:r>
        <w:r w:rsidR="002306D1" w:rsidRPr="00BE0216">
          <w:rPr>
            <w:lang w:eastAsia="zh-CN"/>
          </w:rPr>
          <w:t>h</w:t>
        </w:r>
        <w:r w:rsidR="002306D1" w:rsidRPr="00BE0216">
          <w:rPr>
            <w:rFonts w:hint="eastAsia"/>
            <w:lang w:eastAsia="zh-CN"/>
          </w:rPr>
          <w:t xml:space="preserve">e suggested number of UEs for </w:t>
        </w:r>
        <w:r w:rsidR="002306D1" w:rsidRPr="00BE0216">
          <w:rPr>
            <w:lang w:eastAsia="zh-CN"/>
          </w:rPr>
          <w:t>multicast delivery</w:t>
        </w:r>
        <w:r w:rsidR="002306D1" w:rsidRPr="00BE0216">
          <w:rPr>
            <w:rFonts w:hint="eastAsia"/>
            <w:lang w:eastAsia="zh-CN"/>
          </w:rPr>
          <w:t xml:space="preserve"> </w:t>
        </w:r>
        <w:r w:rsidR="002306D1">
          <w:rPr>
            <w:rFonts w:hint="eastAsia"/>
            <w:lang w:eastAsia="zh-CN"/>
          </w:rPr>
          <w:t xml:space="preserve">may not be </w:t>
        </w:r>
        <w:r w:rsidR="002306D1" w:rsidRPr="00BE0216">
          <w:rPr>
            <w:lang w:eastAsia="zh-CN"/>
          </w:rPr>
          <w:t xml:space="preserve">appropriate for all </w:t>
        </w:r>
      </w:ins>
      <w:ins w:id="34" w:author="CATT_dxy" w:date="2020-09-28T09:31:00Z">
        <w:r w:rsidR="002306D1">
          <w:rPr>
            <w:rFonts w:hint="eastAsia"/>
            <w:lang w:eastAsia="zh-CN"/>
          </w:rPr>
          <w:t xml:space="preserve">the </w:t>
        </w:r>
      </w:ins>
      <w:ins w:id="35" w:author="CATT_dxy" w:date="2020-09-28T09:28:00Z">
        <w:r w:rsidR="002306D1" w:rsidRPr="00BE0216">
          <w:rPr>
            <w:lang w:eastAsia="zh-CN"/>
          </w:rPr>
          <w:t>cells</w:t>
        </w:r>
      </w:ins>
      <w:ins w:id="36" w:author="CATT_dxy" w:date="2020-09-28T09:32:00Z">
        <w:r w:rsidR="002306D1">
          <w:rPr>
            <w:rFonts w:hint="eastAsia"/>
            <w:lang w:eastAsia="zh-CN"/>
          </w:rPr>
          <w:t>, considering e.g. different radio and/or load conditions</w:t>
        </w:r>
      </w:ins>
      <w:ins w:id="37" w:author="CATT_dxy" w:date="2020-09-28T09:33:00Z">
        <w:r w:rsidR="002306D1">
          <w:rPr>
            <w:rFonts w:hint="eastAsia"/>
            <w:lang w:eastAsia="zh-CN"/>
          </w:rPr>
          <w:t xml:space="preserve"> in different cells.</w:t>
        </w:r>
      </w:ins>
      <w:ins w:id="38" w:author="CATT_dxy" w:date="2020-09-28T09:28:00Z">
        <w:r w:rsidR="002306D1" w:rsidRPr="00BE0216">
          <w:rPr>
            <w:rFonts w:hint="eastAsia"/>
            <w:lang w:eastAsia="zh-CN"/>
          </w:rPr>
          <w:t xml:space="preserve"> </w:t>
        </w:r>
      </w:ins>
      <w:r w:rsidRPr="00BE0216">
        <w:rPr>
          <w:rFonts w:hint="eastAsia"/>
          <w:lang w:eastAsia="zh-CN"/>
        </w:rPr>
        <w:t>W</w:t>
      </w:r>
      <w:r w:rsidRPr="00BE0216">
        <w:rPr>
          <w:lang w:eastAsia="zh-CN"/>
        </w:rPr>
        <w:t xml:space="preserve">hen </w:t>
      </w:r>
      <w:ins w:id="39" w:author="CATT_dxy" w:date="2020-09-28T10:17:00Z">
        <w:r w:rsidR="00FA10C4">
          <w:rPr>
            <w:rFonts w:hint="eastAsia"/>
            <w:lang w:eastAsia="zh-CN"/>
          </w:rPr>
          <w:t>selecting</w:t>
        </w:r>
      </w:ins>
      <w:ins w:id="40" w:author="CATT_dxy" w:date="2020-09-28T09:36:00Z">
        <w:r w:rsidR="002306D1" w:rsidRPr="00BE0216">
          <w:rPr>
            <w:lang w:eastAsia="zh-CN"/>
          </w:rPr>
          <w:t xml:space="preserve"> </w:t>
        </w:r>
      </w:ins>
      <w:ins w:id="41" w:author="CATT_dxy" w:date="2020-09-28T09:37:00Z">
        <w:r w:rsidR="002306D1">
          <w:rPr>
            <w:rFonts w:hint="eastAsia"/>
            <w:lang w:eastAsia="zh-CN"/>
          </w:rPr>
          <w:t>the</w:t>
        </w:r>
      </w:ins>
      <w:ins w:id="42" w:author="CATT_dxy" w:date="2020-09-28T09:36:00Z">
        <w:r w:rsidR="002306D1" w:rsidRPr="00BE0216">
          <w:rPr>
            <w:lang w:eastAsia="zh-CN"/>
          </w:rPr>
          <w:t xml:space="preserve"> PTP or PTM </w:t>
        </w:r>
      </w:ins>
      <w:ins w:id="43" w:author="CATT_dxy" w:date="2020-09-28T09:37:00Z">
        <w:r w:rsidR="002306D1">
          <w:rPr>
            <w:rFonts w:hint="eastAsia"/>
            <w:lang w:eastAsia="zh-CN"/>
          </w:rPr>
          <w:t>delivery method</w:t>
        </w:r>
      </w:ins>
      <w:ins w:id="44" w:author="CATT_dxy" w:date="2020-09-28T09:41:00Z">
        <w:r w:rsidR="00960E0D">
          <w:rPr>
            <w:rFonts w:hint="eastAsia"/>
            <w:lang w:eastAsia="zh-CN"/>
          </w:rPr>
          <w:t xml:space="preserve"> </w:t>
        </w:r>
      </w:ins>
      <w:r w:rsidRPr="00BE0216">
        <w:rPr>
          <w:lang w:eastAsia="zh-CN"/>
        </w:rPr>
        <w:t>using th</w:t>
      </w:r>
      <w:r w:rsidRPr="00BE0216">
        <w:rPr>
          <w:rFonts w:hint="eastAsia"/>
          <w:lang w:eastAsia="zh-CN"/>
        </w:rPr>
        <w:t>e</w:t>
      </w:r>
      <w:r w:rsidRPr="00BE0216">
        <w:rPr>
          <w:lang w:eastAsia="zh-CN"/>
        </w:rPr>
        <w:t xml:space="preserve"> assistance information, the RAN also </w:t>
      </w:r>
      <w:del w:id="45" w:author="CATT_dxy" w:date="2020-09-28T09:37:00Z">
        <w:r w:rsidRPr="00BE0216" w:rsidDel="00960E0D">
          <w:rPr>
            <w:lang w:eastAsia="zh-CN"/>
          </w:rPr>
          <w:delText xml:space="preserve">considers </w:delText>
        </w:r>
      </w:del>
      <w:ins w:id="46" w:author="CATT_dxy" w:date="2020-09-28T09:37:00Z">
        <w:r w:rsidR="00960E0D">
          <w:rPr>
            <w:rFonts w:hint="eastAsia"/>
            <w:lang w:eastAsia="zh-CN"/>
          </w:rPr>
          <w:t>takes into account of</w:t>
        </w:r>
        <w:r w:rsidR="00960E0D" w:rsidRPr="00BE0216">
          <w:rPr>
            <w:lang w:eastAsia="zh-CN"/>
          </w:rPr>
          <w:t xml:space="preserve"> </w:t>
        </w:r>
      </w:ins>
      <w:r w:rsidRPr="00BE0216">
        <w:rPr>
          <w:lang w:eastAsia="zh-CN"/>
        </w:rPr>
        <w:t>its local condition (e.g.</w:t>
      </w:r>
      <w:del w:id="47" w:author="CATT_dxy" w:date="2020-09-28T10:06:00Z">
        <w:r w:rsidRPr="00BE0216" w:rsidDel="00855B24">
          <w:rPr>
            <w:lang w:eastAsia="zh-CN"/>
          </w:rPr>
          <w:delText xml:space="preserve"> RAN status ,</w:delText>
        </w:r>
      </w:del>
      <w:r w:rsidRPr="00BE0216">
        <w:rPr>
          <w:lang w:eastAsia="zh-CN"/>
        </w:rPr>
        <w:t xml:space="preserve"> </w:t>
      </w:r>
      <w:ins w:id="48" w:author="CATT_dxy" w:date="2020-09-28T10:06:00Z">
        <w:r w:rsidR="00855B24" w:rsidRPr="00BE0216">
          <w:rPr>
            <w:lang w:eastAsia="zh-CN"/>
          </w:rPr>
          <w:t>radio condition</w:t>
        </w:r>
        <w:r w:rsidR="00855B24">
          <w:rPr>
            <w:rFonts w:hint="eastAsia"/>
            <w:lang w:eastAsia="zh-CN"/>
          </w:rPr>
          <w:t>,</w:t>
        </w:r>
        <w:r w:rsidR="00855B24" w:rsidRPr="00BE0216">
          <w:rPr>
            <w:lang w:eastAsia="zh-CN"/>
          </w:rPr>
          <w:t xml:space="preserve"> </w:t>
        </w:r>
      </w:ins>
      <w:r w:rsidRPr="00BE0216">
        <w:rPr>
          <w:lang w:eastAsia="zh-CN"/>
        </w:rPr>
        <w:t>load</w:t>
      </w:r>
      <w:del w:id="49" w:author="CATT_dxy" w:date="2020-09-28T10:06:00Z">
        <w:r w:rsidRPr="00BE0216" w:rsidDel="00855B24">
          <w:rPr>
            <w:lang w:eastAsia="zh-CN"/>
          </w:rPr>
          <w:delText xml:space="preserve"> and performance</w:delText>
        </w:r>
      </w:del>
      <w:r w:rsidRPr="00BE0216">
        <w:rPr>
          <w:lang w:eastAsia="zh-CN"/>
        </w:rPr>
        <w:t xml:space="preserve">, </w:t>
      </w:r>
      <w:del w:id="50" w:author="CATT_dxy" w:date="2020-09-28T10:06:00Z">
        <w:r w:rsidRPr="00BE0216" w:rsidDel="00855B24">
          <w:rPr>
            <w:lang w:eastAsia="zh-CN"/>
          </w:rPr>
          <w:delText>radio link condition</w:delText>
        </w:r>
      </w:del>
      <w:del w:id="51" w:author="CATT_dxy" w:date="2020-09-28T10:24:00Z">
        <w:r w:rsidRPr="00BE0216" w:rsidDel="009A7127">
          <w:rPr>
            <w:lang w:eastAsia="zh-CN"/>
          </w:rPr>
          <w:delText xml:space="preserve"> </w:delText>
        </w:r>
      </w:del>
      <w:r w:rsidRPr="00BE0216">
        <w:rPr>
          <w:lang w:eastAsia="zh-CN"/>
        </w:rPr>
        <w:t>etc.</w:t>
      </w:r>
      <w:del w:id="52" w:author="CATT_dxy" w:date="2020-09-28T09:27:00Z">
        <w:r w:rsidRPr="00BE0216" w:rsidDel="002306D1">
          <w:rPr>
            <w:lang w:eastAsia="zh-CN"/>
          </w:rPr>
          <w:delText>, as discussed in RAN group</w:delText>
        </w:r>
      </w:del>
      <w:r w:rsidRPr="00BE0216">
        <w:rPr>
          <w:lang w:eastAsia="zh-CN"/>
        </w:rPr>
        <w:t>)</w:t>
      </w:r>
      <w:del w:id="53" w:author="CATT_dxy" w:date="2020-09-28T09:38:00Z">
        <w:r w:rsidRPr="00BE0216" w:rsidDel="00960E0D">
          <w:rPr>
            <w:lang w:eastAsia="zh-CN"/>
          </w:rPr>
          <w:delText>, to</w:delText>
        </w:r>
      </w:del>
      <w:del w:id="54" w:author="CATT_dxy" w:date="2020-09-28T09:36:00Z">
        <w:r w:rsidRPr="00BE0216" w:rsidDel="002306D1">
          <w:rPr>
            <w:lang w:eastAsia="zh-CN"/>
          </w:rPr>
          <w:delText xml:space="preserve"> decide whether PTP or PTM to be used</w:delText>
        </w:r>
      </w:del>
      <w:r w:rsidRPr="00BE0216">
        <w:rPr>
          <w:lang w:eastAsia="zh-CN"/>
        </w:rPr>
        <w:t>.</w:t>
      </w:r>
      <w:ins w:id="55" w:author="CATT_dxy" w:date="2020-09-28T10:24:00Z">
        <w:r w:rsidR="009A7127">
          <w:rPr>
            <w:rFonts w:hint="eastAsia"/>
            <w:lang w:eastAsia="zh-CN"/>
          </w:rPr>
          <w:t xml:space="preserve"> How the RAN performs such coordination is implementation </w:t>
        </w:r>
      </w:ins>
      <w:ins w:id="56" w:author="CATT_dxy" w:date="2020-09-28T10:25:00Z">
        <w:r w:rsidR="009A7127">
          <w:rPr>
            <w:rFonts w:hint="eastAsia"/>
            <w:lang w:eastAsia="zh-CN"/>
          </w:rPr>
          <w:t>dependent.</w:t>
        </w:r>
      </w:ins>
    </w:p>
    <w:p w14:paraId="64845B03" w14:textId="77777777" w:rsidR="00E72A3E" w:rsidRPr="00BE0216" w:rsidDel="00280BA4" w:rsidRDefault="00E72A3E" w:rsidP="00E72A3E">
      <w:pPr>
        <w:pStyle w:val="EditorsNote"/>
        <w:rPr>
          <w:del w:id="57" w:author="CATT_dxy" w:date="2020-09-28T09:42:00Z"/>
          <w:lang w:eastAsia="zh-CN"/>
        </w:rPr>
      </w:pPr>
      <w:del w:id="58" w:author="CATT_dxy" w:date="2020-09-28T09:42:00Z">
        <w:r w:rsidDel="00280BA4">
          <w:delText>Editor's note:</w:delText>
        </w:r>
        <w:r w:rsidDel="00280BA4">
          <w:rPr>
            <w:rFonts w:hint="eastAsia"/>
            <w:lang w:eastAsia="zh-CN"/>
          </w:rPr>
          <w:tab/>
        </w:r>
        <w:r w:rsidRPr="00BE0216" w:rsidDel="00280BA4">
          <w:rPr>
            <w:lang w:eastAsia="zh-CN"/>
          </w:rPr>
          <w:delText>It is FFS how the Number of UEs receiving or interested in the MBS service can be determined if those UEs are served by multiple SMFs.</w:delText>
        </w:r>
      </w:del>
    </w:p>
    <w:p w14:paraId="64845B04" w14:textId="77777777" w:rsidR="00E72A3E" w:rsidDel="00280BA4" w:rsidRDefault="00E72A3E" w:rsidP="00E72A3E">
      <w:pPr>
        <w:pStyle w:val="EditorsNote"/>
        <w:rPr>
          <w:del w:id="59" w:author="CATT_dxy" w:date="2020-09-28T09:42:00Z"/>
          <w:lang w:eastAsia="zh-CN"/>
        </w:rPr>
      </w:pPr>
      <w:del w:id="60" w:author="CATT_dxy" w:date="2020-09-28T09:42:00Z">
        <w:r w:rsidDel="00280BA4">
          <w:delText>Editor's note:</w:delText>
        </w:r>
        <w:r w:rsidDel="00280BA4">
          <w:rPr>
            <w:rFonts w:hint="eastAsia"/>
            <w:lang w:eastAsia="zh-CN"/>
          </w:rPr>
          <w:tab/>
        </w:r>
        <w:r w:rsidRPr="00BE0216" w:rsidDel="00280BA4">
          <w:rPr>
            <w:lang w:eastAsia="zh-CN"/>
          </w:rPr>
          <w:delText>It is FFS whether a single suggested number of UEs for multicast delivery is appropriate for all cells, given that they can be in different coverage and load conditions. RAN coordination is required</w:delText>
        </w:r>
      </w:del>
    </w:p>
    <w:p w14:paraId="64845B05" w14:textId="77777777" w:rsidR="00E72A3E" w:rsidRPr="005A0122" w:rsidRDefault="00E72A3E" w:rsidP="00E72A3E">
      <w:pPr>
        <w:pStyle w:val="Heading3"/>
      </w:pPr>
      <w:bookmarkStart w:id="61" w:name="_Toc50192989"/>
      <w:bookmarkStart w:id="62" w:name="_Toc50467134"/>
      <w:bookmarkStart w:id="63" w:name="_Toc50710955"/>
      <w:r w:rsidRPr="00F62681">
        <w:rPr>
          <w:bCs/>
        </w:rPr>
        <w:t>6.</w:t>
      </w:r>
      <w:r>
        <w:rPr>
          <w:bCs/>
        </w:rPr>
        <w:t>18</w:t>
      </w:r>
      <w:r w:rsidRPr="00F62681">
        <w:t>.2</w:t>
      </w:r>
      <w:r w:rsidRPr="00F62681">
        <w:tab/>
        <w:t>Procedures</w:t>
      </w:r>
      <w:bookmarkEnd w:id="61"/>
      <w:bookmarkEnd w:id="62"/>
      <w:bookmarkEnd w:id="63"/>
    </w:p>
    <w:p w14:paraId="64845B06" w14:textId="77777777" w:rsidR="00E72A3E" w:rsidRPr="00F62681" w:rsidDel="00E23B76" w:rsidRDefault="00E72A3E" w:rsidP="00E72A3E">
      <w:pPr>
        <w:pStyle w:val="EditorsNote"/>
        <w:rPr>
          <w:del w:id="64" w:author="CATT_dxy" w:date="2020-09-15T13:57:00Z"/>
        </w:rPr>
      </w:pPr>
      <w:del w:id="65" w:author="CATT_dxy" w:date="2020-09-15T13:57:00Z">
        <w:r w:rsidDel="00E23B76">
          <w:delText>Editor's note:</w:delText>
        </w:r>
        <w:r w:rsidRPr="00F62681" w:rsidDel="00E23B76">
          <w:tab/>
          <w:delText xml:space="preserve">This clause describes </w:delText>
        </w:r>
        <w:r w:rsidRPr="00F62681" w:rsidDel="00E23B76">
          <w:rPr>
            <w:rFonts w:hint="eastAsia"/>
            <w:lang w:eastAsia="ko-KR"/>
          </w:rPr>
          <w:delText xml:space="preserve">high-level </w:delText>
        </w:r>
        <w:r w:rsidRPr="00F62681" w:rsidDel="00E23B76">
          <w:delText>procedures and information flows for the solution.</w:delText>
        </w:r>
      </w:del>
    </w:p>
    <w:p w14:paraId="64845B07" w14:textId="77777777" w:rsidR="00E72A3E" w:rsidRPr="00F62681" w:rsidRDefault="00E72A3E" w:rsidP="00E72A3E">
      <w:pPr>
        <w:pStyle w:val="TH"/>
        <w:overflowPunct w:val="0"/>
        <w:autoSpaceDE w:val="0"/>
        <w:autoSpaceDN w:val="0"/>
        <w:adjustRightInd w:val="0"/>
        <w:textAlignment w:val="baseline"/>
        <w:rPr>
          <w:lang w:eastAsia="zh-CN"/>
        </w:rPr>
      </w:pPr>
      <w:r w:rsidRPr="00F62681">
        <w:object w:dxaOrig="15138" w:dyaOrig="7993" w14:anchorId="64845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55.75pt" o:ole="">
            <v:imagedata r:id="rId12" o:title=""/>
          </v:shape>
          <o:OLEObject Type="Embed" ProgID="Visio.Drawing.11" ShapeID="_x0000_i1025" DrawAspect="Content" ObjectID="_1664579270" r:id="rId13"/>
        </w:object>
      </w:r>
    </w:p>
    <w:p w14:paraId="64845B08" w14:textId="77777777" w:rsidR="00E72A3E" w:rsidRPr="00F62681" w:rsidRDefault="00E72A3E" w:rsidP="00E72A3E">
      <w:pPr>
        <w:pStyle w:val="TF"/>
      </w:pPr>
      <w:r w:rsidRPr="00F62681">
        <w:t xml:space="preserve">Figure </w:t>
      </w:r>
      <w:r w:rsidRPr="00F62681">
        <w:rPr>
          <w:rFonts w:hint="eastAsia"/>
        </w:rPr>
        <w:t>6.</w:t>
      </w:r>
      <w:r>
        <w:t>18</w:t>
      </w:r>
      <w:r w:rsidRPr="00F62681">
        <w:rPr>
          <w:rFonts w:hint="eastAsia"/>
        </w:rPr>
        <w:t>.2-1</w:t>
      </w:r>
      <w:r w:rsidRPr="00F62681">
        <w:t xml:space="preserve">: </w:t>
      </w:r>
      <w:r w:rsidRPr="00F62681">
        <w:rPr>
          <w:rFonts w:hint="eastAsia"/>
        </w:rPr>
        <w:t xml:space="preserve">Provision of MBS </w:t>
      </w:r>
      <w:r w:rsidRPr="00F62681">
        <w:t>assistance information to RAN</w:t>
      </w:r>
    </w:p>
    <w:p w14:paraId="64845B09" w14:textId="77777777" w:rsidR="00E72A3E" w:rsidRPr="00F62681" w:rsidRDefault="00E72A3E" w:rsidP="00E72A3E">
      <w:pPr>
        <w:pStyle w:val="B1"/>
      </w:pPr>
      <w:r w:rsidRPr="00F62681">
        <w:t>0.</w:t>
      </w:r>
      <w:r w:rsidRPr="00F62681">
        <w:tab/>
      </w:r>
      <w:r w:rsidRPr="00F62681">
        <w:rPr>
          <w:rFonts w:hint="eastAsia"/>
        </w:rPr>
        <w:t xml:space="preserve">The AF, PCF and/or SMF may subscribe or request network analytics information on </w:t>
      </w:r>
      <w:r>
        <w:t>"</w:t>
      </w:r>
      <w:r w:rsidRPr="00F62681">
        <w:t>Service Experience</w:t>
      </w:r>
      <w:r>
        <w:t>"</w:t>
      </w:r>
      <w:r w:rsidRPr="00F62681">
        <w:t xml:space="preserve">, </w:t>
      </w:r>
      <w:r>
        <w:t>"</w:t>
      </w:r>
      <w:r w:rsidRPr="00F62681">
        <w:t>Network Performance</w:t>
      </w:r>
      <w:r>
        <w:t>"</w:t>
      </w:r>
      <w:r w:rsidRPr="00F62681">
        <w:rPr>
          <w:rFonts w:hint="eastAsia"/>
        </w:rPr>
        <w:t xml:space="preserve"> and/or </w:t>
      </w:r>
      <w:r>
        <w:t>"</w:t>
      </w:r>
      <w:r w:rsidRPr="00F62681">
        <w:t>User Data Congestion Analytics</w:t>
      </w:r>
      <w:r>
        <w:t>"</w:t>
      </w:r>
      <w:r w:rsidRPr="00F62681">
        <w:rPr>
          <w:rFonts w:hint="eastAsia"/>
        </w:rPr>
        <w:t xml:space="preserve">, etc., from the NWDAF as specified in </w:t>
      </w:r>
      <w:r w:rsidRPr="00F62681">
        <w:t>TS</w:t>
      </w:r>
      <w:r>
        <w:t> </w:t>
      </w:r>
      <w:r w:rsidRPr="00F62681">
        <w:t>23.288</w:t>
      </w:r>
      <w:r>
        <w:t> </w:t>
      </w:r>
      <w:r w:rsidRPr="00F62681">
        <w:t>[</w:t>
      </w:r>
      <w:r>
        <w:t>9</w:t>
      </w:r>
      <w:r w:rsidRPr="00F62681">
        <w:t>]</w:t>
      </w:r>
      <w:r w:rsidRPr="00F62681">
        <w:rPr>
          <w:rFonts w:hint="eastAsia"/>
        </w:rPr>
        <w:t>. Based on the analytics information:</w:t>
      </w:r>
    </w:p>
    <w:p w14:paraId="64845B0A" w14:textId="77777777" w:rsidR="00E72A3E" w:rsidRPr="00F62681" w:rsidRDefault="00E72A3E" w:rsidP="00E72A3E">
      <w:pPr>
        <w:pStyle w:val="B2"/>
        <w:rPr>
          <w:lang w:eastAsia="zh-CN"/>
        </w:rPr>
      </w:pPr>
      <w:r w:rsidRPr="00F62681">
        <w:rPr>
          <w:rFonts w:hint="eastAsia"/>
        </w:rPr>
        <w:t>-</w:t>
      </w:r>
      <w:r w:rsidRPr="00F62681">
        <w:rPr>
          <w:rFonts w:hint="eastAsia"/>
        </w:rPr>
        <w:tab/>
        <w:t xml:space="preserve">the AF </w:t>
      </w:r>
      <w:r w:rsidRPr="00F62681">
        <w:rPr>
          <w:rFonts w:hint="eastAsia"/>
          <w:lang w:eastAsia="zh-CN"/>
        </w:rPr>
        <w:t xml:space="preserve">may </w:t>
      </w:r>
      <w:r w:rsidRPr="00F62681">
        <w:rPr>
          <w:rFonts w:hint="eastAsia"/>
        </w:rPr>
        <w:t>decide</w:t>
      </w:r>
      <w:r w:rsidRPr="00F62681">
        <w:rPr>
          <w:rFonts w:hint="eastAsia"/>
          <w:lang w:eastAsia="zh-CN"/>
        </w:rPr>
        <w:t xml:space="preserve"> or </w:t>
      </w:r>
      <w:r w:rsidRPr="00F62681">
        <w:rPr>
          <w:rFonts w:hint="eastAsia"/>
        </w:rPr>
        <w:t xml:space="preserve">update MBS service parameters, </w:t>
      </w:r>
      <w:r w:rsidRPr="00F62681">
        <w:rPr>
          <w:rFonts w:hint="eastAsia"/>
          <w:lang w:eastAsia="zh-CN"/>
        </w:rPr>
        <w:t>including</w:t>
      </w:r>
      <w:r w:rsidRPr="00F62681">
        <w:rPr>
          <w:rFonts w:hint="eastAsia"/>
        </w:rPr>
        <w:t xml:space="preserve"> the allowed/</w:t>
      </w:r>
      <w:r w:rsidRPr="00F62681">
        <w:t>preferred</w:t>
      </w:r>
      <w:r w:rsidRPr="00F62681">
        <w:rPr>
          <w:rFonts w:hint="eastAsia"/>
        </w:rPr>
        <w:t xml:space="preserve"> delivery </w:t>
      </w:r>
      <w:r>
        <w:rPr>
          <w:rFonts w:hint="eastAsia"/>
        </w:rPr>
        <w:t>method</w:t>
      </w:r>
      <w:r w:rsidRPr="00F62681" w:rsidDel="000D3060">
        <w:rPr>
          <w:rFonts w:hint="eastAsia"/>
        </w:rPr>
        <w:t xml:space="preserve"> </w:t>
      </w:r>
      <w:r w:rsidRPr="00F62681">
        <w:rPr>
          <w:rFonts w:hint="eastAsia"/>
        </w:rPr>
        <w:t>(s) for the MBS service/applications</w:t>
      </w:r>
      <w:r w:rsidRPr="00F62681">
        <w:rPr>
          <w:rFonts w:hint="eastAsia"/>
          <w:lang w:eastAsia="zh-CN"/>
        </w:rPr>
        <w:t xml:space="preserve">, and provide to the PCF (e.g. via the UDR as specified in </w:t>
      </w:r>
      <w:r w:rsidRPr="00F62681">
        <w:rPr>
          <w:rFonts w:eastAsia="SimSun"/>
        </w:rPr>
        <w:t>TS</w:t>
      </w:r>
      <w:r>
        <w:rPr>
          <w:rFonts w:eastAsia="SimSun"/>
        </w:rPr>
        <w:t> </w:t>
      </w:r>
      <w:r w:rsidRPr="00F62681">
        <w:rPr>
          <w:rFonts w:eastAsia="SimSun"/>
        </w:rPr>
        <w:t>23.</w:t>
      </w:r>
      <w:r w:rsidRPr="00F62681">
        <w:rPr>
          <w:rFonts w:eastAsia="SimSun" w:hint="eastAsia"/>
          <w:lang w:eastAsia="zh-CN"/>
        </w:rPr>
        <w:t>502</w:t>
      </w:r>
      <w:r>
        <w:rPr>
          <w:rFonts w:eastAsia="SimSun"/>
        </w:rPr>
        <w:t> </w:t>
      </w:r>
      <w:r w:rsidRPr="00F62681">
        <w:rPr>
          <w:rFonts w:eastAsia="SimSun"/>
        </w:rPr>
        <w:t>[</w:t>
      </w:r>
      <w:r w:rsidRPr="00F62681">
        <w:rPr>
          <w:rFonts w:eastAsia="SimSun" w:hint="eastAsia"/>
          <w:lang w:eastAsia="zh-CN"/>
        </w:rPr>
        <w:t>8</w:t>
      </w:r>
      <w:r w:rsidRPr="00F62681">
        <w:rPr>
          <w:rFonts w:eastAsia="SimSun"/>
        </w:rPr>
        <w:t>]</w:t>
      </w:r>
      <w:r w:rsidRPr="00F62681">
        <w:rPr>
          <w:rFonts w:eastAsia="SimSun" w:hint="eastAsia"/>
          <w:lang w:eastAsia="zh-CN"/>
        </w:rPr>
        <w:t xml:space="preserve"> </w:t>
      </w:r>
      <w:r>
        <w:rPr>
          <w:rFonts w:eastAsia="SimSun" w:hint="eastAsia"/>
          <w:lang w:eastAsia="zh-CN"/>
        </w:rPr>
        <w:t>clause</w:t>
      </w:r>
      <w:r>
        <w:rPr>
          <w:rFonts w:eastAsia="SimSun"/>
          <w:lang w:eastAsia="zh-CN"/>
        </w:rPr>
        <w:t> </w:t>
      </w:r>
      <w:r w:rsidRPr="00F62681">
        <w:rPr>
          <w:rFonts w:hint="eastAsia"/>
          <w:lang w:eastAsia="zh-CN"/>
        </w:rPr>
        <w:t>4.15.6.7)</w:t>
      </w:r>
      <w:r w:rsidRPr="00F62681">
        <w:rPr>
          <w:rFonts w:hint="eastAsia"/>
        </w:rPr>
        <w:t>.</w:t>
      </w:r>
    </w:p>
    <w:p w14:paraId="64845B0B" w14:textId="77777777" w:rsidR="00E72A3E" w:rsidRPr="00F62681" w:rsidRDefault="00E72A3E" w:rsidP="00E72A3E">
      <w:pPr>
        <w:pStyle w:val="B2"/>
        <w:rPr>
          <w:lang w:eastAsia="zh-CN"/>
        </w:rPr>
      </w:pPr>
      <w:r w:rsidRPr="00F62681">
        <w:rPr>
          <w:rFonts w:hint="eastAsia"/>
          <w:lang w:eastAsia="zh-CN"/>
        </w:rPr>
        <w:t>-</w:t>
      </w:r>
      <w:r w:rsidRPr="00F62681">
        <w:rPr>
          <w:rFonts w:hint="eastAsia"/>
          <w:lang w:eastAsia="zh-CN"/>
        </w:rPr>
        <w:tab/>
        <w:t>t</w:t>
      </w:r>
      <w:r w:rsidRPr="00F62681">
        <w:rPr>
          <w:rFonts w:hint="eastAsia"/>
        </w:rPr>
        <w:t>he PCF</w:t>
      </w:r>
      <w:r w:rsidRPr="00F62681">
        <w:rPr>
          <w:rFonts w:hint="eastAsia"/>
          <w:lang w:eastAsia="zh-CN"/>
        </w:rPr>
        <w:t xml:space="preserve"> may </w:t>
      </w:r>
      <w:r w:rsidRPr="00F62681">
        <w:rPr>
          <w:rFonts w:hint="eastAsia"/>
        </w:rPr>
        <w:t>decide</w:t>
      </w:r>
      <w:r w:rsidRPr="00F62681">
        <w:rPr>
          <w:rFonts w:hint="eastAsia"/>
          <w:lang w:eastAsia="zh-CN"/>
        </w:rPr>
        <w:t xml:space="preserve"> or update </w:t>
      </w:r>
      <w:r w:rsidRPr="00F62681">
        <w:rPr>
          <w:rFonts w:hint="eastAsia"/>
        </w:rPr>
        <w:t>the MBS related PCC policy and provide to the SMF.</w:t>
      </w:r>
    </w:p>
    <w:p w14:paraId="64845B0C" w14:textId="77777777" w:rsidR="00E72A3E" w:rsidRPr="00F62681" w:rsidRDefault="00E72A3E" w:rsidP="00E72A3E">
      <w:pPr>
        <w:pStyle w:val="B2"/>
      </w:pPr>
      <w:r w:rsidRPr="00F62681">
        <w:rPr>
          <w:rFonts w:hint="eastAsia"/>
          <w:lang w:eastAsia="zh-CN"/>
        </w:rPr>
        <w:t>-</w:t>
      </w:r>
      <w:r w:rsidRPr="00F62681">
        <w:rPr>
          <w:rFonts w:hint="eastAsia"/>
          <w:lang w:eastAsia="zh-CN"/>
        </w:rPr>
        <w:tab/>
      </w:r>
      <w:r w:rsidRPr="00F62681">
        <w:rPr>
          <w:rFonts w:hint="eastAsia"/>
        </w:rPr>
        <w:t xml:space="preserve">the SMF </w:t>
      </w:r>
      <w:r w:rsidRPr="00F62681">
        <w:rPr>
          <w:rFonts w:hint="eastAsia"/>
          <w:lang w:eastAsia="zh-CN"/>
        </w:rPr>
        <w:t xml:space="preserve">may </w:t>
      </w:r>
      <w:r w:rsidRPr="00F62681">
        <w:rPr>
          <w:rFonts w:hint="eastAsia"/>
        </w:rPr>
        <w:t xml:space="preserve">decide </w:t>
      </w:r>
      <w:r w:rsidRPr="00F62681">
        <w:rPr>
          <w:rFonts w:hint="eastAsia"/>
          <w:lang w:eastAsia="zh-CN"/>
        </w:rPr>
        <w:t xml:space="preserve">or update </w:t>
      </w:r>
      <w:r w:rsidRPr="00F62681">
        <w:rPr>
          <w:rFonts w:hint="eastAsia"/>
        </w:rPr>
        <w:t>the MBS assistance information.</w:t>
      </w:r>
    </w:p>
    <w:p w14:paraId="64845B0D" w14:textId="77777777" w:rsidR="00E72A3E" w:rsidRPr="00F62681" w:rsidRDefault="00E72A3E" w:rsidP="00E72A3E">
      <w:pPr>
        <w:pStyle w:val="B1"/>
      </w:pPr>
      <w:r w:rsidRPr="00F62681">
        <w:t>1.</w:t>
      </w:r>
      <w:r w:rsidRPr="00F62681">
        <w:tab/>
      </w:r>
      <w:r w:rsidRPr="00F62681">
        <w:rPr>
          <w:rFonts w:hint="eastAsia"/>
        </w:rPr>
        <w:t>During the MBS related procedures, e.g. MBS service configuration, session start and/or PDU session establishment/</w:t>
      </w:r>
      <w:r w:rsidRPr="00F62681">
        <w:t>modification</w:t>
      </w:r>
      <w:r w:rsidRPr="00F62681">
        <w:rPr>
          <w:rFonts w:hint="eastAsia"/>
        </w:rPr>
        <w:t xml:space="preserve"> associated with MBS service, the SMF </w:t>
      </w:r>
      <w:r w:rsidRPr="00F62681">
        <w:t>provide</w:t>
      </w:r>
      <w:r w:rsidRPr="00F62681">
        <w:rPr>
          <w:rFonts w:hint="eastAsia"/>
        </w:rPr>
        <w:t xml:space="preserve">s the MBS assistance information to the NG-RAN via the AMF. The SMF decides the MBS assistance information based on the MBS related PCC policy from the PCF (if dynamic PCC is deployed) or local policy (if dynamic PCC is not deployed), UE subscription data from the UDM, UE </w:t>
      </w:r>
      <w:r w:rsidRPr="00F62681">
        <w:t>capabilities</w:t>
      </w:r>
      <w:r w:rsidRPr="00F62681">
        <w:rPr>
          <w:rFonts w:hint="eastAsia"/>
        </w:rPr>
        <w:t xml:space="preserve"> if indicated by the UE in the NAS message, and/or network analytics information provided by the NWDAF, etc. Then the SMF includes the MBS assistance information in the N2 SM information of</w:t>
      </w:r>
      <w:r w:rsidRPr="00F62681">
        <w:t xml:space="preserve"> Namf_Communication_N1N2MessageTransfer</w:t>
      </w:r>
      <w:r w:rsidRPr="00F62681">
        <w:rPr>
          <w:rFonts w:hint="eastAsia"/>
        </w:rPr>
        <w:t xml:space="preserve"> request (or via other service operation) to the AMF, and the AMF forwards it to the NG-RAN.</w:t>
      </w:r>
    </w:p>
    <w:p w14:paraId="64845B0E" w14:textId="77777777" w:rsidR="00E72A3E" w:rsidRPr="00F62681" w:rsidRDefault="00E72A3E" w:rsidP="00E72A3E">
      <w:pPr>
        <w:pStyle w:val="B1"/>
      </w:pPr>
      <w:r w:rsidRPr="00F62681">
        <w:lastRenderedPageBreak/>
        <w:t>2.</w:t>
      </w:r>
      <w:r w:rsidRPr="00F62681">
        <w:tab/>
      </w:r>
      <w:r w:rsidRPr="00F62681">
        <w:rPr>
          <w:rFonts w:hint="eastAsia"/>
        </w:rPr>
        <w:t xml:space="preserve">Based on the MBS assistance information and other information (e.g. local measurement), the NG-RAN determines the delivery </w:t>
      </w:r>
      <w:r>
        <w:rPr>
          <w:rFonts w:hint="eastAsia"/>
        </w:rPr>
        <w:t>method</w:t>
      </w:r>
      <w:ins w:id="66" w:author="CATT_dxy" w:date="2020-09-28T10:31:00Z">
        <w:r w:rsidR="005F2AB6">
          <w:rPr>
            <w:rFonts w:hint="eastAsia"/>
            <w:lang w:eastAsia="zh-CN"/>
          </w:rPr>
          <w:t xml:space="preserve"> </w:t>
        </w:r>
      </w:ins>
      <w:r w:rsidRPr="00F62681">
        <w:rPr>
          <w:rFonts w:hint="eastAsia"/>
        </w:rPr>
        <w:t xml:space="preserve">of AN resources for the MBS session, or decides to switch the delivery </w:t>
      </w:r>
      <w:r>
        <w:rPr>
          <w:rFonts w:hint="eastAsia"/>
        </w:rPr>
        <w:t>method</w:t>
      </w:r>
      <w:ins w:id="67" w:author="CATT_dxy" w:date="2020-09-28T10:32:00Z">
        <w:r w:rsidR="00E6203E">
          <w:rPr>
            <w:rFonts w:hint="eastAsia"/>
            <w:lang w:eastAsia="zh-CN"/>
          </w:rPr>
          <w:t xml:space="preserve"> </w:t>
        </w:r>
      </w:ins>
      <w:r w:rsidRPr="00F62681">
        <w:rPr>
          <w:rFonts w:hint="eastAsia"/>
        </w:rPr>
        <w:t>of AN resources from unicast to multicast (or vice versa) for an ongoing MBS session.</w:t>
      </w:r>
    </w:p>
    <w:p w14:paraId="64845B0F" w14:textId="77777777" w:rsidR="00E72A3E" w:rsidRPr="00F62681" w:rsidRDefault="00E72A3E" w:rsidP="00E72A3E">
      <w:pPr>
        <w:pStyle w:val="B1"/>
      </w:pPr>
      <w:r w:rsidRPr="00F62681">
        <w:t>3.</w:t>
      </w:r>
      <w:r w:rsidRPr="00F62681">
        <w:tab/>
      </w:r>
      <w:r w:rsidRPr="00F62681">
        <w:rPr>
          <w:rFonts w:hint="eastAsia"/>
        </w:rPr>
        <w:t xml:space="preserve">The NG-RAN establishes or modifies the AN </w:t>
      </w:r>
      <w:proofErr w:type="gramStart"/>
      <w:r w:rsidRPr="00F62681">
        <w:t>resource</w:t>
      </w:r>
      <w:r w:rsidRPr="00F62681">
        <w:rPr>
          <w:rFonts w:hint="eastAsia"/>
        </w:rPr>
        <w:t>s</w:t>
      </w:r>
      <w:proofErr w:type="gramEnd"/>
      <w:r w:rsidRPr="00F62681">
        <w:t xml:space="preserve"> </w:t>
      </w:r>
      <w:r w:rsidRPr="00F62681">
        <w:rPr>
          <w:rFonts w:hint="eastAsia"/>
        </w:rPr>
        <w:t xml:space="preserve">for the MBS session according to the selected delivery </w:t>
      </w:r>
      <w:r>
        <w:rPr>
          <w:rFonts w:hint="eastAsia"/>
        </w:rPr>
        <w:t>method</w:t>
      </w:r>
      <w:r w:rsidRPr="00F62681">
        <w:rPr>
          <w:rFonts w:hint="eastAsia"/>
        </w:rPr>
        <w:t>.</w:t>
      </w:r>
    </w:p>
    <w:p w14:paraId="64845B10" w14:textId="77777777" w:rsidR="00E72A3E" w:rsidRPr="005A0122" w:rsidRDefault="00E72A3E" w:rsidP="00E72A3E">
      <w:pPr>
        <w:pStyle w:val="Heading3"/>
      </w:pPr>
      <w:bookmarkStart w:id="68" w:name="_Toc50192990"/>
      <w:bookmarkStart w:id="69" w:name="_Toc50467135"/>
      <w:bookmarkStart w:id="70" w:name="_Toc50710956"/>
      <w:r w:rsidRPr="00A018B7">
        <w:rPr>
          <w:bCs/>
        </w:rPr>
        <w:t>6.</w:t>
      </w:r>
      <w:r>
        <w:rPr>
          <w:bCs/>
        </w:rPr>
        <w:t>18</w:t>
      </w:r>
      <w:r w:rsidRPr="00A018B7">
        <w:t>.</w:t>
      </w:r>
      <w:r w:rsidRPr="00F62681">
        <w:t>3</w:t>
      </w:r>
      <w:r>
        <w:tab/>
      </w:r>
      <w:r w:rsidRPr="00F62681">
        <w:t>Impacts services, entities and interfaces</w:t>
      </w:r>
      <w:bookmarkEnd w:id="68"/>
      <w:bookmarkEnd w:id="69"/>
      <w:bookmarkEnd w:id="70"/>
    </w:p>
    <w:p w14:paraId="64845B11" w14:textId="77777777" w:rsidR="00E72A3E" w:rsidRPr="00F62681" w:rsidRDefault="00E72A3E" w:rsidP="00E72A3E">
      <w:pPr>
        <w:rPr>
          <w:rFonts w:eastAsia="DengXian"/>
        </w:rPr>
      </w:pPr>
      <w:r w:rsidRPr="00F62681">
        <w:rPr>
          <w:rFonts w:eastAsia="DengXian"/>
        </w:rPr>
        <w:t>SMF:</w:t>
      </w:r>
    </w:p>
    <w:p w14:paraId="64845B12" w14:textId="77777777" w:rsidR="00E72A3E" w:rsidRPr="00F62681" w:rsidRDefault="00E72A3E" w:rsidP="00E72A3E">
      <w:pPr>
        <w:pStyle w:val="B1"/>
      </w:pPr>
      <w:r w:rsidRPr="00F62681">
        <w:t>-</w:t>
      </w:r>
      <w:r w:rsidRPr="00F62681">
        <w:tab/>
        <w:t xml:space="preserve">The SMF </w:t>
      </w:r>
      <w:r w:rsidRPr="00F62681">
        <w:rPr>
          <w:rFonts w:hint="eastAsia"/>
        </w:rPr>
        <w:t>generates the MBS assistance information and provides it to the NG-RAN</w:t>
      </w:r>
      <w:r w:rsidRPr="00F62681">
        <w:t>.</w:t>
      </w:r>
      <w:r w:rsidRPr="00F62681">
        <w:rPr>
          <w:rFonts w:hint="eastAsia"/>
        </w:rPr>
        <w:t xml:space="preserve"> The SMF may decide and update the MBS assistance information based on analytics information from the NWDAF.</w:t>
      </w:r>
    </w:p>
    <w:p w14:paraId="64845B13" w14:textId="77777777" w:rsidR="00E72A3E" w:rsidRPr="00F62681" w:rsidRDefault="00E72A3E" w:rsidP="00E72A3E">
      <w:r w:rsidRPr="00F62681">
        <w:rPr>
          <w:rFonts w:hint="eastAsia"/>
        </w:rPr>
        <w:t>NG-RAN:</w:t>
      </w:r>
    </w:p>
    <w:p w14:paraId="64845B14" w14:textId="77777777" w:rsidR="00E72A3E" w:rsidRPr="00F62681" w:rsidRDefault="00E72A3E" w:rsidP="00E72A3E">
      <w:pPr>
        <w:pStyle w:val="B1"/>
      </w:pPr>
      <w:r w:rsidRPr="00F62681">
        <w:t>-</w:t>
      </w:r>
      <w:r w:rsidRPr="00F62681">
        <w:tab/>
      </w:r>
      <w:r w:rsidRPr="00F62681">
        <w:rPr>
          <w:rFonts w:hint="eastAsia"/>
        </w:rPr>
        <w:t>T</w:t>
      </w:r>
      <w:r w:rsidRPr="00F62681">
        <w:t>h</w:t>
      </w:r>
      <w:r w:rsidRPr="00F62681">
        <w:rPr>
          <w:rFonts w:hint="eastAsia"/>
        </w:rPr>
        <w:t xml:space="preserve">e </w:t>
      </w:r>
      <w:r w:rsidRPr="00F62681">
        <w:rPr>
          <w:rFonts w:eastAsia="DengXian" w:hint="eastAsia"/>
        </w:rPr>
        <w:t xml:space="preserve">NG-RAN decides the delivery </w:t>
      </w:r>
      <w:r>
        <w:rPr>
          <w:rFonts w:hint="eastAsia"/>
        </w:rPr>
        <w:t>method</w:t>
      </w:r>
      <w:r>
        <w:t xml:space="preserve"> </w:t>
      </w:r>
      <w:r w:rsidRPr="00F62681">
        <w:rPr>
          <w:rFonts w:eastAsia="DengXian" w:hint="eastAsia"/>
        </w:rPr>
        <w:t xml:space="preserve">for AN </w:t>
      </w:r>
      <w:proofErr w:type="gramStart"/>
      <w:r w:rsidRPr="00F62681">
        <w:rPr>
          <w:rFonts w:eastAsia="DengXian" w:hint="eastAsia"/>
        </w:rPr>
        <w:t>resources of the MBS session</w:t>
      </w:r>
      <w:proofErr w:type="gramEnd"/>
      <w:r w:rsidRPr="00F62681">
        <w:rPr>
          <w:rFonts w:eastAsia="DengXian" w:hint="eastAsia"/>
        </w:rPr>
        <w:t xml:space="preserve"> taking into account of the MBS assistance information provided by the CN.</w:t>
      </w:r>
    </w:p>
    <w:bookmarkEnd w:id="5"/>
    <w:bookmarkEnd w:id="6"/>
    <w:bookmarkEnd w:id="7"/>
    <w:p w14:paraId="64845B15" w14:textId="77777777" w:rsidR="00BD08E4" w:rsidRPr="00B5774B" w:rsidRDefault="00BD08E4" w:rsidP="00EE2DEB">
      <w:pPr>
        <w:rPr>
          <w:rFonts w:cs="Times New Roman"/>
          <w:lang w:eastAsia="zh-CN"/>
        </w:rPr>
      </w:pPr>
    </w:p>
    <w:p w14:paraId="64845B16" w14:textId="77777777" w:rsidR="003120DB" w:rsidRPr="00DD3F76" w:rsidRDefault="003219A1" w:rsidP="00DD3F76">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32"/>
          <w:szCs w:val="48"/>
        </w:rPr>
      </w:pPr>
      <w:r w:rsidRPr="0006772E">
        <w:rPr>
          <w:rFonts w:ascii="Arial Unicode MS" w:eastAsia="Arial Unicode MS" w:hAnsi="Arial Unicode MS" w:cs="Arial Unicode MS"/>
          <w:color w:val="FF0000"/>
          <w:sz w:val="32"/>
          <w:szCs w:val="48"/>
        </w:rPr>
        <w:t xml:space="preserve">***** </w:t>
      </w:r>
      <w:r w:rsidRPr="0006772E">
        <w:rPr>
          <w:rFonts w:ascii="Arial Unicode MS" w:eastAsia="Arial Unicode MS" w:hAnsi="Arial Unicode MS" w:cs="Arial Unicode MS" w:hint="eastAsia"/>
          <w:color w:val="FF0000"/>
          <w:sz w:val="32"/>
          <w:szCs w:val="48"/>
        </w:rPr>
        <w:t>E</w:t>
      </w:r>
      <w:r w:rsidR="0006772E">
        <w:rPr>
          <w:rFonts w:ascii="Arial Unicode MS" w:eastAsia="Arial Unicode MS" w:hAnsi="Arial Unicode MS" w:cs="Arial Unicode MS" w:hint="eastAsia"/>
          <w:color w:val="FF0000"/>
          <w:sz w:val="32"/>
          <w:szCs w:val="48"/>
        </w:rPr>
        <w:t>nd</w:t>
      </w:r>
      <w:r w:rsidRPr="0006772E">
        <w:rPr>
          <w:rFonts w:ascii="Arial Unicode MS" w:eastAsia="Arial Unicode MS" w:hAnsi="Arial Unicode MS" w:cs="Arial Unicode MS" w:hint="eastAsia"/>
          <w:color w:val="FF0000"/>
          <w:sz w:val="32"/>
          <w:szCs w:val="48"/>
        </w:rPr>
        <w:t xml:space="preserve"> of</w:t>
      </w:r>
      <w:r w:rsidRPr="0006772E">
        <w:rPr>
          <w:rFonts w:ascii="Arial Unicode MS" w:eastAsia="Arial Unicode MS" w:hAnsi="Arial Unicode MS" w:cs="Arial Unicode MS"/>
          <w:color w:val="FF0000"/>
          <w:sz w:val="32"/>
          <w:szCs w:val="48"/>
        </w:rPr>
        <w:t xml:space="preserve"> C</w:t>
      </w:r>
      <w:r w:rsidR="0006772E">
        <w:rPr>
          <w:rFonts w:ascii="Arial Unicode MS" w:eastAsia="Arial Unicode MS" w:hAnsi="Arial Unicode MS" w:cs="Arial Unicode MS" w:hint="eastAsia"/>
          <w:color w:val="FF0000"/>
          <w:sz w:val="32"/>
          <w:szCs w:val="48"/>
        </w:rPr>
        <w:t>hange</w:t>
      </w:r>
      <w:r w:rsidRPr="0006772E">
        <w:rPr>
          <w:rFonts w:ascii="Arial Unicode MS" w:eastAsia="Arial Unicode MS" w:hAnsi="Arial Unicode MS" w:cs="Arial Unicode MS" w:hint="eastAsia"/>
          <w:color w:val="FF0000"/>
          <w:sz w:val="32"/>
          <w:szCs w:val="48"/>
        </w:rPr>
        <w:t>s</w:t>
      </w:r>
      <w:r w:rsidRPr="0006772E">
        <w:rPr>
          <w:rFonts w:ascii="Arial Unicode MS" w:eastAsia="Arial Unicode MS" w:hAnsi="Arial Unicode MS" w:cs="Arial Unicode MS"/>
          <w:color w:val="FF0000"/>
          <w:sz w:val="32"/>
          <w:szCs w:val="48"/>
        </w:rPr>
        <w:t xml:space="preserve"> *****</w:t>
      </w:r>
    </w:p>
    <w:sectPr w:rsidR="003120DB" w:rsidRPr="00DD3F76">
      <w:headerReference w:type="even" r:id="rId14"/>
      <w:headerReference w:type="default" r:id="rId15"/>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kia rev1" w:date="2020-10-19T02:11:00Z" w:initials="rev1">
    <w:p w14:paraId="275F8AF5" w14:textId="55C30E49" w:rsidR="005B2CF7" w:rsidRDefault="005B2CF7">
      <w:pPr>
        <w:pStyle w:val="CommentText"/>
      </w:pPr>
      <w:r>
        <w:rPr>
          <w:rStyle w:val="CommentReference"/>
        </w:rPr>
        <w:annotationRef/>
      </w:r>
      <w:r>
        <w:t>In many of the solutions the MB-SMF is not aware of UEs receiving the service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5F8A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5F8AF5" w16cid:durableId="233774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45B1A" w14:textId="77777777" w:rsidR="00170166" w:rsidRDefault="00170166">
      <w:r>
        <w:separator/>
      </w:r>
    </w:p>
  </w:endnote>
  <w:endnote w:type="continuationSeparator" w:id="0">
    <w:p w14:paraId="64845B1B" w14:textId="77777777" w:rsidR="00170166" w:rsidRDefault="0017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45B18" w14:textId="77777777" w:rsidR="00170166" w:rsidRDefault="00170166">
      <w:r>
        <w:separator/>
      </w:r>
    </w:p>
  </w:footnote>
  <w:footnote w:type="continuationSeparator" w:id="0">
    <w:p w14:paraId="64845B19" w14:textId="77777777" w:rsidR="00170166" w:rsidRDefault="00170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45B1C" w14:textId="77777777" w:rsidR="003120DB" w:rsidRDefault="003120DB"/>
  <w:p w14:paraId="64845B1D" w14:textId="77777777" w:rsidR="003120DB" w:rsidRDefault="003120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45B1E" w14:textId="77777777" w:rsidR="00240DA2" w:rsidRPr="00240DA2" w:rsidRDefault="00240DA2" w:rsidP="00240DA2">
    <w:pPr>
      <w:framePr w:w="2851" w:h="244" w:hRule="exact" w:wrap="around" w:vAnchor="text" w:hAnchor="page" w:x="1156" w:y="-1"/>
      <w:overflowPunct w:val="0"/>
      <w:autoSpaceDE w:val="0"/>
      <w:autoSpaceDN w:val="0"/>
      <w:adjustRightInd w:val="0"/>
      <w:textAlignment w:val="baseline"/>
      <w:rPr>
        <w:rFonts w:ascii="Arial" w:hAnsi="Arial" w:cs="Arial"/>
        <w:b/>
        <w:bCs/>
        <w:color w:val="000000"/>
        <w:sz w:val="18"/>
        <w:lang w:eastAsia="ja-JP"/>
      </w:rPr>
    </w:pPr>
    <w:r w:rsidRPr="00240DA2">
      <w:rPr>
        <w:rFonts w:ascii="Arial" w:hAnsi="Arial" w:cs="Arial"/>
        <w:b/>
        <w:bCs/>
        <w:color w:val="000000"/>
        <w:sz w:val="18"/>
        <w:lang w:eastAsia="ja-JP"/>
      </w:rPr>
      <w:t>SA WG2 Temporary Document</w:t>
    </w:r>
  </w:p>
  <w:p w14:paraId="64845B1F" w14:textId="77777777" w:rsidR="00240DA2" w:rsidRPr="00240DA2" w:rsidRDefault="00240DA2" w:rsidP="00240DA2">
    <w:pPr>
      <w:jc w:val="cente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1247C9">
      <w:rPr>
        <w:rFonts w:ascii="Arial" w:hAnsi="Arial" w:cs="Arial"/>
        <w:b/>
        <w:bCs/>
        <w:noProof/>
        <w:sz w:val="18"/>
        <w:lang w:val="fr-FR"/>
      </w:rPr>
      <w:t>1</w:t>
    </w:r>
    <w:r>
      <w:rPr>
        <w:rFonts w:ascii="Arial" w:hAnsi="Arial" w:cs="Arial"/>
        <w:b/>
        <w:bCs/>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3BF"/>
    <w:multiLevelType w:val="hybridMultilevel"/>
    <w:tmpl w:val="EE6E823A"/>
    <w:lvl w:ilvl="0" w:tplc="E780DCB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EC3EE7"/>
    <w:multiLevelType w:val="hybridMultilevel"/>
    <w:tmpl w:val="4F32856A"/>
    <w:lvl w:ilvl="0" w:tplc="DABAD47C">
      <w:start w:val="1"/>
      <w:numFmt w:val="bullet"/>
      <w:lvlText w:val="-"/>
      <w:lvlJc w:val="left"/>
      <w:pPr>
        <w:ind w:left="644" w:hanging="360"/>
      </w:pPr>
      <w:rPr>
        <w:rFonts w:ascii="Times New Roman" w:eastAsia="DengXi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0554EC8"/>
    <w:multiLevelType w:val="hybridMultilevel"/>
    <w:tmpl w:val="E652673C"/>
    <w:lvl w:ilvl="0" w:tplc="8A7C55C6">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47216BF"/>
    <w:multiLevelType w:val="hybridMultilevel"/>
    <w:tmpl w:val="A580C38C"/>
    <w:lvl w:ilvl="0" w:tplc="6694C8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606E90"/>
    <w:multiLevelType w:val="hybridMultilevel"/>
    <w:tmpl w:val="BE0C4C6C"/>
    <w:lvl w:ilvl="0" w:tplc="FE12993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EC6080"/>
    <w:multiLevelType w:val="hybridMultilevel"/>
    <w:tmpl w:val="9722A076"/>
    <w:lvl w:ilvl="0" w:tplc="1F44DEB0">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2C3D67CC"/>
    <w:multiLevelType w:val="multilevel"/>
    <w:tmpl w:val="2C3D67CC"/>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2DF1230C"/>
    <w:multiLevelType w:val="hybridMultilevel"/>
    <w:tmpl w:val="9A66E15C"/>
    <w:lvl w:ilvl="0" w:tplc="B462B4DE">
      <w:start w:val="6"/>
      <w:numFmt w:val="bullet"/>
      <w:lvlText w:val="-"/>
      <w:lvlJc w:val="left"/>
      <w:pPr>
        <w:ind w:left="927" w:hanging="360"/>
      </w:pPr>
      <w:rPr>
        <w:rFonts w:ascii="Times New Roman" w:eastAsiaTheme="minorEastAsia" w:hAnsi="Times New Roman" w:cs="Times New Roman"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3B2C502E"/>
    <w:multiLevelType w:val="hybridMultilevel"/>
    <w:tmpl w:val="CDA82274"/>
    <w:lvl w:ilvl="0" w:tplc="3C92FC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3C5D0C5C"/>
    <w:multiLevelType w:val="hybridMultilevel"/>
    <w:tmpl w:val="058295CE"/>
    <w:lvl w:ilvl="0" w:tplc="2C54E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8D36FB0"/>
    <w:multiLevelType w:val="hybridMultilevel"/>
    <w:tmpl w:val="CCC8B520"/>
    <w:lvl w:ilvl="0" w:tplc="1F44DEB0">
      <w:start w:val="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65C174B9"/>
    <w:multiLevelType w:val="hybridMultilevel"/>
    <w:tmpl w:val="71D459E8"/>
    <w:lvl w:ilvl="0" w:tplc="2392EC2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A0D32F4"/>
    <w:multiLevelType w:val="hybridMultilevel"/>
    <w:tmpl w:val="ECBEDAA4"/>
    <w:lvl w:ilvl="0" w:tplc="B2D8A7A0">
      <w:start w:val="8"/>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6D535D7F"/>
    <w:multiLevelType w:val="hybridMultilevel"/>
    <w:tmpl w:val="B14AE85C"/>
    <w:lvl w:ilvl="0" w:tplc="FB020F2E">
      <w:start w:val="1"/>
      <w:numFmt w:val="lowerLetter"/>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74276050"/>
    <w:multiLevelType w:val="hybridMultilevel"/>
    <w:tmpl w:val="CDA82274"/>
    <w:lvl w:ilvl="0" w:tplc="3C92FC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7B053B14"/>
    <w:multiLevelType w:val="hybridMultilevel"/>
    <w:tmpl w:val="627829EA"/>
    <w:lvl w:ilvl="0" w:tplc="B462B4DE">
      <w:start w:val="6"/>
      <w:numFmt w:val="bullet"/>
      <w:lvlText w:val="-"/>
      <w:lvlJc w:val="left"/>
      <w:pPr>
        <w:ind w:left="927" w:hanging="360"/>
      </w:pPr>
      <w:rPr>
        <w:rFonts w:ascii="Times New Roman" w:eastAsiaTheme="minorEastAsia" w:hAnsi="Times New Roman" w:cs="Times New Roman"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7CE53589"/>
    <w:multiLevelType w:val="hybridMultilevel"/>
    <w:tmpl w:val="7B340C96"/>
    <w:lvl w:ilvl="0" w:tplc="470AC2B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7F192604"/>
    <w:multiLevelType w:val="hybridMultilevel"/>
    <w:tmpl w:val="7B340C96"/>
    <w:lvl w:ilvl="0" w:tplc="470AC2B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6"/>
  </w:num>
  <w:num w:numId="2">
    <w:abstractNumId w:val="9"/>
  </w:num>
  <w:num w:numId="3">
    <w:abstractNumId w:val="11"/>
  </w:num>
  <w:num w:numId="4">
    <w:abstractNumId w:val="5"/>
  </w:num>
  <w:num w:numId="5">
    <w:abstractNumId w:val="10"/>
  </w:num>
  <w:num w:numId="6">
    <w:abstractNumId w:val="0"/>
  </w:num>
  <w:num w:numId="7">
    <w:abstractNumId w:val="3"/>
  </w:num>
  <w:num w:numId="8">
    <w:abstractNumId w:val="8"/>
  </w:num>
  <w:num w:numId="9">
    <w:abstractNumId w:val="16"/>
  </w:num>
  <w:num w:numId="10">
    <w:abstractNumId w:val="17"/>
  </w:num>
  <w:num w:numId="11">
    <w:abstractNumId w:val="14"/>
  </w:num>
  <w:num w:numId="12">
    <w:abstractNumId w:val="1"/>
  </w:num>
  <w:num w:numId="13">
    <w:abstractNumId w:val="7"/>
  </w:num>
  <w:num w:numId="14">
    <w:abstractNumId w:val="15"/>
  </w:num>
  <w:num w:numId="15">
    <w:abstractNumId w:val="13"/>
  </w:num>
  <w:num w:numId="16">
    <w:abstractNumId w:val="2"/>
  </w:num>
  <w:num w:numId="17">
    <w:abstractNumId w:val="4"/>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ev1">
    <w15:presenceInfo w15:providerId="None" w15:userId="Nokia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9C"/>
    <w:rsid w:val="0000080A"/>
    <w:rsid w:val="00011E92"/>
    <w:rsid w:val="00017320"/>
    <w:rsid w:val="00021F07"/>
    <w:rsid w:val="00035380"/>
    <w:rsid w:val="000358D5"/>
    <w:rsid w:val="00037FE9"/>
    <w:rsid w:val="0004254B"/>
    <w:rsid w:val="00044774"/>
    <w:rsid w:val="00045538"/>
    <w:rsid w:val="000611D1"/>
    <w:rsid w:val="00062776"/>
    <w:rsid w:val="000662B2"/>
    <w:rsid w:val="0006768E"/>
    <w:rsid w:val="0006772E"/>
    <w:rsid w:val="000717A5"/>
    <w:rsid w:val="000717F0"/>
    <w:rsid w:val="00073C36"/>
    <w:rsid w:val="0007517A"/>
    <w:rsid w:val="000776ED"/>
    <w:rsid w:val="0008565A"/>
    <w:rsid w:val="000910A0"/>
    <w:rsid w:val="000955C4"/>
    <w:rsid w:val="00096F88"/>
    <w:rsid w:val="000A0C85"/>
    <w:rsid w:val="000A222E"/>
    <w:rsid w:val="000A3FD2"/>
    <w:rsid w:val="000A797B"/>
    <w:rsid w:val="000B04ED"/>
    <w:rsid w:val="000B15BF"/>
    <w:rsid w:val="000C297D"/>
    <w:rsid w:val="000C47B8"/>
    <w:rsid w:val="000C546B"/>
    <w:rsid w:val="000D3CB3"/>
    <w:rsid w:val="000D3FD7"/>
    <w:rsid w:val="000D55B9"/>
    <w:rsid w:val="000D70F8"/>
    <w:rsid w:val="000E464E"/>
    <w:rsid w:val="000E606E"/>
    <w:rsid w:val="000F1756"/>
    <w:rsid w:val="000F2714"/>
    <w:rsid w:val="000F34A1"/>
    <w:rsid w:val="000F5DC0"/>
    <w:rsid w:val="000F7425"/>
    <w:rsid w:val="001045EA"/>
    <w:rsid w:val="00104DA9"/>
    <w:rsid w:val="001074B6"/>
    <w:rsid w:val="00112226"/>
    <w:rsid w:val="00114FB3"/>
    <w:rsid w:val="00115202"/>
    <w:rsid w:val="00116952"/>
    <w:rsid w:val="00117119"/>
    <w:rsid w:val="00117C30"/>
    <w:rsid w:val="001247C9"/>
    <w:rsid w:val="00124F85"/>
    <w:rsid w:val="00131DA9"/>
    <w:rsid w:val="00140320"/>
    <w:rsid w:val="001444EE"/>
    <w:rsid w:val="0014664F"/>
    <w:rsid w:val="00147C11"/>
    <w:rsid w:val="00150763"/>
    <w:rsid w:val="00153CD5"/>
    <w:rsid w:val="00156B45"/>
    <w:rsid w:val="001571B0"/>
    <w:rsid w:val="001623B8"/>
    <w:rsid w:val="001647D3"/>
    <w:rsid w:val="00170166"/>
    <w:rsid w:val="0017372D"/>
    <w:rsid w:val="001771BB"/>
    <w:rsid w:val="00180094"/>
    <w:rsid w:val="00182527"/>
    <w:rsid w:val="00182661"/>
    <w:rsid w:val="0018541E"/>
    <w:rsid w:val="001868DF"/>
    <w:rsid w:val="001B0352"/>
    <w:rsid w:val="001C17E2"/>
    <w:rsid w:val="001C2E31"/>
    <w:rsid w:val="001C320E"/>
    <w:rsid w:val="001C4768"/>
    <w:rsid w:val="001D502E"/>
    <w:rsid w:val="001D5DC3"/>
    <w:rsid w:val="001E02DC"/>
    <w:rsid w:val="001E5F79"/>
    <w:rsid w:val="001E6BE0"/>
    <w:rsid w:val="001F04AD"/>
    <w:rsid w:val="001F38F0"/>
    <w:rsid w:val="001F6997"/>
    <w:rsid w:val="001F776B"/>
    <w:rsid w:val="0020124D"/>
    <w:rsid w:val="00206616"/>
    <w:rsid w:val="00211E8D"/>
    <w:rsid w:val="0021635A"/>
    <w:rsid w:val="00221662"/>
    <w:rsid w:val="00223D12"/>
    <w:rsid w:val="00226DB5"/>
    <w:rsid w:val="002306D1"/>
    <w:rsid w:val="00234D04"/>
    <w:rsid w:val="00240DA2"/>
    <w:rsid w:val="00241709"/>
    <w:rsid w:val="00242A2B"/>
    <w:rsid w:val="00251D6D"/>
    <w:rsid w:val="0025247F"/>
    <w:rsid w:val="0025582E"/>
    <w:rsid w:val="00256F6A"/>
    <w:rsid w:val="00260338"/>
    <w:rsid w:val="0026076A"/>
    <w:rsid w:val="0027494C"/>
    <w:rsid w:val="0027516A"/>
    <w:rsid w:val="00280BA4"/>
    <w:rsid w:val="00284FF9"/>
    <w:rsid w:val="002868BF"/>
    <w:rsid w:val="00287DBE"/>
    <w:rsid w:val="00293BB0"/>
    <w:rsid w:val="002949F4"/>
    <w:rsid w:val="002972BA"/>
    <w:rsid w:val="002A27A3"/>
    <w:rsid w:val="002A3445"/>
    <w:rsid w:val="002A3630"/>
    <w:rsid w:val="002A59BC"/>
    <w:rsid w:val="002A5C3F"/>
    <w:rsid w:val="002B1D49"/>
    <w:rsid w:val="002B3ADE"/>
    <w:rsid w:val="002B73E0"/>
    <w:rsid w:val="002D0D34"/>
    <w:rsid w:val="002D0DDB"/>
    <w:rsid w:val="002D25FE"/>
    <w:rsid w:val="002E4F8B"/>
    <w:rsid w:val="002F75EB"/>
    <w:rsid w:val="0030715E"/>
    <w:rsid w:val="003120DB"/>
    <w:rsid w:val="00313014"/>
    <w:rsid w:val="00313888"/>
    <w:rsid w:val="00313B45"/>
    <w:rsid w:val="00314380"/>
    <w:rsid w:val="00320D2B"/>
    <w:rsid w:val="003219A1"/>
    <w:rsid w:val="003235C7"/>
    <w:rsid w:val="00323668"/>
    <w:rsid w:val="003241E9"/>
    <w:rsid w:val="00324773"/>
    <w:rsid w:val="00334FA8"/>
    <w:rsid w:val="0033688C"/>
    <w:rsid w:val="00344F08"/>
    <w:rsid w:val="00345562"/>
    <w:rsid w:val="00350A75"/>
    <w:rsid w:val="00352808"/>
    <w:rsid w:val="00355841"/>
    <w:rsid w:val="00364D3B"/>
    <w:rsid w:val="00366F6D"/>
    <w:rsid w:val="0036764A"/>
    <w:rsid w:val="0037304F"/>
    <w:rsid w:val="00373830"/>
    <w:rsid w:val="00375E84"/>
    <w:rsid w:val="003762AB"/>
    <w:rsid w:val="00384367"/>
    <w:rsid w:val="003845B6"/>
    <w:rsid w:val="003A0CB6"/>
    <w:rsid w:val="003A3077"/>
    <w:rsid w:val="003A3442"/>
    <w:rsid w:val="003A4BB9"/>
    <w:rsid w:val="003D1B79"/>
    <w:rsid w:val="003D2908"/>
    <w:rsid w:val="003D6F65"/>
    <w:rsid w:val="003E220C"/>
    <w:rsid w:val="003E40CF"/>
    <w:rsid w:val="003E71FA"/>
    <w:rsid w:val="003F342C"/>
    <w:rsid w:val="00406B51"/>
    <w:rsid w:val="00411B37"/>
    <w:rsid w:val="00412980"/>
    <w:rsid w:val="004150EF"/>
    <w:rsid w:val="00416640"/>
    <w:rsid w:val="00421134"/>
    <w:rsid w:val="00421713"/>
    <w:rsid w:val="00423180"/>
    <w:rsid w:val="00430EF0"/>
    <w:rsid w:val="004424E7"/>
    <w:rsid w:val="0044529D"/>
    <w:rsid w:val="00451CAA"/>
    <w:rsid w:val="0045222D"/>
    <w:rsid w:val="0046317F"/>
    <w:rsid w:val="004648A4"/>
    <w:rsid w:val="00466078"/>
    <w:rsid w:val="00476049"/>
    <w:rsid w:val="004845CD"/>
    <w:rsid w:val="00485FAC"/>
    <w:rsid w:val="0049347B"/>
    <w:rsid w:val="004A171E"/>
    <w:rsid w:val="004A5ED5"/>
    <w:rsid w:val="004B2E86"/>
    <w:rsid w:val="004C4059"/>
    <w:rsid w:val="004D0CEB"/>
    <w:rsid w:val="004D1589"/>
    <w:rsid w:val="004D1ED4"/>
    <w:rsid w:val="004D2EBF"/>
    <w:rsid w:val="004D4240"/>
    <w:rsid w:val="004E1C73"/>
    <w:rsid w:val="004E48DE"/>
    <w:rsid w:val="004F2642"/>
    <w:rsid w:val="004F53D9"/>
    <w:rsid w:val="00514FB9"/>
    <w:rsid w:val="005173C4"/>
    <w:rsid w:val="005202A6"/>
    <w:rsid w:val="005205F8"/>
    <w:rsid w:val="00520B6A"/>
    <w:rsid w:val="00520B70"/>
    <w:rsid w:val="005223E0"/>
    <w:rsid w:val="005250CF"/>
    <w:rsid w:val="005266C5"/>
    <w:rsid w:val="0053028D"/>
    <w:rsid w:val="00531862"/>
    <w:rsid w:val="0053520B"/>
    <w:rsid w:val="00537138"/>
    <w:rsid w:val="00540208"/>
    <w:rsid w:val="00540B67"/>
    <w:rsid w:val="005447A3"/>
    <w:rsid w:val="00545369"/>
    <w:rsid w:val="00555D95"/>
    <w:rsid w:val="00561952"/>
    <w:rsid w:val="00561BF4"/>
    <w:rsid w:val="00562088"/>
    <w:rsid w:val="0056546C"/>
    <w:rsid w:val="0057107B"/>
    <w:rsid w:val="00571F6B"/>
    <w:rsid w:val="00573DE5"/>
    <w:rsid w:val="00574B1D"/>
    <w:rsid w:val="00576D69"/>
    <w:rsid w:val="00577FB6"/>
    <w:rsid w:val="005837B7"/>
    <w:rsid w:val="00591F82"/>
    <w:rsid w:val="00592267"/>
    <w:rsid w:val="00595134"/>
    <w:rsid w:val="005951BD"/>
    <w:rsid w:val="005A0371"/>
    <w:rsid w:val="005A0E5F"/>
    <w:rsid w:val="005A12BC"/>
    <w:rsid w:val="005B2C86"/>
    <w:rsid w:val="005B2CF7"/>
    <w:rsid w:val="005B4A74"/>
    <w:rsid w:val="005C6F47"/>
    <w:rsid w:val="005D2E9B"/>
    <w:rsid w:val="005E4481"/>
    <w:rsid w:val="005F2894"/>
    <w:rsid w:val="005F2AB6"/>
    <w:rsid w:val="005F56A5"/>
    <w:rsid w:val="005F5B12"/>
    <w:rsid w:val="005F6AB1"/>
    <w:rsid w:val="00601796"/>
    <w:rsid w:val="00603256"/>
    <w:rsid w:val="00603627"/>
    <w:rsid w:val="00603AA6"/>
    <w:rsid w:val="00614C5B"/>
    <w:rsid w:val="0061557F"/>
    <w:rsid w:val="00616D8E"/>
    <w:rsid w:val="00623C28"/>
    <w:rsid w:val="00625087"/>
    <w:rsid w:val="00627142"/>
    <w:rsid w:val="0062715B"/>
    <w:rsid w:val="00644E46"/>
    <w:rsid w:val="0064626A"/>
    <w:rsid w:val="0065639F"/>
    <w:rsid w:val="00662560"/>
    <w:rsid w:val="00663130"/>
    <w:rsid w:val="00663C1B"/>
    <w:rsid w:val="006656D9"/>
    <w:rsid w:val="00666233"/>
    <w:rsid w:val="00666BE3"/>
    <w:rsid w:val="00667C9A"/>
    <w:rsid w:val="00672D95"/>
    <w:rsid w:val="00673DB3"/>
    <w:rsid w:val="00677B22"/>
    <w:rsid w:val="006827E1"/>
    <w:rsid w:val="00682B40"/>
    <w:rsid w:val="00686DAA"/>
    <w:rsid w:val="006952C6"/>
    <w:rsid w:val="00695763"/>
    <w:rsid w:val="006A25AA"/>
    <w:rsid w:val="006A35D3"/>
    <w:rsid w:val="006B0ADF"/>
    <w:rsid w:val="006B5060"/>
    <w:rsid w:val="006B6537"/>
    <w:rsid w:val="006C0A6C"/>
    <w:rsid w:val="006C2134"/>
    <w:rsid w:val="006C6315"/>
    <w:rsid w:val="006C6BFC"/>
    <w:rsid w:val="006D033A"/>
    <w:rsid w:val="006D0CDA"/>
    <w:rsid w:val="006D5AA6"/>
    <w:rsid w:val="006D77A4"/>
    <w:rsid w:val="006E1870"/>
    <w:rsid w:val="006E278C"/>
    <w:rsid w:val="006E33AF"/>
    <w:rsid w:val="006F09D7"/>
    <w:rsid w:val="0070662E"/>
    <w:rsid w:val="00707DE5"/>
    <w:rsid w:val="007106FA"/>
    <w:rsid w:val="00713451"/>
    <w:rsid w:val="00714AB0"/>
    <w:rsid w:val="0071755A"/>
    <w:rsid w:val="00720149"/>
    <w:rsid w:val="00721564"/>
    <w:rsid w:val="0072317E"/>
    <w:rsid w:val="007248F9"/>
    <w:rsid w:val="00724A80"/>
    <w:rsid w:val="00732C30"/>
    <w:rsid w:val="007348B2"/>
    <w:rsid w:val="00743564"/>
    <w:rsid w:val="00745336"/>
    <w:rsid w:val="00746F4E"/>
    <w:rsid w:val="007525C7"/>
    <w:rsid w:val="00756307"/>
    <w:rsid w:val="0076411E"/>
    <w:rsid w:val="00766A0F"/>
    <w:rsid w:val="00767C4E"/>
    <w:rsid w:val="00783C51"/>
    <w:rsid w:val="00784A2F"/>
    <w:rsid w:val="00786544"/>
    <w:rsid w:val="00790755"/>
    <w:rsid w:val="007A0880"/>
    <w:rsid w:val="007A13C5"/>
    <w:rsid w:val="007A69C4"/>
    <w:rsid w:val="007A79B0"/>
    <w:rsid w:val="007B13E8"/>
    <w:rsid w:val="007B344D"/>
    <w:rsid w:val="007B3D61"/>
    <w:rsid w:val="007B5282"/>
    <w:rsid w:val="007C2D8F"/>
    <w:rsid w:val="007D0193"/>
    <w:rsid w:val="007D0AEF"/>
    <w:rsid w:val="007D10B5"/>
    <w:rsid w:val="007D23AE"/>
    <w:rsid w:val="007D7B1B"/>
    <w:rsid w:val="007F3CB4"/>
    <w:rsid w:val="007F59CB"/>
    <w:rsid w:val="007F6848"/>
    <w:rsid w:val="00800F32"/>
    <w:rsid w:val="00802F7B"/>
    <w:rsid w:val="00803D8C"/>
    <w:rsid w:val="008119EC"/>
    <w:rsid w:val="00817527"/>
    <w:rsid w:val="00820839"/>
    <w:rsid w:val="0082166F"/>
    <w:rsid w:val="00823DD2"/>
    <w:rsid w:val="00834A92"/>
    <w:rsid w:val="00837BE4"/>
    <w:rsid w:val="0084079B"/>
    <w:rsid w:val="008408BE"/>
    <w:rsid w:val="0084520B"/>
    <w:rsid w:val="008503EC"/>
    <w:rsid w:val="00852484"/>
    <w:rsid w:val="0085289C"/>
    <w:rsid w:val="00855B24"/>
    <w:rsid w:val="00863104"/>
    <w:rsid w:val="00863171"/>
    <w:rsid w:val="00865653"/>
    <w:rsid w:val="00867291"/>
    <w:rsid w:val="0087322A"/>
    <w:rsid w:val="00876CD7"/>
    <w:rsid w:val="00877807"/>
    <w:rsid w:val="008833BE"/>
    <w:rsid w:val="00890B50"/>
    <w:rsid w:val="0089568F"/>
    <w:rsid w:val="008A1825"/>
    <w:rsid w:val="008A2703"/>
    <w:rsid w:val="008B14C5"/>
    <w:rsid w:val="008B42AC"/>
    <w:rsid w:val="008B4664"/>
    <w:rsid w:val="008C351A"/>
    <w:rsid w:val="008C4212"/>
    <w:rsid w:val="008C434F"/>
    <w:rsid w:val="008C5C43"/>
    <w:rsid w:val="008D22A9"/>
    <w:rsid w:val="008D5920"/>
    <w:rsid w:val="008D5E69"/>
    <w:rsid w:val="008D6C94"/>
    <w:rsid w:val="008E339C"/>
    <w:rsid w:val="008E62FE"/>
    <w:rsid w:val="008E6F01"/>
    <w:rsid w:val="008F13CC"/>
    <w:rsid w:val="008F1948"/>
    <w:rsid w:val="008F44E8"/>
    <w:rsid w:val="008F52E4"/>
    <w:rsid w:val="008F675D"/>
    <w:rsid w:val="008F7E49"/>
    <w:rsid w:val="00903E81"/>
    <w:rsid w:val="00914213"/>
    <w:rsid w:val="009144C4"/>
    <w:rsid w:val="00914792"/>
    <w:rsid w:val="00920156"/>
    <w:rsid w:val="00920498"/>
    <w:rsid w:val="0092682F"/>
    <w:rsid w:val="0092753B"/>
    <w:rsid w:val="00934942"/>
    <w:rsid w:val="0094119E"/>
    <w:rsid w:val="009429BF"/>
    <w:rsid w:val="0094776C"/>
    <w:rsid w:val="00950D8D"/>
    <w:rsid w:val="0095131B"/>
    <w:rsid w:val="00951C8E"/>
    <w:rsid w:val="009527FD"/>
    <w:rsid w:val="00954353"/>
    <w:rsid w:val="009548C5"/>
    <w:rsid w:val="00957311"/>
    <w:rsid w:val="00960E0D"/>
    <w:rsid w:val="00962365"/>
    <w:rsid w:val="00962716"/>
    <w:rsid w:val="00965273"/>
    <w:rsid w:val="00970171"/>
    <w:rsid w:val="00970837"/>
    <w:rsid w:val="0098308E"/>
    <w:rsid w:val="0099304A"/>
    <w:rsid w:val="0099622F"/>
    <w:rsid w:val="009A6A22"/>
    <w:rsid w:val="009A7127"/>
    <w:rsid w:val="009B1A37"/>
    <w:rsid w:val="009B1E45"/>
    <w:rsid w:val="009B4803"/>
    <w:rsid w:val="009B78F2"/>
    <w:rsid w:val="009B7B74"/>
    <w:rsid w:val="009C3A5B"/>
    <w:rsid w:val="009C3C8D"/>
    <w:rsid w:val="009D6F04"/>
    <w:rsid w:val="009E0B0E"/>
    <w:rsid w:val="009E2715"/>
    <w:rsid w:val="009E2BAB"/>
    <w:rsid w:val="009E69F0"/>
    <w:rsid w:val="009F27B2"/>
    <w:rsid w:val="009F3036"/>
    <w:rsid w:val="009F50EE"/>
    <w:rsid w:val="00A00530"/>
    <w:rsid w:val="00A06697"/>
    <w:rsid w:val="00A07E28"/>
    <w:rsid w:val="00A10361"/>
    <w:rsid w:val="00A1283E"/>
    <w:rsid w:val="00A13B77"/>
    <w:rsid w:val="00A1689B"/>
    <w:rsid w:val="00A21B65"/>
    <w:rsid w:val="00A23F09"/>
    <w:rsid w:val="00A2451C"/>
    <w:rsid w:val="00A25896"/>
    <w:rsid w:val="00A30A6D"/>
    <w:rsid w:val="00A3172F"/>
    <w:rsid w:val="00A33A84"/>
    <w:rsid w:val="00A33BA5"/>
    <w:rsid w:val="00A3427B"/>
    <w:rsid w:val="00A371F9"/>
    <w:rsid w:val="00A42597"/>
    <w:rsid w:val="00A45E23"/>
    <w:rsid w:val="00A462E3"/>
    <w:rsid w:val="00A529E7"/>
    <w:rsid w:val="00A52ACC"/>
    <w:rsid w:val="00A571DD"/>
    <w:rsid w:val="00A610F0"/>
    <w:rsid w:val="00A64760"/>
    <w:rsid w:val="00A65514"/>
    <w:rsid w:val="00A713C3"/>
    <w:rsid w:val="00A72095"/>
    <w:rsid w:val="00A73431"/>
    <w:rsid w:val="00A808B8"/>
    <w:rsid w:val="00A8227E"/>
    <w:rsid w:val="00A838DF"/>
    <w:rsid w:val="00A83F5F"/>
    <w:rsid w:val="00A85A3C"/>
    <w:rsid w:val="00A92A31"/>
    <w:rsid w:val="00A93839"/>
    <w:rsid w:val="00AA161B"/>
    <w:rsid w:val="00AA324C"/>
    <w:rsid w:val="00AB7705"/>
    <w:rsid w:val="00AC1CF4"/>
    <w:rsid w:val="00AC2E94"/>
    <w:rsid w:val="00AC603B"/>
    <w:rsid w:val="00AC695C"/>
    <w:rsid w:val="00AC7AE8"/>
    <w:rsid w:val="00AD33D5"/>
    <w:rsid w:val="00AE1CE2"/>
    <w:rsid w:val="00AF3019"/>
    <w:rsid w:val="00AF34D5"/>
    <w:rsid w:val="00B00CD8"/>
    <w:rsid w:val="00B0300C"/>
    <w:rsid w:val="00B054B9"/>
    <w:rsid w:val="00B07A9E"/>
    <w:rsid w:val="00B1186E"/>
    <w:rsid w:val="00B1284E"/>
    <w:rsid w:val="00B25CBD"/>
    <w:rsid w:val="00B26479"/>
    <w:rsid w:val="00B33511"/>
    <w:rsid w:val="00B410AD"/>
    <w:rsid w:val="00B42BBD"/>
    <w:rsid w:val="00B470F3"/>
    <w:rsid w:val="00B479F2"/>
    <w:rsid w:val="00B51736"/>
    <w:rsid w:val="00B54E7A"/>
    <w:rsid w:val="00B5774B"/>
    <w:rsid w:val="00B66BED"/>
    <w:rsid w:val="00B90CC5"/>
    <w:rsid w:val="00B93F33"/>
    <w:rsid w:val="00BA1A56"/>
    <w:rsid w:val="00BA415B"/>
    <w:rsid w:val="00BA76A0"/>
    <w:rsid w:val="00BB377B"/>
    <w:rsid w:val="00BB5893"/>
    <w:rsid w:val="00BB6014"/>
    <w:rsid w:val="00BC5F44"/>
    <w:rsid w:val="00BC6B86"/>
    <w:rsid w:val="00BC7BC4"/>
    <w:rsid w:val="00BD08E4"/>
    <w:rsid w:val="00BD2F34"/>
    <w:rsid w:val="00BD4C93"/>
    <w:rsid w:val="00BD5524"/>
    <w:rsid w:val="00BD624B"/>
    <w:rsid w:val="00BE07D6"/>
    <w:rsid w:val="00BE2985"/>
    <w:rsid w:val="00BE5D34"/>
    <w:rsid w:val="00BE5D44"/>
    <w:rsid w:val="00BE6727"/>
    <w:rsid w:val="00BF284D"/>
    <w:rsid w:val="00BF45C3"/>
    <w:rsid w:val="00BF4812"/>
    <w:rsid w:val="00BF678F"/>
    <w:rsid w:val="00C02DE3"/>
    <w:rsid w:val="00C05011"/>
    <w:rsid w:val="00C077D8"/>
    <w:rsid w:val="00C11481"/>
    <w:rsid w:val="00C12F5D"/>
    <w:rsid w:val="00C17643"/>
    <w:rsid w:val="00C23D4A"/>
    <w:rsid w:val="00C241D1"/>
    <w:rsid w:val="00C3082D"/>
    <w:rsid w:val="00C31E44"/>
    <w:rsid w:val="00C46108"/>
    <w:rsid w:val="00C5344A"/>
    <w:rsid w:val="00C57627"/>
    <w:rsid w:val="00C600B2"/>
    <w:rsid w:val="00C647EB"/>
    <w:rsid w:val="00C67DFB"/>
    <w:rsid w:val="00C7237C"/>
    <w:rsid w:val="00C76612"/>
    <w:rsid w:val="00C8159C"/>
    <w:rsid w:val="00C836D9"/>
    <w:rsid w:val="00C85FF8"/>
    <w:rsid w:val="00C95E96"/>
    <w:rsid w:val="00C96DD2"/>
    <w:rsid w:val="00CA22E8"/>
    <w:rsid w:val="00CA351E"/>
    <w:rsid w:val="00CA5F35"/>
    <w:rsid w:val="00CB317A"/>
    <w:rsid w:val="00CC1185"/>
    <w:rsid w:val="00CC121C"/>
    <w:rsid w:val="00CC3D30"/>
    <w:rsid w:val="00CD06D9"/>
    <w:rsid w:val="00CD0FA4"/>
    <w:rsid w:val="00CD2933"/>
    <w:rsid w:val="00CD523C"/>
    <w:rsid w:val="00CD5C86"/>
    <w:rsid w:val="00CE2951"/>
    <w:rsid w:val="00CE401E"/>
    <w:rsid w:val="00CE6DE0"/>
    <w:rsid w:val="00CE7B8E"/>
    <w:rsid w:val="00CF3E03"/>
    <w:rsid w:val="00CF7651"/>
    <w:rsid w:val="00D0029C"/>
    <w:rsid w:val="00D13D17"/>
    <w:rsid w:val="00D244C1"/>
    <w:rsid w:val="00D24696"/>
    <w:rsid w:val="00D25C0A"/>
    <w:rsid w:val="00D26E6E"/>
    <w:rsid w:val="00D3073B"/>
    <w:rsid w:val="00D30A19"/>
    <w:rsid w:val="00D30BF6"/>
    <w:rsid w:val="00D36C8F"/>
    <w:rsid w:val="00D436EF"/>
    <w:rsid w:val="00D46D21"/>
    <w:rsid w:val="00D50096"/>
    <w:rsid w:val="00D54D89"/>
    <w:rsid w:val="00D60F49"/>
    <w:rsid w:val="00D67C48"/>
    <w:rsid w:val="00D7058F"/>
    <w:rsid w:val="00D740CC"/>
    <w:rsid w:val="00D76040"/>
    <w:rsid w:val="00D76C1D"/>
    <w:rsid w:val="00D81EEC"/>
    <w:rsid w:val="00D82C4F"/>
    <w:rsid w:val="00D83D33"/>
    <w:rsid w:val="00D83E3D"/>
    <w:rsid w:val="00D87CDD"/>
    <w:rsid w:val="00D90381"/>
    <w:rsid w:val="00D914A1"/>
    <w:rsid w:val="00D975E7"/>
    <w:rsid w:val="00DB2736"/>
    <w:rsid w:val="00DB2C94"/>
    <w:rsid w:val="00DB5476"/>
    <w:rsid w:val="00DB54CE"/>
    <w:rsid w:val="00DC36AA"/>
    <w:rsid w:val="00DC44C6"/>
    <w:rsid w:val="00DD3F76"/>
    <w:rsid w:val="00DE03BF"/>
    <w:rsid w:val="00DE0C10"/>
    <w:rsid w:val="00DE5A91"/>
    <w:rsid w:val="00DE677D"/>
    <w:rsid w:val="00E010C4"/>
    <w:rsid w:val="00E02C64"/>
    <w:rsid w:val="00E04BD8"/>
    <w:rsid w:val="00E05A4F"/>
    <w:rsid w:val="00E06672"/>
    <w:rsid w:val="00E079CE"/>
    <w:rsid w:val="00E07CC0"/>
    <w:rsid w:val="00E14605"/>
    <w:rsid w:val="00E1561A"/>
    <w:rsid w:val="00E20C68"/>
    <w:rsid w:val="00E2281D"/>
    <w:rsid w:val="00E23B76"/>
    <w:rsid w:val="00E25511"/>
    <w:rsid w:val="00E26598"/>
    <w:rsid w:val="00E26F61"/>
    <w:rsid w:val="00E30AD1"/>
    <w:rsid w:val="00E3127D"/>
    <w:rsid w:val="00E35FDF"/>
    <w:rsid w:val="00E4129F"/>
    <w:rsid w:val="00E47C90"/>
    <w:rsid w:val="00E50AB6"/>
    <w:rsid w:val="00E50F1D"/>
    <w:rsid w:val="00E5473E"/>
    <w:rsid w:val="00E54C52"/>
    <w:rsid w:val="00E603F3"/>
    <w:rsid w:val="00E608E8"/>
    <w:rsid w:val="00E6203E"/>
    <w:rsid w:val="00E6279E"/>
    <w:rsid w:val="00E63501"/>
    <w:rsid w:val="00E654AD"/>
    <w:rsid w:val="00E66524"/>
    <w:rsid w:val="00E70FA6"/>
    <w:rsid w:val="00E71B8C"/>
    <w:rsid w:val="00E7217B"/>
    <w:rsid w:val="00E72A3E"/>
    <w:rsid w:val="00E73CAA"/>
    <w:rsid w:val="00E8302C"/>
    <w:rsid w:val="00E85192"/>
    <w:rsid w:val="00E9578F"/>
    <w:rsid w:val="00E96027"/>
    <w:rsid w:val="00E97C1C"/>
    <w:rsid w:val="00EA0166"/>
    <w:rsid w:val="00EA4C68"/>
    <w:rsid w:val="00EB0FF4"/>
    <w:rsid w:val="00EB17DD"/>
    <w:rsid w:val="00EB39C6"/>
    <w:rsid w:val="00EB4499"/>
    <w:rsid w:val="00EB70E7"/>
    <w:rsid w:val="00EC283C"/>
    <w:rsid w:val="00EE2DEB"/>
    <w:rsid w:val="00EE6894"/>
    <w:rsid w:val="00EF2E4A"/>
    <w:rsid w:val="00EF3B47"/>
    <w:rsid w:val="00EF6A3A"/>
    <w:rsid w:val="00EF6FC8"/>
    <w:rsid w:val="00F007FB"/>
    <w:rsid w:val="00F019B6"/>
    <w:rsid w:val="00F04FB3"/>
    <w:rsid w:val="00F06E64"/>
    <w:rsid w:val="00F11830"/>
    <w:rsid w:val="00F159C7"/>
    <w:rsid w:val="00F177F4"/>
    <w:rsid w:val="00F23673"/>
    <w:rsid w:val="00F24A95"/>
    <w:rsid w:val="00F24FD3"/>
    <w:rsid w:val="00F25EAD"/>
    <w:rsid w:val="00F30C5A"/>
    <w:rsid w:val="00F35B88"/>
    <w:rsid w:val="00F37D4E"/>
    <w:rsid w:val="00F46469"/>
    <w:rsid w:val="00F5055E"/>
    <w:rsid w:val="00F533B6"/>
    <w:rsid w:val="00F73E27"/>
    <w:rsid w:val="00F8624B"/>
    <w:rsid w:val="00F90768"/>
    <w:rsid w:val="00F97743"/>
    <w:rsid w:val="00F978A0"/>
    <w:rsid w:val="00FA09B9"/>
    <w:rsid w:val="00FA10C4"/>
    <w:rsid w:val="00FA1C24"/>
    <w:rsid w:val="00FA6871"/>
    <w:rsid w:val="00FA7608"/>
    <w:rsid w:val="00FA7986"/>
    <w:rsid w:val="00FB3ACF"/>
    <w:rsid w:val="00FB3B2D"/>
    <w:rsid w:val="00FB4650"/>
    <w:rsid w:val="00FB67E7"/>
    <w:rsid w:val="00FC3EBC"/>
    <w:rsid w:val="00FC5A9E"/>
    <w:rsid w:val="00FD00B4"/>
    <w:rsid w:val="00FD137D"/>
    <w:rsid w:val="00FD19AD"/>
    <w:rsid w:val="00FD2614"/>
    <w:rsid w:val="00FD2A8F"/>
    <w:rsid w:val="00FE5595"/>
    <w:rsid w:val="00FE7A4E"/>
    <w:rsid w:val="00FF4599"/>
    <w:rsid w:val="00FF603B"/>
    <w:rsid w:val="55A5714F"/>
    <w:rsid w:val="5C4E477D"/>
    <w:rsid w:val="61C21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64845AA6"/>
  <w15:docId w15:val="{4CBDB3D6-7D0F-494E-8F2D-2268D4E3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F6A"/>
    <w:pPr>
      <w:spacing w:after="180"/>
    </w:pPr>
    <w:rPr>
      <w:rFonts w:cs="SimSun"/>
      <w:lang w:val="en-GB" w:eastAsia="en-US"/>
    </w:rPr>
  </w:style>
  <w:style w:type="paragraph" w:styleId="Heading1">
    <w:name w:val="heading 1"/>
    <w:next w:val="Normal"/>
    <w:link w:val="Heading1Char"/>
    <w:qFormat/>
    <w:rsid w:val="00256F6A"/>
    <w:pPr>
      <w:keepNext/>
      <w:keepLines/>
      <w:pBdr>
        <w:top w:val="single" w:sz="12" w:space="3" w:color="auto"/>
      </w:pBdr>
      <w:spacing w:before="240" w:after="180"/>
      <w:ind w:left="1134" w:hanging="1134"/>
      <w:outlineLvl w:val="0"/>
    </w:pPr>
    <w:rPr>
      <w:rFonts w:ascii="Arial" w:hAnsi="Arial" w:cs="SimSun"/>
      <w:sz w:val="36"/>
      <w:lang w:eastAsia="en-US"/>
    </w:rPr>
  </w:style>
  <w:style w:type="paragraph" w:styleId="Heading2">
    <w:name w:val="heading 2"/>
    <w:basedOn w:val="Heading1"/>
    <w:next w:val="Normal"/>
    <w:link w:val="Heading2Char"/>
    <w:qFormat/>
    <w:rsid w:val="00256F6A"/>
    <w:pPr>
      <w:pBdr>
        <w:top w:val="none" w:sz="0" w:space="0" w:color="auto"/>
      </w:pBdr>
      <w:spacing w:before="180"/>
      <w:outlineLvl w:val="1"/>
    </w:pPr>
    <w:rPr>
      <w:rFonts w:cs="Times New Roman"/>
      <w:sz w:val="32"/>
    </w:rPr>
  </w:style>
  <w:style w:type="paragraph" w:styleId="Heading3">
    <w:name w:val="heading 3"/>
    <w:basedOn w:val="Heading2"/>
    <w:next w:val="Normal"/>
    <w:link w:val="Heading3Char"/>
    <w:qFormat/>
    <w:rsid w:val="00256F6A"/>
    <w:pPr>
      <w:spacing w:before="120"/>
      <w:outlineLvl w:val="2"/>
    </w:pPr>
    <w:rPr>
      <w:rFonts w:cs="SimSun"/>
      <w:sz w:val="28"/>
    </w:rPr>
  </w:style>
  <w:style w:type="paragraph" w:styleId="Heading4">
    <w:name w:val="heading 4"/>
    <w:basedOn w:val="Heading3"/>
    <w:next w:val="Normal"/>
    <w:link w:val="Heading4Char"/>
    <w:qFormat/>
    <w:rsid w:val="00256F6A"/>
    <w:pPr>
      <w:ind w:left="1418" w:hanging="1418"/>
      <w:outlineLvl w:val="3"/>
    </w:pPr>
    <w:rPr>
      <w:rFonts w:cs="Times New Roman"/>
      <w:sz w:val="24"/>
      <w:lang w:val="en-GB"/>
    </w:rPr>
  </w:style>
  <w:style w:type="paragraph" w:styleId="Heading5">
    <w:name w:val="heading 5"/>
    <w:basedOn w:val="Heading4"/>
    <w:next w:val="Normal"/>
    <w:link w:val="Heading5Char"/>
    <w:qFormat/>
    <w:rsid w:val="00256F6A"/>
    <w:pPr>
      <w:ind w:left="1701" w:hanging="1701"/>
      <w:outlineLvl w:val="4"/>
    </w:pPr>
    <w:rPr>
      <w:sz w:val="22"/>
    </w:rPr>
  </w:style>
  <w:style w:type="paragraph" w:styleId="Heading6">
    <w:name w:val="heading 6"/>
    <w:basedOn w:val="Normal"/>
    <w:next w:val="Normal"/>
    <w:link w:val="Heading6Char"/>
    <w:qFormat/>
    <w:rsid w:val="00256F6A"/>
    <w:pPr>
      <w:keepNext/>
      <w:keepLines/>
      <w:spacing w:before="120"/>
      <w:ind w:left="1985" w:hanging="1985"/>
      <w:outlineLvl w:val="5"/>
    </w:pPr>
    <w:rPr>
      <w:rFonts w:ascii="Arial" w:hAnsi="Arial" w:cs="Times New Roman"/>
    </w:rPr>
  </w:style>
  <w:style w:type="paragraph" w:styleId="Heading7">
    <w:name w:val="heading 7"/>
    <w:basedOn w:val="Normal"/>
    <w:next w:val="Normal"/>
    <w:link w:val="Heading7Char"/>
    <w:qFormat/>
    <w:rsid w:val="00256F6A"/>
    <w:pPr>
      <w:keepNext/>
      <w:keepLines/>
      <w:spacing w:before="120"/>
      <w:ind w:left="1985" w:hanging="1985"/>
      <w:outlineLvl w:val="6"/>
    </w:pPr>
    <w:rPr>
      <w:rFonts w:ascii="Arial" w:hAnsi="Arial" w:cs="Times New Roman"/>
    </w:rPr>
  </w:style>
  <w:style w:type="paragraph" w:styleId="Heading8">
    <w:name w:val="heading 8"/>
    <w:basedOn w:val="Heading1"/>
    <w:next w:val="Normal"/>
    <w:link w:val="Heading8Char"/>
    <w:qFormat/>
    <w:rsid w:val="00256F6A"/>
    <w:pPr>
      <w:ind w:left="0" w:firstLine="0"/>
      <w:outlineLvl w:val="7"/>
    </w:pPr>
    <w:rPr>
      <w:rFonts w:cs="Times New Roman"/>
      <w:lang w:val="en-GB"/>
    </w:rPr>
  </w:style>
  <w:style w:type="paragraph" w:styleId="Heading9">
    <w:name w:val="heading 9"/>
    <w:basedOn w:val="Heading8"/>
    <w:next w:val="Normal"/>
    <w:link w:val="Heading9Char"/>
    <w:qFormat/>
    <w:rsid w:val="00256F6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pPr>
      <w:widowControl w:val="0"/>
    </w:pPr>
    <w:rPr>
      <w:rFonts w:asciiTheme="minorHAnsi" w:hAnsiTheme="minorHAnsi" w:cstheme="minorBidi"/>
      <w:kern w:val="2"/>
      <w:sz w:val="21"/>
    </w:rPr>
  </w:style>
  <w:style w:type="paragraph" w:styleId="List2">
    <w:name w:val="List 2"/>
    <w:basedOn w:val="Normal"/>
    <w:uiPriority w:val="99"/>
    <w:semiHidden/>
    <w:unhideWhenUsed/>
    <w:pPr>
      <w:ind w:leftChars="200" w:left="100" w:hangingChars="200" w:hanging="200"/>
      <w:contextualSpacing/>
    </w:p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character" w:styleId="CommentReference">
    <w:name w:val="annotation reference"/>
    <w:basedOn w:val="DefaultParagraphFont"/>
    <w:rPr>
      <w:sz w:val="21"/>
      <w:szCs w:val="21"/>
    </w:rPr>
  </w:style>
  <w:style w:type="paragraph" w:customStyle="1" w:styleId="EX">
    <w:name w:val="EX"/>
    <w:basedOn w:val="Normal"/>
    <w:link w:val="EXCar"/>
    <w:pPr>
      <w:keepLines/>
      <w:ind w:left="1702" w:hanging="1418"/>
    </w:pPr>
    <w:rPr>
      <w:rFonts w:cs="Times New Roman"/>
      <w:lang w:val="en-IN"/>
    </w:rPr>
  </w:style>
  <w:style w:type="character" w:customStyle="1" w:styleId="EXCar">
    <w:name w:val="EX Car"/>
    <w:link w:val="EX"/>
    <w:rPr>
      <w:rFonts w:ascii="Times New Roman" w:eastAsia="SimSun" w:hAnsi="Times New Roman" w:cs="Times New Roman"/>
      <w:kern w:val="0"/>
      <w:sz w:val="20"/>
      <w:szCs w:val="20"/>
      <w:lang w:val="en-IN" w:eastAsia="en-US"/>
    </w:rPr>
  </w:style>
  <w:style w:type="paragraph" w:styleId="ListParagraph">
    <w:name w:val="List Paragraph"/>
    <w:basedOn w:val="Normal"/>
    <w:uiPriority w:val="34"/>
    <w:qFormat/>
    <w:rsid w:val="00256F6A"/>
    <w:pPr>
      <w:ind w:left="720"/>
      <w:contextualSpacing/>
    </w:pPr>
  </w:style>
  <w:style w:type="character" w:customStyle="1" w:styleId="HeaderChar">
    <w:name w:val="Header Char"/>
    <w:basedOn w:val="DefaultParagraphFont"/>
    <w:link w:val="Header"/>
    <w:uiPriority w:val="99"/>
    <w:rPr>
      <w:rFonts w:ascii="SimSun" w:eastAsia="SimSun" w:hAnsi="SimSun" w:cs="SimSun"/>
      <w:kern w:val="0"/>
      <w:sz w:val="18"/>
      <w:szCs w:val="18"/>
    </w:rPr>
  </w:style>
  <w:style w:type="character" w:customStyle="1" w:styleId="FooterChar">
    <w:name w:val="Footer Char"/>
    <w:basedOn w:val="DefaultParagraphFont"/>
    <w:link w:val="Footer"/>
    <w:uiPriority w:val="99"/>
    <w:rPr>
      <w:rFonts w:ascii="SimSun" w:eastAsia="SimSun" w:hAnsi="SimSun" w:cs="SimSun"/>
      <w:kern w:val="0"/>
      <w:sz w:val="18"/>
      <w:szCs w:val="18"/>
    </w:rPr>
  </w:style>
  <w:style w:type="paragraph" w:customStyle="1" w:styleId="NO">
    <w:name w:val="NO"/>
    <w:basedOn w:val="Normal"/>
    <w:link w:val="NOZchn"/>
    <w:qFormat/>
    <w:rsid w:val="00256F6A"/>
    <w:pPr>
      <w:keepLines/>
      <w:ind w:left="1135" w:hanging="851"/>
    </w:pPr>
    <w:rPr>
      <w:rFonts w:cs="Times New Roman"/>
      <w:lang w:val="en-US"/>
    </w:rPr>
  </w:style>
  <w:style w:type="character" w:customStyle="1" w:styleId="NOChar">
    <w:name w:val="NO Char"/>
    <w:rPr>
      <w:rFonts w:ascii="Times New Roman" w:eastAsia="DengXian" w:hAnsi="Times New Roman" w:cs="Times New Roman"/>
      <w:color w:val="000000"/>
      <w:kern w:val="0"/>
      <w:sz w:val="20"/>
      <w:szCs w:val="20"/>
      <w:lang w:val="en-GB" w:eastAsia="ja-JP"/>
    </w:rPr>
  </w:style>
  <w:style w:type="paragraph" w:customStyle="1" w:styleId="B1">
    <w:name w:val="B1"/>
    <w:basedOn w:val="Normal"/>
    <w:link w:val="B1Char"/>
    <w:qFormat/>
    <w:rsid w:val="00256F6A"/>
    <w:pPr>
      <w:ind w:left="568" w:hanging="284"/>
    </w:pPr>
    <w:rPr>
      <w:rFonts w:cs="Times New Roman"/>
      <w:lang w:val="en-US"/>
    </w:rPr>
  </w:style>
  <w:style w:type="character" w:customStyle="1" w:styleId="B1Char">
    <w:name w:val="B1 Char"/>
    <w:link w:val="B1"/>
    <w:locked/>
    <w:rsid w:val="00256F6A"/>
    <w:rPr>
      <w:lang w:eastAsia="en-US"/>
    </w:rPr>
  </w:style>
  <w:style w:type="paragraph" w:customStyle="1" w:styleId="B2">
    <w:name w:val="B2"/>
    <w:basedOn w:val="List2"/>
    <w:link w:val="B2Char"/>
    <w:pPr>
      <w:overflowPunct w:val="0"/>
      <w:autoSpaceDE w:val="0"/>
      <w:autoSpaceDN w:val="0"/>
      <w:adjustRightInd w:val="0"/>
      <w:ind w:leftChars="0" w:left="851" w:firstLineChars="0" w:hanging="284"/>
      <w:contextualSpacing w:val="0"/>
      <w:textAlignment w:val="baseline"/>
    </w:pPr>
    <w:rPr>
      <w:rFonts w:eastAsia="DengXian" w:cs="Times New Roman"/>
      <w:color w:val="000000"/>
      <w:lang w:eastAsia="ja-JP"/>
    </w:rPr>
  </w:style>
  <w:style w:type="character" w:customStyle="1" w:styleId="B2Char">
    <w:name w:val="B2 Char"/>
    <w:link w:val="B2"/>
    <w:rPr>
      <w:rFonts w:ascii="Times New Roman" w:eastAsia="DengXian" w:hAnsi="Times New Roman" w:cs="Times New Roman"/>
      <w:color w:val="000000"/>
      <w:kern w:val="0"/>
      <w:sz w:val="20"/>
      <w:szCs w:val="20"/>
      <w:lang w:val="en-GB" w:eastAsia="ja-JP"/>
    </w:rPr>
  </w:style>
  <w:style w:type="character" w:customStyle="1" w:styleId="BalloonTextChar">
    <w:name w:val="Balloon Text Char"/>
    <w:basedOn w:val="DefaultParagraphFont"/>
    <w:link w:val="BalloonText"/>
    <w:uiPriority w:val="99"/>
    <w:semiHidden/>
    <w:rPr>
      <w:rFonts w:ascii="SimSun" w:eastAsia="SimSun" w:hAnsi="SimSun" w:cs="SimSun"/>
      <w:kern w:val="0"/>
      <w:sz w:val="18"/>
      <w:szCs w:val="18"/>
    </w:rPr>
  </w:style>
  <w:style w:type="character" w:customStyle="1" w:styleId="Heading2Char">
    <w:name w:val="Heading 2 Char"/>
    <w:link w:val="Heading2"/>
    <w:rsid w:val="00256F6A"/>
    <w:rPr>
      <w:rFonts w:ascii="Arial" w:hAnsi="Arial"/>
      <w:sz w:val="32"/>
      <w:lang w:eastAsia="en-US"/>
    </w:rPr>
  </w:style>
  <w:style w:type="character" w:customStyle="1" w:styleId="Heading1Char">
    <w:name w:val="Heading 1 Char"/>
    <w:link w:val="Heading1"/>
    <w:rsid w:val="00256F6A"/>
    <w:rPr>
      <w:rFonts w:ascii="Arial" w:hAnsi="Arial" w:cs="SimSun"/>
      <w:sz w:val="36"/>
      <w:lang w:eastAsia="en-US"/>
    </w:rPr>
  </w:style>
  <w:style w:type="character" w:customStyle="1" w:styleId="Heading3Char">
    <w:name w:val="Heading 3 Char"/>
    <w:link w:val="Heading3"/>
    <w:rsid w:val="00256F6A"/>
    <w:rPr>
      <w:rFonts w:ascii="Arial" w:hAnsi="Arial" w:cs="SimSun"/>
      <w:sz w:val="28"/>
      <w:lang w:eastAsia="en-US"/>
    </w:rPr>
  </w:style>
  <w:style w:type="character" w:customStyle="1" w:styleId="CommentTextChar">
    <w:name w:val="Comment Text Char"/>
    <w:basedOn w:val="DefaultParagraphFont"/>
    <w:link w:val="CommentText"/>
    <w:rPr>
      <w:szCs w:val="24"/>
    </w:rPr>
  </w:style>
  <w:style w:type="paragraph" w:styleId="CommentSubject">
    <w:name w:val="annotation subject"/>
    <w:basedOn w:val="CommentText"/>
    <w:next w:val="CommentText"/>
    <w:link w:val="CommentSubjectChar"/>
    <w:uiPriority w:val="99"/>
    <w:semiHidden/>
    <w:unhideWhenUsed/>
    <w:rsid w:val="007525C7"/>
    <w:pPr>
      <w:widowControl/>
    </w:pPr>
    <w:rPr>
      <w:rFonts w:ascii="SimSun" w:eastAsia="SimSun" w:hAnsi="SimSun" w:cs="SimSun"/>
      <w:b/>
      <w:bCs/>
      <w:kern w:val="0"/>
      <w:sz w:val="24"/>
    </w:rPr>
  </w:style>
  <w:style w:type="character" w:customStyle="1" w:styleId="CommentSubjectChar">
    <w:name w:val="Comment Subject Char"/>
    <w:basedOn w:val="CommentTextChar"/>
    <w:link w:val="CommentSubject"/>
    <w:uiPriority w:val="99"/>
    <w:semiHidden/>
    <w:rsid w:val="007525C7"/>
    <w:rPr>
      <w:rFonts w:ascii="SimSun" w:eastAsia="SimSun" w:hAnsi="SimSun" w:cs="SimSun"/>
      <w:b/>
      <w:bCs/>
      <w:sz w:val="24"/>
      <w:szCs w:val="24"/>
    </w:rPr>
  </w:style>
  <w:style w:type="paragraph" w:customStyle="1" w:styleId="TF">
    <w:name w:val="TF"/>
    <w:basedOn w:val="TH"/>
    <w:link w:val="TFChar"/>
    <w:qFormat/>
    <w:rsid w:val="00256F6A"/>
    <w:pPr>
      <w:keepNext w:val="0"/>
      <w:spacing w:before="0" w:after="240"/>
    </w:pPr>
  </w:style>
  <w:style w:type="paragraph" w:customStyle="1" w:styleId="ZD">
    <w:name w:val="ZD"/>
    <w:rsid w:val="00591F82"/>
    <w:pPr>
      <w:framePr w:wrap="notBeside" w:vAnchor="page" w:hAnchor="margin" w:y="15764"/>
      <w:widowControl w:val="0"/>
    </w:pPr>
    <w:rPr>
      <w:rFonts w:ascii="Arial" w:hAnsi="Arial"/>
      <w:noProof/>
      <w:sz w:val="32"/>
      <w:lang w:val="en-GB" w:eastAsia="en-US"/>
    </w:rPr>
  </w:style>
  <w:style w:type="character" w:customStyle="1" w:styleId="TFChar">
    <w:name w:val="TF Char"/>
    <w:link w:val="TF"/>
    <w:qFormat/>
    <w:rsid w:val="00256F6A"/>
    <w:rPr>
      <w:rFonts w:ascii="Arial" w:hAnsi="Arial"/>
      <w:b/>
      <w:lang w:eastAsia="en-US"/>
    </w:rPr>
  </w:style>
  <w:style w:type="character" w:customStyle="1" w:styleId="Heading4Char">
    <w:name w:val="Heading 4 Char"/>
    <w:link w:val="Heading4"/>
    <w:rsid w:val="00256F6A"/>
    <w:rPr>
      <w:rFonts w:ascii="Arial" w:hAnsi="Arial"/>
      <w:sz w:val="24"/>
      <w:lang w:val="en-GB" w:eastAsia="en-US"/>
    </w:rPr>
  </w:style>
  <w:style w:type="paragraph" w:customStyle="1" w:styleId="TAH">
    <w:name w:val="TAH"/>
    <w:basedOn w:val="TAC"/>
    <w:link w:val="TAHCar"/>
    <w:rsid w:val="006C0A6C"/>
    <w:rPr>
      <w:b/>
    </w:rPr>
  </w:style>
  <w:style w:type="paragraph" w:customStyle="1" w:styleId="TAC">
    <w:name w:val="TAC"/>
    <w:basedOn w:val="Normal"/>
    <w:rsid w:val="006C0A6C"/>
    <w:pPr>
      <w:keepNext/>
      <w:keepLines/>
      <w:jc w:val="center"/>
    </w:pPr>
    <w:rPr>
      <w:rFonts w:ascii="Arial" w:hAnsi="Arial" w:cs="Times New Roman"/>
      <w:sz w:val="18"/>
      <w:lang w:val="x-none" w:eastAsia="en-GB"/>
    </w:rPr>
  </w:style>
  <w:style w:type="character" w:customStyle="1" w:styleId="TAHCar">
    <w:name w:val="TAH Car"/>
    <w:link w:val="TAH"/>
    <w:rsid w:val="006C0A6C"/>
    <w:rPr>
      <w:rFonts w:ascii="Arial" w:eastAsia="SimSun" w:hAnsi="Arial" w:cs="Times New Roman"/>
      <w:b/>
      <w:sz w:val="18"/>
      <w:lang w:val="x-none" w:eastAsia="en-GB"/>
    </w:rPr>
  </w:style>
  <w:style w:type="paragraph" w:customStyle="1" w:styleId="TH">
    <w:name w:val="TH"/>
    <w:basedOn w:val="Normal"/>
    <w:link w:val="THChar"/>
    <w:qFormat/>
    <w:rsid w:val="00256F6A"/>
    <w:pPr>
      <w:keepNext/>
      <w:keepLines/>
      <w:spacing w:before="60"/>
      <w:jc w:val="center"/>
    </w:pPr>
    <w:rPr>
      <w:rFonts w:ascii="Arial" w:hAnsi="Arial" w:cs="Times New Roman"/>
      <w:b/>
      <w:lang w:val="en-US"/>
    </w:rPr>
  </w:style>
  <w:style w:type="character" w:customStyle="1" w:styleId="THChar">
    <w:name w:val="TH Char"/>
    <w:link w:val="TH"/>
    <w:qFormat/>
    <w:rsid w:val="00256F6A"/>
    <w:rPr>
      <w:rFonts w:ascii="Arial" w:hAnsi="Arial"/>
      <w:b/>
      <w:lang w:eastAsia="en-US"/>
    </w:rPr>
  </w:style>
  <w:style w:type="paragraph" w:customStyle="1" w:styleId="EditorsNote">
    <w:name w:val="Editor's Note"/>
    <w:basedOn w:val="NO"/>
    <w:link w:val="EditorsNoteChar"/>
    <w:qFormat/>
    <w:rsid w:val="00256F6A"/>
    <w:pPr>
      <w:ind w:left="1702" w:hanging="1418"/>
    </w:pPr>
    <w:rPr>
      <w:color w:val="FF0000"/>
      <w:lang w:val="en-GB"/>
    </w:rPr>
  </w:style>
  <w:style w:type="character" w:customStyle="1" w:styleId="EditorsNoteChar">
    <w:name w:val="Editor's Note Char"/>
    <w:link w:val="EditorsNote"/>
    <w:rsid w:val="00256F6A"/>
    <w:rPr>
      <w:color w:val="FF0000"/>
      <w:lang w:val="en-GB" w:eastAsia="en-US"/>
    </w:rPr>
  </w:style>
  <w:style w:type="paragraph" w:customStyle="1" w:styleId="H5">
    <w:name w:val="H5"/>
    <w:basedOn w:val="Normal"/>
    <w:qFormat/>
    <w:rsid w:val="00256F6A"/>
    <w:rPr>
      <w:rFonts w:cs="Times New Roman"/>
    </w:rPr>
  </w:style>
  <w:style w:type="paragraph" w:customStyle="1" w:styleId="H1">
    <w:name w:val="H1"/>
    <w:basedOn w:val="H5"/>
    <w:qFormat/>
    <w:rsid w:val="00256F6A"/>
  </w:style>
  <w:style w:type="character" w:customStyle="1" w:styleId="Heading5Char">
    <w:name w:val="Heading 5 Char"/>
    <w:link w:val="Heading5"/>
    <w:rsid w:val="00256F6A"/>
    <w:rPr>
      <w:rFonts w:ascii="Arial" w:hAnsi="Arial"/>
      <w:sz w:val="22"/>
      <w:lang w:val="en-GB" w:eastAsia="en-US"/>
    </w:rPr>
  </w:style>
  <w:style w:type="character" w:customStyle="1" w:styleId="Heading6Char">
    <w:name w:val="Heading 6 Char"/>
    <w:basedOn w:val="DefaultParagraphFont"/>
    <w:link w:val="Heading6"/>
    <w:rsid w:val="00256F6A"/>
    <w:rPr>
      <w:rFonts w:ascii="Arial" w:hAnsi="Arial"/>
      <w:lang w:val="en-GB" w:eastAsia="en-US"/>
    </w:rPr>
  </w:style>
  <w:style w:type="character" w:customStyle="1" w:styleId="Heading7Char">
    <w:name w:val="Heading 7 Char"/>
    <w:basedOn w:val="DefaultParagraphFont"/>
    <w:link w:val="Heading7"/>
    <w:rsid w:val="00256F6A"/>
    <w:rPr>
      <w:rFonts w:ascii="Arial" w:hAnsi="Arial"/>
      <w:lang w:val="en-GB" w:eastAsia="en-US"/>
    </w:rPr>
  </w:style>
  <w:style w:type="character" w:customStyle="1" w:styleId="Heading8Char">
    <w:name w:val="Heading 8 Char"/>
    <w:basedOn w:val="DefaultParagraphFont"/>
    <w:link w:val="Heading8"/>
    <w:rsid w:val="00256F6A"/>
    <w:rPr>
      <w:rFonts w:ascii="Arial" w:hAnsi="Arial"/>
      <w:sz w:val="36"/>
      <w:lang w:val="en-GB" w:eastAsia="en-US"/>
    </w:rPr>
  </w:style>
  <w:style w:type="character" w:customStyle="1" w:styleId="Heading9Char">
    <w:name w:val="Heading 9 Char"/>
    <w:link w:val="Heading9"/>
    <w:rsid w:val="00256F6A"/>
    <w:rPr>
      <w:rFonts w:ascii="Arial" w:hAnsi="Arial"/>
      <w:sz w:val="36"/>
      <w:lang w:val="en-GB" w:eastAsia="en-US"/>
    </w:rPr>
  </w:style>
  <w:style w:type="paragraph" w:styleId="Caption">
    <w:name w:val="caption"/>
    <w:basedOn w:val="Normal"/>
    <w:next w:val="Normal"/>
    <w:link w:val="CaptionChar"/>
    <w:unhideWhenUsed/>
    <w:qFormat/>
    <w:rsid w:val="00256F6A"/>
    <w:pPr>
      <w:spacing w:after="200"/>
      <w:jc w:val="center"/>
    </w:pPr>
    <w:rPr>
      <w:rFonts w:eastAsia="Malgun Gothic" w:cs="Times New Roman"/>
      <w:b/>
      <w:bCs/>
      <w:sz w:val="18"/>
      <w:szCs w:val="18"/>
    </w:rPr>
  </w:style>
  <w:style w:type="character" w:customStyle="1" w:styleId="CaptionChar">
    <w:name w:val="Caption Char"/>
    <w:link w:val="Caption"/>
    <w:rsid w:val="00256F6A"/>
    <w:rPr>
      <w:rFonts w:eastAsia="Malgun Gothic"/>
      <w:b/>
      <w:bCs/>
      <w:sz w:val="18"/>
      <w:szCs w:val="18"/>
      <w:lang w:val="en-GB" w:eastAsia="en-US"/>
    </w:rPr>
  </w:style>
  <w:style w:type="paragraph" w:styleId="TOCHeading">
    <w:name w:val="TOC Heading"/>
    <w:basedOn w:val="Heading1"/>
    <w:next w:val="Normal"/>
    <w:uiPriority w:val="39"/>
    <w:unhideWhenUsed/>
    <w:qFormat/>
    <w:rsid w:val="00256F6A"/>
    <w:pPr>
      <w:pBdr>
        <w:top w:val="none" w:sz="0" w:space="0" w:color="auto"/>
      </w:pBdr>
      <w:spacing w:after="0" w:line="259" w:lineRule="auto"/>
      <w:ind w:left="0" w:firstLine="0"/>
      <w:outlineLvl w:val="9"/>
    </w:pPr>
    <w:rPr>
      <w:rFonts w:ascii="Calibri Light" w:hAnsi="Calibri Light" w:cs="Times New Roman"/>
      <w:color w:val="2F5496"/>
      <w:sz w:val="32"/>
      <w:szCs w:val="32"/>
    </w:rPr>
  </w:style>
  <w:style w:type="character" w:customStyle="1" w:styleId="NOZchn">
    <w:name w:val="NO Zchn"/>
    <w:link w:val="NO"/>
    <w:rsid w:val="00256F6A"/>
    <w:rPr>
      <w:lang w:eastAsia="en-US"/>
    </w:rPr>
  </w:style>
  <w:style w:type="paragraph" w:customStyle="1" w:styleId="TAL">
    <w:name w:val="TAL"/>
    <w:basedOn w:val="Normal"/>
    <w:link w:val="TALChar"/>
    <w:rsid w:val="00D50096"/>
    <w:pPr>
      <w:keepNext/>
      <w:keepLines/>
      <w:spacing w:after="0"/>
    </w:pPr>
    <w:rPr>
      <w:rFonts w:ascii="Arial" w:eastAsia="SimSun" w:hAnsi="Arial" w:cs="Times New Roman"/>
      <w:sz w:val="18"/>
      <w:lang w:val="x-none" w:eastAsia="en-GB"/>
    </w:rPr>
  </w:style>
  <w:style w:type="character" w:customStyle="1" w:styleId="TALChar">
    <w:name w:val="TAL Char"/>
    <w:link w:val="TAL"/>
    <w:rsid w:val="00D50096"/>
    <w:rPr>
      <w:rFonts w:ascii="Arial" w:eastAsia="SimSun" w:hAnsi="Arial"/>
      <w:sz w:val="18"/>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1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3314A7-FB9C-4652-B99C-D60FF537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1861</Words>
  <Characters>10613</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段小嫣</dc:creator>
  <cp:lastModifiedBy>Nokia rev1</cp:lastModifiedBy>
  <cp:revision>2</cp:revision>
  <dcterms:created xsi:type="dcterms:W3CDTF">2020-10-19T00:17:00Z</dcterms:created>
  <dcterms:modified xsi:type="dcterms:W3CDTF">2020-10-19T00:17:00Z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