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C72E1" w14:textId="36AD0124" w:rsidR="004E49D8" w:rsidRDefault="002551F5">
      <w:pPr>
        <w:pStyle w:val="Header"/>
        <w:tabs>
          <w:tab w:val="right" w:pos="9638"/>
        </w:tabs>
        <w:spacing w:after="0"/>
        <w:ind w:right="-57"/>
      </w:pPr>
      <w:r>
        <w:rPr>
          <w:rFonts w:ascii="Arial" w:eastAsia="Arial Unicode MS" w:hAnsi="Arial" w:cs="Arial"/>
          <w:b/>
          <w:bCs/>
          <w:sz w:val="24"/>
        </w:rPr>
        <w:t>SA WG2 Meeting #14</w:t>
      </w:r>
      <w:r w:rsidR="007002D1">
        <w:rPr>
          <w:rFonts w:ascii="Arial" w:eastAsia="Arial Unicode MS" w:hAnsi="Arial" w:cs="Arial"/>
          <w:b/>
          <w:bCs/>
          <w:sz w:val="24"/>
        </w:rPr>
        <w:t>1</w:t>
      </w:r>
      <w:r>
        <w:rPr>
          <w:rFonts w:ascii="Arial" w:eastAsia="Arial Unicode MS" w:hAnsi="Arial" w:cs="Arial"/>
          <w:b/>
          <w:bCs/>
          <w:sz w:val="24"/>
        </w:rPr>
        <w:t>-e</w:t>
      </w:r>
      <w:r>
        <w:rPr>
          <w:rFonts w:ascii="Arial" w:eastAsia="Arial Unicode MS" w:hAnsi="Arial" w:cs="Arial"/>
          <w:b/>
          <w:bCs/>
          <w:sz w:val="24"/>
        </w:rPr>
        <w:tab/>
      </w:r>
      <w:r>
        <w:rPr>
          <w:rFonts w:ascii="Arial" w:eastAsia="Arial Unicode MS" w:hAnsi="Arial" w:cs="Arial"/>
          <w:b/>
          <w:bCs/>
          <w:sz w:val="24"/>
        </w:rPr>
        <w:tab/>
      </w:r>
      <w:r w:rsidR="00850642">
        <w:rPr>
          <w:rFonts w:ascii="Arial" w:hAnsi="Arial" w:cs="Arial"/>
          <w:b/>
          <w:bCs/>
          <w:color w:val="808080"/>
          <w:sz w:val="26"/>
          <w:szCs w:val="26"/>
        </w:rPr>
        <w:t>S2-200</w:t>
      </w:r>
      <w:r w:rsidR="00925F0C">
        <w:rPr>
          <w:rFonts w:ascii="Arial" w:hAnsi="Arial" w:cs="Arial"/>
          <w:b/>
          <w:bCs/>
          <w:color w:val="808080"/>
          <w:sz w:val="26"/>
          <w:szCs w:val="26"/>
        </w:rPr>
        <w:t>xxxx</w:t>
      </w:r>
    </w:p>
    <w:p w14:paraId="7A3FE10D" w14:textId="0AB5D9F7" w:rsidR="004E49D8" w:rsidRDefault="00925F0C">
      <w:pPr>
        <w:pStyle w:val="Header"/>
        <w:pBdr>
          <w:bottom w:val="single" w:sz="4" w:space="1" w:color="000000"/>
        </w:pBdr>
        <w:tabs>
          <w:tab w:val="right" w:pos="9638"/>
        </w:tabs>
        <w:spacing w:after="0"/>
        <w:ind w:right="-57"/>
      </w:pPr>
      <w:r>
        <w:rPr>
          <w:rFonts w:ascii="Arial" w:eastAsia="Arial Unicode MS" w:hAnsi="Arial" w:cs="Arial"/>
          <w:b/>
          <w:bCs/>
          <w:sz w:val="24"/>
        </w:rPr>
        <w:t xml:space="preserve">Online, 12 October </w:t>
      </w:r>
      <w:r w:rsidR="002551F5">
        <w:rPr>
          <w:rFonts w:ascii="Arial" w:eastAsia="Arial Unicode MS" w:hAnsi="Arial" w:cs="Arial"/>
          <w:b/>
          <w:bCs/>
          <w:sz w:val="24"/>
        </w:rPr>
        <w:t>–</w:t>
      </w:r>
      <w:r>
        <w:rPr>
          <w:rFonts w:ascii="Arial" w:eastAsia="Arial Unicode MS" w:hAnsi="Arial" w:cs="Arial"/>
          <w:b/>
          <w:bCs/>
          <w:sz w:val="24"/>
        </w:rPr>
        <w:t xml:space="preserve"> 23</w:t>
      </w:r>
      <w:r w:rsidR="002551F5">
        <w:rPr>
          <w:rFonts w:ascii="Arial" w:eastAsia="Arial Unicode MS" w:hAnsi="Arial" w:cs="Arial"/>
          <w:b/>
          <w:bCs/>
          <w:sz w:val="24"/>
        </w:rPr>
        <w:t xml:space="preserve"> </w:t>
      </w:r>
      <w:r>
        <w:rPr>
          <w:rFonts w:ascii="Arial" w:eastAsia="Arial Unicode MS" w:hAnsi="Arial" w:cs="Arial"/>
          <w:b/>
          <w:bCs/>
          <w:sz w:val="24"/>
        </w:rPr>
        <w:t>October</w:t>
      </w:r>
      <w:r w:rsidR="002551F5">
        <w:rPr>
          <w:rFonts w:ascii="Arial" w:eastAsia="Arial Unicode MS" w:hAnsi="Arial" w:cs="Arial"/>
          <w:b/>
          <w:bCs/>
          <w:sz w:val="24"/>
        </w:rPr>
        <w:t xml:space="preserve"> 2020</w:t>
      </w:r>
      <w:r w:rsidR="002551F5">
        <w:rPr>
          <w:rFonts w:ascii="Arial" w:eastAsia="Arial Unicode MS" w:hAnsi="Arial" w:cs="Arial"/>
          <w:b/>
          <w:bCs/>
        </w:rPr>
        <w:t xml:space="preserve">      </w:t>
      </w:r>
      <w:r w:rsidR="002551F5">
        <w:rPr>
          <w:rFonts w:ascii="Arial" w:eastAsia="Arial Unicode MS" w:hAnsi="Arial" w:cs="Arial"/>
          <w:b/>
          <w:bCs/>
        </w:rPr>
        <w:tab/>
        <w:t xml:space="preserve"> </w:t>
      </w:r>
      <w:r w:rsidR="002551F5">
        <w:rPr>
          <w:rFonts w:ascii="Arial" w:eastAsia="Arial Unicode MS" w:hAnsi="Arial" w:cs="Arial"/>
          <w:b/>
          <w:bCs/>
        </w:rPr>
        <w:tab/>
      </w:r>
      <w:r w:rsidR="002551F5">
        <w:rPr>
          <w:rFonts w:ascii="Arial" w:hAnsi="Arial" w:cs="Arial"/>
          <w:b/>
          <w:bCs/>
          <w:color w:val="0000FF"/>
        </w:rPr>
        <w:t>(</w:t>
      </w:r>
      <w:r w:rsidR="00D1591A">
        <w:rPr>
          <w:rFonts w:ascii="Arial" w:hAnsi="Arial" w:cs="Arial"/>
          <w:b/>
          <w:bCs/>
          <w:color w:val="0000FF"/>
        </w:rPr>
        <w:t>revision</w:t>
      </w:r>
      <w:r w:rsidR="002551F5">
        <w:rPr>
          <w:rFonts w:ascii="Arial" w:hAnsi="Arial" w:cs="Arial"/>
          <w:b/>
          <w:bCs/>
          <w:color w:val="0000FF"/>
        </w:rPr>
        <w:t xml:space="preserve"> </w:t>
      </w:r>
      <w:proofErr w:type="gramStart"/>
      <w:r w:rsidR="002551F5">
        <w:rPr>
          <w:rFonts w:ascii="Arial" w:hAnsi="Arial" w:cs="Arial"/>
          <w:b/>
          <w:bCs/>
          <w:color w:val="0000FF"/>
        </w:rPr>
        <w:t>of</w:t>
      </w:r>
      <w:r>
        <w:rPr>
          <w:rFonts w:ascii="Arial" w:hAnsi="Arial" w:cs="Arial"/>
          <w:b/>
          <w:bCs/>
          <w:color w:val="0000FF"/>
        </w:rPr>
        <w:t xml:space="preserve"> </w:t>
      </w:r>
      <w:r w:rsidR="002551F5">
        <w:rPr>
          <w:rFonts w:ascii="Arial" w:hAnsi="Arial" w:cs="Arial"/>
          <w:b/>
          <w:bCs/>
          <w:color w:val="0000FF"/>
        </w:rPr>
        <w:t>)</w:t>
      </w:r>
      <w:proofErr w:type="gramEnd"/>
    </w:p>
    <w:p w14:paraId="7FA99C37" w14:textId="77777777" w:rsidR="004E49D8" w:rsidRDefault="004E49D8">
      <w:pPr>
        <w:rPr>
          <w:rFonts w:ascii="Arial" w:hAnsi="Arial" w:cs="Arial"/>
        </w:rPr>
      </w:pPr>
    </w:p>
    <w:p w14:paraId="28DAEAC9" w14:textId="03293DBB" w:rsidR="004E49D8" w:rsidRDefault="00850642">
      <w:pPr>
        <w:ind w:left="2127" w:hanging="2127"/>
        <w:rPr>
          <w:rFonts w:ascii="Arial" w:hAnsi="Arial" w:cs="Arial"/>
          <w:b/>
        </w:rPr>
      </w:pPr>
      <w:r>
        <w:rPr>
          <w:rFonts w:ascii="Arial" w:hAnsi="Arial" w:cs="Arial"/>
          <w:b/>
        </w:rPr>
        <w:t>Source:</w:t>
      </w:r>
      <w:r>
        <w:rPr>
          <w:rFonts w:ascii="Arial" w:hAnsi="Arial" w:cs="Arial"/>
          <w:b/>
        </w:rPr>
        <w:tab/>
        <w:t>Sandvine</w:t>
      </w:r>
    </w:p>
    <w:p w14:paraId="716DDDC9" w14:textId="629A6BBC" w:rsidR="004E49D8" w:rsidRDefault="002551F5">
      <w:pPr>
        <w:ind w:left="2127" w:hanging="2127"/>
        <w:rPr>
          <w:rFonts w:ascii="Arial" w:hAnsi="Arial" w:cs="Arial"/>
          <w:b/>
        </w:rPr>
      </w:pPr>
      <w:r>
        <w:rPr>
          <w:rFonts w:ascii="Arial" w:hAnsi="Arial" w:cs="Arial"/>
          <w:b/>
        </w:rPr>
        <w:t>Title:</w:t>
      </w:r>
      <w:r>
        <w:rPr>
          <w:rFonts w:ascii="Arial" w:hAnsi="Arial" w:cs="Arial"/>
          <w:b/>
        </w:rPr>
        <w:tab/>
      </w:r>
      <w:r w:rsidR="00B82F07">
        <w:rPr>
          <w:rFonts w:ascii="Arial" w:hAnsi="Arial" w:cs="Arial"/>
          <w:b/>
        </w:rPr>
        <w:t>KI #7</w:t>
      </w:r>
      <w:r w:rsidR="00792B9A">
        <w:rPr>
          <w:rFonts w:ascii="Arial" w:hAnsi="Arial" w:cs="Arial"/>
          <w:b/>
        </w:rPr>
        <w:t>,</w:t>
      </w:r>
      <w:r w:rsidR="00B82F07">
        <w:rPr>
          <w:rFonts w:ascii="Arial" w:hAnsi="Arial" w:cs="Arial"/>
          <w:b/>
        </w:rPr>
        <w:t xml:space="preserve"> </w:t>
      </w:r>
      <w:r>
        <w:rPr>
          <w:rFonts w:ascii="Arial" w:hAnsi="Arial" w:cs="Arial"/>
          <w:b/>
        </w:rPr>
        <w:t>Sol</w:t>
      </w:r>
      <w:r w:rsidR="00792B9A">
        <w:rPr>
          <w:rFonts w:ascii="Arial" w:hAnsi="Arial" w:cs="Arial"/>
          <w:b/>
        </w:rPr>
        <w:t xml:space="preserve"> </w:t>
      </w:r>
      <w:r w:rsidR="00925F0C">
        <w:rPr>
          <w:rFonts w:ascii="Arial" w:hAnsi="Arial" w:cs="Arial"/>
          <w:b/>
        </w:rPr>
        <w:t>69</w:t>
      </w:r>
      <w:r>
        <w:rPr>
          <w:rFonts w:ascii="Arial" w:hAnsi="Arial" w:cs="Arial"/>
          <w:b/>
        </w:rPr>
        <w:t>:</w:t>
      </w:r>
      <w:r w:rsidR="00792B9A">
        <w:rPr>
          <w:rFonts w:ascii="Arial" w:hAnsi="Arial" w:cs="Arial"/>
          <w:b/>
        </w:rPr>
        <w:t xml:space="preserve"> </w:t>
      </w:r>
      <w:r w:rsidR="00792B9A" w:rsidRPr="00792B9A">
        <w:rPr>
          <w:rFonts w:ascii="Arial" w:hAnsi="Arial" w:cs="Arial"/>
          <w:b/>
        </w:rPr>
        <w:t xml:space="preserve">Update to improves the </w:t>
      </w:r>
      <w:r w:rsidR="00925F0C" w:rsidRPr="00925F0C">
        <w:rPr>
          <w:rFonts w:ascii="Arial" w:hAnsi="Arial" w:cs="Arial"/>
          <w:b/>
        </w:rPr>
        <w:t xml:space="preserve">Observed Service Experience </w:t>
      </w:r>
      <w:r w:rsidR="00792B9A" w:rsidRPr="00792B9A">
        <w:rPr>
          <w:rFonts w:ascii="Arial" w:hAnsi="Arial" w:cs="Arial"/>
          <w:b/>
        </w:rPr>
        <w:t>Analytics ID</w:t>
      </w:r>
      <w:r w:rsidR="00792B9A">
        <w:rPr>
          <w:rFonts w:ascii="Arial" w:hAnsi="Arial" w:cs="Arial"/>
          <w:b/>
        </w:rPr>
        <w:t xml:space="preserve"> </w:t>
      </w:r>
      <w:r>
        <w:rPr>
          <w:rFonts w:ascii="Arial" w:hAnsi="Arial" w:cs="Arial"/>
          <w:b/>
        </w:rPr>
        <w:t xml:space="preserve"> </w:t>
      </w:r>
    </w:p>
    <w:p w14:paraId="1EE24DC6" w14:textId="77777777" w:rsidR="004E49D8" w:rsidRDefault="002551F5">
      <w:pPr>
        <w:ind w:left="2127" w:hanging="2127"/>
        <w:rPr>
          <w:rFonts w:ascii="Arial" w:hAnsi="Arial" w:cs="Arial"/>
          <w:b/>
        </w:rPr>
      </w:pPr>
      <w:r>
        <w:rPr>
          <w:rFonts w:ascii="Arial" w:hAnsi="Arial" w:cs="Arial"/>
          <w:b/>
        </w:rPr>
        <w:t>Document for:</w:t>
      </w:r>
      <w:r>
        <w:rPr>
          <w:rFonts w:ascii="Arial" w:hAnsi="Arial" w:cs="Arial"/>
          <w:b/>
        </w:rPr>
        <w:tab/>
        <w:t>Discussion, Approval.</w:t>
      </w:r>
    </w:p>
    <w:p w14:paraId="6ACE722E" w14:textId="77777777" w:rsidR="004E49D8" w:rsidRDefault="002551F5">
      <w:pPr>
        <w:ind w:left="2127" w:hanging="2127"/>
        <w:rPr>
          <w:rFonts w:ascii="Arial" w:hAnsi="Arial" w:cs="Arial"/>
          <w:b/>
        </w:rPr>
      </w:pPr>
      <w:r>
        <w:rPr>
          <w:rFonts w:ascii="Arial" w:hAnsi="Arial" w:cs="Arial"/>
          <w:b/>
        </w:rPr>
        <w:t xml:space="preserve">Agenda </w:t>
      </w:r>
      <w:r w:rsidR="00361F13">
        <w:rPr>
          <w:rFonts w:ascii="Arial" w:hAnsi="Arial" w:cs="Arial"/>
          <w:b/>
        </w:rPr>
        <w:t>Item:</w:t>
      </w:r>
      <w:r w:rsidR="00361F13">
        <w:rPr>
          <w:rFonts w:ascii="Arial" w:hAnsi="Arial" w:cs="Arial"/>
          <w:b/>
        </w:rPr>
        <w:tab/>
        <w:t>8.1</w:t>
      </w:r>
    </w:p>
    <w:p w14:paraId="0CFF32F8" w14:textId="77777777" w:rsidR="004E49D8" w:rsidRDefault="002551F5">
      <w:pPr>
        <w:ind w:left="2127" w:hanging="2127"/>
        <w:rPr>
          <w:rFonts w:ascii="Arial" w:hAnsi="Arial" w:cs="Arial"/>
          <w:b/>
        </w:rPr>
      </w:pPr>
      <w:r>
        <w:rPr>
          <w:rFonts w:ascii="Arial" w:hAnsi="Arial" w:cs="Arial"/>
          <w:b/>
        </w:rPr>
        <w:t>Work Item / Release:</w:t>
      </w:r>
      <w:r>
        <w:rPr>
          <w:rFonts w:ascii="Arial" w:hAnsi="Arial" w:cs="Arial"/>
          <w:b/>
        </w:rPr>
        <w:tab/>
        <w:t>FS_eNA_ph2 / Rel-17</w:t>
      </w:r>
    </w:p>
    <w:p w14:paraId="18F28FF7" w14:textId="51FEF0D3" w:rsidR="00897FCE" w:rsidRDefault="002551F5">
      <w:pPr>
        <w:jc w:val="both"/>
        <w:rPr>
          <w:rFonts w:ascii="Arial" w:hAnsi="Arial" w:cs="Arial"/>
          <w:i/>
          <w:lang w:eastAsia="zh-CN"/>
        </w:rPr>
      </w:pPr>
      <w:r w:rsidRPr="000E4C52">
        <w:rPr>
          <w:rFonts w:ascii="Arial" w:hAnsi="Arial" w:cs="Arial"/>
          <w:i/>
          <w:color w:val="auto"/>
          <w:lang w:eastAsia="en-US"/>
        </w:rPr>
        <w:t xml:space="preserve">Abstract: This contribution is related to Key Issues </w:t>
      </w:r>
      <w:r w:rsidR="008170E4" w:rsidRPr="000E4C52">
        <w:rPr>
          <w:rFonts w:ascii="Arial" w:hAnsi="Arial" w:cs="Arial"/>
          <w:i/>
          <w:color w:val="auto"/>
          <w:lang w:eastAsia="en-US"/>
        </w:rPr>
        <w:t>#7</w:t>
      </w:r>
      <w:r w:rsidR="008170E4">
        <w:rPr>
          <w:rFonts w:ascii="Arial" w:hAnsi="Arial" w:cs="Arial"/>
          <w:i/>
          <w:color w:val="auto"/>
          <w:lang w:eastAsia="en-US"/>
        </w:rPr>
        <w:t xml:space="preserve"> </w:t>
      </w:r>
      <w:r w:rsidR="008170E4" w:rsidRPr="008170E4">
        <w:rPr>
          <w:rFonts w:ascii="Arial" w:hAnsi="Arial" w:cs="Arial"/>
          <w:i/>
          <w:color w:val="auto"/>
          <w:lang w:eastAsia="en-US"/>
        </w:rPr>
        <w:t xml:space="preserve">Sol </w:t>
      </w:r>
      <w:r w:rsidR="00127E58">
        <w:rPr>
          <w:rFonts w:ascii="Arial" w:hAnsi="Arial" w:cs="Arial"/>
          <w:i/>
          <w:color w:val="auto"/>
          <w:lang w:eastAsia="en-US"/>
        </w:rPr>
        <w:t>61</w:t>
      </w:r>
      <w:r w:rsidR="008170E4" w:rsidRPr="008170E4">
        <w:rPr>
          <w:rFonts w:ascii="Arial" w:hAnsi="Arial" w:cs="Arial"/>
          <w:i/>
          <w:color w:val="auto"/>
          <w:lang w:eastAsia="en-US"/>
        </w:rPr>
        <w:t>: Update</w:t>
      </w:r>
      <w:r w:rsidRPr="000E4C52">
        <w:rPr>
          <w:rFonts w:ascii="Arial" w:hAnsi="Arial" w:cs="Arial"/>
          <w:i/>
          <w:color w:val="auto"/>
          <w:lang w:eastAsia="en-US"/>
        </w:rPr>
        <w:t xml:space="preserve">, </w:t>
      </w:r>
      <w:r w:rsidR="00850642" w:rsidRPr="00897FCE">
        <w:rPr>
          <w:rFonts w:ascii="Arial" w:hAnsi="Arial" w:cs="Arial"/>
          <w:i/>
          <w:color w:val="auto"/>
          <w:lang w:eastAsia="en-US"/>
        </w:rPr>
        <w:t>it improves the</w:t>
      </w:r>
      <w:r w:rsidR="00897FCE" w:rsidRPr="00897FCE">
        <w:rPr>
          <w:rFonts w:ascii="Arial" w:hAnsi="Arial" w:cs="Arial"/>
          <w:i/>
          <w:color w:val="auto"/>
          <w:lang w:eastAsia="en-US"/>
        </w:rPr>
        <w:t xml:space="preserve"> </w:t>
      </w:r>
      <w:r w:rsidR="00897FCE" w:rsidRPr="00897FCE">
        <w:rPr>
          <w:rFonts w:ascii="Arial" w:hAnsi="Arial" w:cs="Arial"/>
          <w:i/>
          <w:color w:val="auto"/>
          <w:lang w:eastAsia="en-US"/>
        </w:rPr>
        <w:t>observed Service experience</w:t>
      </w:r>
      <w:r w:rsidR="00897FCE">
        <w:rPr>
          <w:rFonts w:ascii="Arial" w:hAnsi="Arial" w:cs="Arial"/>
          <w:i/>
          <w:color w:val="auto"/>
          <w:lang w:eastAsia="en-US"/>
        </w:rPr>
        <w:t xml:space="preserve"> </w:t>
      </w:r>
      <w:r w:rsidR="00897FCE" w:rsidRPr="00A51433">
        <w:rPr>
          <w:rFonts w:ascii="Arial" w:hAnsi="Arial" w:cs="Arial"/>
          <w:i/>
          <w:lang w:eastAsia="zh-CN"/>
        </w:rPr>
        <w:t>Analytics</w:t>
      </w:r>
      <w:r w:rsidR="00897FCE">
        <w:rPr>
          <w:rFonts w:ascii="Arial" w:hAnsi="Arial" w:cs="Arial"/>
          <w:i/>
          <w:lang w:eastAsia="zh-CN"/>
        </w:rPr>
        <w:t xml:space="preserve"> ID stated in TS-23.288; by</w:t>
      </w:r>
      <w:r w:rsidR="00897FCE">
        <w:rPr>
          <w:rFonts w:ascii="Arial" w:hAnsi="Arial" w:cs="Arial"/>
          <w:i/>
          <w:color w:val="auto"/>
          <w:lang w:eastAsia="en-US"/>
        </w:rPr>
        <w:t xml:space="preserve"> including</w:t>
      </w:r>
      <w:r w:rsidR="00897FCE" w:rsidRPr="00897FCE">
        <w:rPr>
          <w:rFonts w:ascii="Arial" w:hAnsi="Arial" w:cs="Arial"/>
          <w:i/>
          <w:color w:val="auto"/>
          <w:lang w:eastAsia="en-US"/>
        </w:rPr>
        <w:t xml:space="preserve"> Application IDs that are present in the traffic mix and are not necessar</w:t>
      </w:r>
      <w:r w:rsidR="00351618">
        <w:rPr>
          <w:rFonts w:ascii="Arial" w:hAnsi="Arial" w:cs="Arial"/>
          <w:i/>
          <w:color w:val="auto"/>
          <w:lang w:eastAsia="en-US"/>
        </w:rPr>
        <w:t>il</w:t>
      </w:r>
      <w:r w:rsidR="00897FCE" w:rsidRPr="00897FCE">
        <w:rPr>
          <w:rFonts w:ascii="Arial" w:hAnsi="Arial" w:cs="Arial"/>
          <w:i/>
          <w:color w:val="auto"/>
          <w:lang w:eastAsia="en-US"/>
        </w:rPr>
        <w:t>y linked to the AFs</w:t>
      </w:r>
    </w:p>
    <w:p w14:paraId="4D8FBB20" w14:textId="77777777" w:rsidR="004E49D8" w:rsidRDefault="002551F5">
      <w:pPr>
        <w:pStyle w:val="Heading1"/>
        <w:numPr>
          <w:ilvl w:val="0"/>
          <w:numId w:val="1"/>
        </w:numPr>
      </w:pPr>
      <w:r>
        <w:t>Discussion</w:t>
      </w:r>
    </w:p>
    <w:p w14:paraId="1E0A8E53" w14:textId="77777777" w:rsidR="004E49D8" w:rsidRDefault="002551F5">
      <w:pPr>
        <w:rPr>
          <w:color w:val="auto"/>
          <w:lang w:val="en-US"/>
        </w:rPr>
      </w:pPr>
      <w:r>
        <w:rPr>
          <w:color w:val="auto"/>
          <w:lang w:val="en-US"/>
        </w:rPr>
        <w:t>Key Issue #7 proposes to study and determine which Analytics-ID, from those described in TS 23.288 improves analytic analysis. The addition of data can comprise of either Application ID, related KPIs or both; this data is available at the UPF as described in 23.503 clause 6.2.2.2 and is based on the packet inspection functionality available in the UPF as described in 23.501 clause 6.2.3.</w:t>
      </w:r>
    </w:p>
    <w:p w14:paraId="614F6858" w14:textId="02182AB2" w:rsidR="004E49D8" w:rsidRDefault="00253E51" w:rsidP="00253E51">
      <w:pPr>
        <w:rPr>
          <w:ins w:id="0" w:author="Manuel Rebellon" w:date="2020-09-21T21:56:00Z"/>
          <w:color w:val="auto"/>
          <w:lang w:val="en-US"/>
        </w:rPr>
      </w:pPr>
      <w:r>
        <w:rPr>
          <w:color w:val="auto"/>
          <w:lang w:val="en-US"/>
        </w:rPr>
        <w:t>This contribution</w:t>
      </w:r>
      <w:r w:rsidR="002551F5">
        <w:rPr>
          <w:color w:val="auto"/>
          <w:lang w:val="en-US"/>
        </w:rPr>
        <w:t xml:space="preserve"> </w:t>
      </w:r>
      <w:r>
        <w:rPr>
          <w:color w:val="auto"/>
          <w:lang w:val="en-US"/>
        </w:rPr>
        <w:t>improves</w:t>
      </w:r>
      <w:r w:rsidR="002551F5">
        <w:rPr>
          <w:color w:val="auto"/>
          <w:lang w:val="en-US"/>
        </w:rPr>
        <w:t xml:space="preserve"> the </w:t>
      </w:r>
      <w:r w:rsidR="00394CF9" w:rsidRPr="00394CF9">
        <w:rPr>
          <w:color w:val="auto"/>
          <w:lang w:val="en-US"/>
        </w:rPr>
        <w:t xml:space="preserve">observed Service experience Analytics ID </w:t>
      </w:r>
      <w:r w:rsidR="002551F5">
        <w:rPr>
          <w:color w:val="auto"/>
          <w:lang w:val="en-US"/>
        </w:rPr>
        <w:t xml:space="preserve">stated in TS-23.288; </w:t>
      </w:r>
      <w:r>
        <w:rPr>
          <w:color w:val="auto"/>
          <w:lang w:val="en-US"/>
        </w:rPr>
        <w:t>it</w:t>
      </w:r>
      <w:r w:rsidR="002551F5">
        <w:rPr>
          <w:color w:val="auto"/>
          <w:lang w:val="en-US"/>
        </w:rPr>
        <w:t xml:space="preserve"> focuses on </w:t>
      </w:r>
      <w:r w:rsidR="00B8436E">
        <w:rPr>
          <w:color w:val="auto"/>
          <w:lang w:val="en-US"/>
        </w:rPr>
        <w:t xml:space="preserve">improving </w:t>
      </w:r>
      <w:r w:rsidR="00B8436E">
        <w:rPr>
          <w:color w:val="auto"/>
          <w:lang w:val="en-US"/>
        </w:rPr>
        <w:t xml:space="preserve">statistics </w:t>
      </w:r>
      <w:r w:rsidR="00B8436E">
        <w:rPr>
          <w:color w:val="auto"/>
          <w:lang w:val="en-US"/>
        </w:rPr>
        <w:t xml:space="preserve">reporting and </w:t>
      </w:r>
      <w:r w:rsidR="00394CF9">
        <w:rPr>
          <w:color w:val="auto"/>
          <w:lang w:val="en-US"/>
        </w:rPr>
        <w:t xml:space="preserve">extending </w:t>
      </w:r>
      <w:r w:rsidR="00B8436E">
        <w:rPr>
          <w:color w:val="auto"/>
          <w:lang w:val="en-US"/>
        </w:rPr>
        <w:t>the analysis capability to cover those</w:t>
      </w:r>
      <w:r w:rsidR="00394CF9">
        <w:rPr>
          <w:color w:val="auto"/>
          <w:lang w:val="en-US"/>
        </w:rPr>
        <w:t xml:space="preserve"> Application IDs</w:t>
      </w:r>
      <w:r w:rsidR="00394CF9" w:rsidRPr="00394CF9">
        <w:rPr>
          <w:color w:val="auto"/>
          <w:lang w:val="en-US"/>
        </w:rPr>
        <w:t xml:space="preserve"> </w:t>
      </w:r>
      <w:r w:rsidR="00394CF9" w:rsidRPr="00394CF9">
        <w:rPr>
          <w:color w:val="auto"/>
          <w:lang w:val="en-US"/>
        </w:rPr>
        <w:t>that are present in the traffic mix and are not necessar</w:t>
      </w:r>
      <w:r w:rsidR="00351618">
        <w:rPr>
          <w:color w:val="auto"/>
          <w:lang w:val="en-US"/>
        </w:rPr>
        <w:t>il</w:t>
      </w:r>
      <w:r w:rsidR="00394CF9" w:rsidRPr="00394CF9">
        <w:rPr>
          <w:color w:val="auto"/>
          <w:lang w:val="en-US"/>
        </w:rPr>
        <w:t>y linked to the AFs</w:t>
      </w:r>
      <w:r w:rsidR="00394CF9">
        <w:rPr>
          <w:color w:val="auto"/>
          <w:lang w:val="en-US"/>
        </w:rPr>
        <w:t>.</w:t>
      </w:r>
    </w:p>
    <w:p w14:paraId="42FCC2C5" w14:textId="4DC73D0F" w:rsidR="001732BE" w:rsidRDefault="001732BE" w:rsidP="00253E51">
      <w:pPr>
        <w:rPr>
          <w:color w:val="auto"/>
          <w:lang w:val="en-US"/>
        </w:rPr>
      </w:pPr>
      <w:r>
        <w:rPr>
          <w:color w:val="auto"/>
          <w:lang w:val="en-US"/>
        </w:rPr>
        <w:t>M</w:t>
      </w:r>
      <w:r>
        <w:rPr>
          <w:color w:val="auto"/>
          <w:lang w:val="en-US"/>
        </w:rPr>
        <w:t>easurement of</w:t>
      </w:r>
      <w:r w:rsidRPr="006E04B0">
        <w:rPr>
          <w:color w:val="auto"/>
        </w:rPr>
        <w:t xml:space="preserve"> QoE</w:t>
      </w:r>
    </w:p>
    <w:p w14:paraId="78617924" w14:textId="49F2FA01" w:rsidR="003B58F8" w:rsidRDefault="006E04B0" w:rsidP="00253E51">
      <w:r>
        <w:rPr>
          <w:color w:val="auto"/>
          <w:lang w:val="en-US"/>
        </w:rPr>
        <w:t>Related to measurement of</w:t>
      </w:r>
      <w:r w:rsidRPr="006E04B0">
        <w:rPr>
          <w:color w:val="auto"/>
        </w:rPr>
        <w:t xml:space="preserve"> QoE from Application-IDs</w:t>
      </w:r>
      <w:r>
        <w:rPr>
          <w:color w:val="auto"/>
        </w:rPr>
        <w:t xml:space="preserve"> in TS23.288 is stated in table in </w:t>
      </w:r>
      <w:r w:rsidRPr="00AC3C0F">
        <w:t xml:space="preserve">Table </w:t>
      </w:r>
      <w:r w:rsidRPr="00AC3C0F">
        <w:rPr>
          <w:lang w:val="en-US" w:eastAsia="zh-CN"/>
        </w:rPr>
        <w:t>6.4.2</w:t>
      </w:r>
      <w:r w:rsidRPr="00AC3C0F">
        <w:rPr>
          <w:lang w:eastAsia="zh-CN"/>
        </w:rPr>
        <w:t>-1</w:t>
      </w:r>
      <w:r>
        <w:rPr>
          <w:lang w:eastAsia="zh-CN"/>
        </w:rPr>
        <w:t xml:space="preserve"> the </w:t>
      </w:r>
      <w:r w:rsidRPr="00AC3C0F">
        <w:t>Service Experience</w:t>
      </w:r>
      <w:r>
        <w:t xml:space="preserve"> is provided by AF</w:t>
      </w:r>
      <w:r w:rsidR="002161FF">
        <w:t>,</w:t>
      </w:r>
      <w:r w:rsidR="003B58F8">
        <w:t xml:space="preserve"> </w:t>
      </w:r>
      <w:r w:rsidR="00C21230">
        <w:t xml:space="preserve">in several figures and paragraph it is stated that the Service experience is provided by the AF, </w:t>
      </w:r>
      <w:r w:rsidR="003B58F8">
        <w:t xml:space="preserve">there is also a NOTE: </w:t>
      </w:r>
      <w:r w:rsidR="003B58F8" w:rsidRPr="003B58F8">
        <w:rPr>
          <w:i/>
        </w:rPr>
        <w:t>When the Service Experience is expressed as a customized MOS, the customized MOS may be defined by the content provider or by the MNO and may be based on the nature of the targeted service type (e.g. web browsing, gaming, augmented reality, V2X, SMS).</w:t>
      </w:r>
    </w:p>
    <w:p w14:paraId="6BBBC8F1" w14:textId="58E7804D" w:rsidR="002161FF" w:rsidRDefault="002161FF" w:rsidP="00253E51">
      <w:r>
        <w:t xml:space="preserve"> </w:t>
      </w:r>
      <w:r w:rsidR="003B58F8">
        <w:t>However</w:t>
      </w:r>
      <w:r>
        <w:t xml:space="preserve"> in the</w:t>
      </w:r>
      <w:r w:rsidR="006E04B0">
        <w:t xml:space="preserve"> </w:t>
      </w:r>
      <w:r w:rsidR="006E04B0">
        <w:t>Figure 6.4.4-1</w:t>
      </w:r>
      <w:r w:rsidR="006E04B0">
        <w:t xml:space="preserve"> </w:t>
      </w:r>
      <w:r w:rsidR="003B58F8">
        <w:t>there is</w:t>
      </w:r>
      <w:r w:rsidR="00C21230">
        <w:t xml:space="preserve"> just one</w:t>
      </w:r>
      <w:r w:rsidR="003B58F8">
        <w:t xml:space="preserve"> </w:t>
      </w:r>
      <w:r w:rsidR="006E04B0">
        <w:t xml:space="preserve">NOTE 2 says </w:t>
      </w:r>
      <w:r w:rsidR="006E04B0" w:rsidRPr="003B58F8">
        <w:rPr>
          <w:i/>
          <w:lang w:eastAsia="zh-CN"/>
        </w:rPr>
        <w:t>QoE measurements from the applications</w:t>
      </w:r>
      <w:r w:rsidR="006E04B0" w:rsidRPr="003B58F8">
        <w:rPr>
          <w:i/>
        </w:rPr>
        <w:t xml:space="preserve"> are based on outcome of the ongoing SA5 Rel-16 WID "Management of QoE measurement collection" which addresses how to collect the QoE measurements from the applications in the UE.</w:t>
      </w:r>
      <w:r w:rsidR="006E04B0" w:rsidRPr="003B58F8">
        <w:rPr>
          <w:i/>
        </w:rPr>
        <w:t xml:space="preserve"> </w:t>
      </w:r>
      <w:r w:rsidRPr="003B58F8">
        <w:t>It is necessary to conciliate such contradiction.</w:t>
      </w:r>
    </w:p>
    <w:p w14:paraId="1BB411F9" w14:textId="1F0DF1AC" w:rsidR="002161FF" w:rsidRDefault="002161FF" w:rsidP="002161FF">
      <w:r>
        <w:t xml:space="preserve">Rel-16 rely on TS 28.406 for measurements of QoE in the UE. TS 28.406 is limited to </w:t>
      </w:r>
      <w:r>
        <w:t>Qo</w:t>
      </w:r>
      <w:r>
        <w:t xml:space="preserve">E metrics for 3GP-DASH and MTSI, which corresponds respectively to </w:t>
      </w:r>
      <w:r>
        <w:t>Dynamic Adaptive Streaming over HTTP</w:t>
      </w:r>
      <w:r>
        <w:t xml:space="preserve"> and </w:t>
      </w:r>
      <w:r>
        <w:t>speech, video and text media</w:t>
      </w:r>
      <w:r>
        <w:t xml:space="preserve"> MTSI</w:t>
      </w:r>
      <w:r w:rsidR="001732BE">
        <w:t>. It is a very limited scope.</w:t>
      </w:r>
    </w:p>
    <w:p w14:paraId="3DA06F53" w14:textId="5AAFF040" w:rsidR="006E04B0" w:rsidRDefault="00516F54" w:rsidP="00253E51">
      <w:r>
        <w:t>To base the measurement of the QoE exclusively on the UE</w:t>
      </w:r>
      <w:r w:rsidR="001732BE">
        <w:t xml:space="preserve">, it produces to </w:t>
      </w:r>
      <w:r>
        <w:t>rely on the implementation of this capability on the UEs, likely the most economic or simple devices wil</w:t>
      </w:r>
      <w:r w:rsidR="001732BE">
        <w:t>l never implement</w:t>
      </w:r>
      <w:r>
        <w:t xml:space="preserve"> such capability</w:t>
      </w:r>
      <w:r w:rsidR="00424F57">
        <w:t>, the legacy devices unlikely will implement the new version of application ID</w:t>
      </w:r>
      <w:r>
        <w:t xml:space="preserve">. In the other hand the limited scope defined so far in TS 28.406 not only exclude those mentioned in the NOTE such as </w:t>
      </w:r>
      <w:r w:rsidRPr="001732BE">
        <w:t>gaming, augmented reality, V2X</w:t>
      </w:r>
      <w:r w:rsidRPr="001732BE">
        <w:t xml:space="preserve"> but also any new kind of Application ID that appear in the market tomorrow. For instance an important service excluded is QoE for VPN service no matter what payload is transporting. </w:t>
      </w:r>
      <w:r w:rsidR="005F66FB">
        <w:t>Anyway the customized MOS never will be supported by the UEs</w:t>
      </w:r>
    </w:p>
    <w:p w14:paraId="0EE29E7A" w14:textId="59994CAF" w:rsidR="006E04B0" w:rsidRDefault="001732BE" w:rsidP="00253E51">
      <w:pPr>
        <w:rPr>
          <w:color w:val="auto"/>
          <w:lang w:val="en-US"/>
        </w:rPr>
      </w:pPr>
      <w:r>
        <w:rPr>
          <w:color w:val="auto"/>
        </w:rPr>
        <w:t>In this contribution we propose to have the possibility to measure the QoE in UPF for those Application ID</w:t>
      </w:r>
      <w:r w:rsidR="00424F57">
        <w:rPr>
          <w:color w:val="auto"/>
        </w:rPr>
        <w:t xml:space="preserve"> present in the Internet traffic </w:t>
      </w:r>
      <w:r>
        <w:rPr>
          <w:color w:val="auto"/>
        </w:rPr>
        <w:t>that their QoE measurement</w:t>
      </w:r>
      <w:r w:rsidR="00424F57">
        <w:rPr>
          <w:color w:val="auto"/>
        </w:rPr>
        <w:t xml:space="preserve"> for any reason </w:t>
      </w:r>
      <w:r>
        <w:rPr>
          <w:color w:val="auto"/>
        </w:rPr>
        <w:t>is not supported in the UE.</w:t>
      </w:r>
      <w:r w:rsidR="000A0A72">
        <w:rPr>
          <w:color w:val="auto"/>
        </w:rPr>
        <w:t xml:space="preserve"> </w:t>
      </w:r>
      <w:r w:rsidR="000A0A72">
        <w:t>How the QoE measurement is performed in the UPF is out of the scope of SA2.</w:t>
      </w:r>
    </w:p>
    <w:p w14:paraId="03124EB8" w14:textId="285BA573" w:rsidR="004E49D8" w:rsidRDefault="002551F5" w:rsidP="00EA5096">
      <w:pPr>
        <w:pStyle w:val="Heading1"/>
        <w:pBdr>
          <w:top w:val="none" w:sz="0" w:space="0" w:color="auto"/>
        </w:pBdr>
        <w:rPr>
          <w:color w:val="auto"/>
          <w:lang w:eastAsia="ko-KR"/>
        </w:rPr>
      </w:pPr>
      <w:r>
        <w:rPr>
          <w:color w:val="auto"/>
          <w:lang w:eastAsia="ko-KR"/>
        </w:rPr>
        <w:t xml:space="preserve">2. </w:t>
      </w:r>
      <w:r w:rsidR="00B66BC1">
        <w:t>Observed Service Experience</w:t>
      </w:r>
      <w:r w:rsidR="00B66BC1">
        <w:rPr>
          <w:color w:val="auto"/>
          <w:lang w:eastAsia="ko-KR"/>
        </w:rPr>
        <w:t xml:space="preserve"> </w:t>
      </w:r>
      <w:r>
        <w:rPr>
          <w:color w:val="auto"/>
          <w:lang w:eastAsia="ko-KR"/>
        </w:rPr>
        <w:t>Analytics</w:t>
      </w:r>
    </w:p>
    <w:p w14:paraId="2B21FE14" w14:textId="624C8566" w:rsidR="00D80F03" w:rsidRDefault="00B66BC1" w:rsidP="00D80F03">
      <w:r>
        <w:t>In Rel-16, t</w:t>
      </w:r>
      <w:r w:rsidR="00D80F03">
        <w:t>he NWDAF may provide Observed Service Experience for one or both of the following:</w:t>
      </w:r>
    </w:p>
    <w:p w14:paraId="521D1391" w14:textId="77777777" w:rsidR="00D80F03" w:rsidRDefault="00D80F03" w:rsidP="00D80F03">
      <w:pPr>
        <w:numPr>
          <w:ilvl w:val="0"/>
          <w:numId w:val="2"/>
        </w:numPr>
      </w:pPr>
      <w:r>
        <w:t>Service Experience for a Network Slice: Service Experience for UEs (for a UE or a group of or any UE) for a given Application, set of Applications or any Application (i.e. all Applications) in a Network Slice;</w:t>
      </w:r>
    </w:p>
    <w:p w14:paraId="40847466" w14:textId="77777777" w:rsidR="00D80F03" w:rsidRDefault="00D80F03" w:rsidP="00D80F03">
      <w:pPr>
        <w:pStyle w:val="B1"/>
        <w:numPr>
          <w:ilvl w:val="0"/>
          <w:numId w:val="2"/>
        </w:numPr>
      </w:pPr>
      <w:r>
        <w:lastRenderedPageBreak/>
        <w:t>Service Experience for an Application: Service Experience (i.e. for a UE or a group of UEs or any UE) in an Application.</w:t>
      </w:r>
    </w:p>
    <w:p w14:paraId="347234E9" w14:textId="77777777" w:rsidR="00D80F03" w:rsidRDefault="00D80F03" w:rsidP="00D80F03">
      <w:pPr>
        <w:pStyle w:val="B1"/>
        <w:ind w:left="0" w:firstLine="0"/>
      </w:pPr>
      <w:r>
        <w:rPr>
          <w:color w:val="auto"/>
          <w:lang w:val="en-US"/>
        </w:rPr>
        <w:t xml:space="preserve">Here the term “Application” or “all Applications” refers to the Applications served by one or several AFs. To populate table 6.4.2-1 in </w:t>
      </w:r>
      <w:r>
        <w:rPr>
          <w:lang w:val="en-US"/>
        </w:rPr>
        <w:t xml:space="preserve">TS 23.288, </w:t>
      </w:r>
      <w:r>
        <w:rPr>
          <w:color w:val="auto"/>
          <w:lang w:val="en-US"/>
        </w:rPr>
        <w:t>the AFs interact directly with the NWDAF and the NWDAF subscribes to the service data from AF using the Naf_EventExposure_Subscribe service or through the NEF using the Nnef_EventExposure_Subscribe service; this table is a relevant part of the Input Data.</w:t>
      </w:r>
    </w:p>
    <w:p w14:paraId="382DFD1A" w14:textId="30FF62DB" w:rsidR="00133152" w:rsidRPr="00133152" w:rsidRDefault="00133152" w:rsidP="00D80F03">
      <w:pPr>
        <w:pStyle w:val="B1"/>
        <w:ind w:left="0" w:firstLine="0"/>
        <w:rPr>
          <w:color w:val="auto"/>
          <w:lang w:val="en-US"/>
        </w:rPr>
      </w:pPr>
      <w:r w:rsidRPr="00133152">
        <w:rPr>
          <w:color w:val="auto"/>
          <w:lang w:val="en-US"/>
        </w:rPr>
        <w:t>Hence, in Rel16, this analytics ID focuses only on Application IDs served by AFs that could interact with the NEF and NWDAF. As a reference in a typical 4G network in 2020, Application IDs served by AF are less than 5%</w:t>
      </w:r>
      <w:r w:rsidR="00BA0D82">
        <w:rPr>
          <w:color w:val="auto"/>
          <w:lang w:val="en-US"/>
        </w:rPr>
        <w:t xml:space="preserve"> of the total Application-</w:t>
      </w:r>
      <w:r w:rsidRPr="00133152">
        <w:rPr>
          <w:color w:val="auto"/>
          <w:lang w:val="en-US"/>
        </w:rPr>
        <w:t>ID</w:t>
      </w:r>
      <w:r w:rsidR="00BA0D82">
        <w:rPr>
          <w:color w:val="auto"/>
          <w:lang w:val="en-US"/>
        </w:rPr>
        <w:t>s</w:t>
      </w:r>
      <w:r w:rsidRPr="00133152">
        <w:rPr>
          <w:color w:val="auto"/>
          <w:lang w:val="en-US"/>
        </w:rPr>
        <w:t xml:space="preserve"> present in the traffic.</w:t>
      </w:r>
    </w:p>
    <w:p w14:paraId="36FF5569" w14:textId="47CE2167" w:rsidR="00D80F03" w:rsidRDefault="00B66BC1" w:rsidP="00D80F03">
      <w:pPr>
        <w:pStyle w:val="B1"/>
        <w:ind w:left="0" w:firstLine="0"/>
      </w:pPr>
      <w:r>
        <w:t>This contribution aims</w:t>
      </w:r>
      <w:r w:rsidR="00D80F03">
        <w:t xml:space="preserve"> that the observed Service experience includes Application IDs that are present in the traffic mix and are not necessar</w:t>
      </w:r>
      <w:r>
        <w:t>il</w:t>
      </w:r>
      <w:r w:rsidR="00D80F03">
        <w:t>y linked to the AFs</w:t>
      </w:r>
      <w:r w:rsidR="00133152">
        <w:t xml:space="preserve">, also </w:t>
      </w:r>
      <w:r w:rsidR="00133152">
        <w:rPr>
          <w:color w:val="auto"/>
          <w:lang w:val="en-US"/>
        </w:rPr>
        <w:t>improving statistics reporting</w:t>
      </w:r>
      <w:r w:rsidR="00133152">
        <w:rPr>
          <w:color w:val="auto"/>
          <w:lang w:val="en-US"/>
        </w:rPr>
        <w:t>.</w:t>
      </w:r>
    </w:p>
    <w:p w14:paraId="7C7C6A18" w14:textId="77777777" w:rsidR="00D80F03" w:rsidRDefault="00D80F03" w:rsidP="00D80F03">
      <w:pPr>
        <w:pStyle w:val="B1"/>
        <w:tabs>
          <w:tab w:val="left" w:pos="3420"/>
        </w:tabs>
        <w:ind w:left="0" w:firstLine="0"/>
      </w:pPr>
      <w:r>
        <w:t xml:space="preserve">The NWDAF may provide Observed Service Experience no matter if the local AF serves the applications or the applications are part of the internet traffic or are a mix of them; for one or both of the following: </w:t>
      </w:r>
    </w:p>
    <w:p w14:paraId="4BFF0976" w14:textId="77777777" w:rsidR="00D80F03" w:rsidRDefault="00D80F03" w:rsidP="00D80F03">
      <w:pPr>
        <w:pStyle w:val="B1"/>
        <w:numPr>
          <w:ilvl w:val="0"/>
          <w:numId w:val="4"/>
        </w:numPr>
        <w:tabs>
          <w:tab w:val="left" w:pos="3420"/>
        </w:tabs>
      </w:pPr>
      <w:r>
        <w:t>Service Experience for a Network Slice: Service Experience for UEs (for a UE or a group of or any UE) for a given Application or a set of Applications or any Application that is present in the traffic mix (i.e. all Applications) in a Network Slice.</w:t>
      </w:r>
    </w:p>
    <w:p w14:paraId="6EED61EB" w14:textId="77777777" w:rsidR="00B66BC1" w:rsidRDefault="00D80F03" w:rsidP="00B66BC1">
      <w:pPr>
        <w:pStyle w:val="ListParagraph"/>
        <w:numPr>
          <w:ilvl w:val="0"/>
          <w:numId w:val="4"/>
        </w:numPr>
        <w:spacing w:after="0"/>
      </w:pPr>
      <w:r>
        <w:t xml:space="preserve">Service Experience for an Application: Service Experience (i.e. for a UE or a group of UEs or any UE) in an Application that is present in the traffic.  </w:t>
      </w:r>
    </w:p>
    <w:p w14:paraId="58DDEA92" w14:textId="77777777" w:rsidR="00B66BC1" w:rsidRDefault="00B66BC1" w:rsidP="00B66BC1">
      <w:pPr>
        <w:pStyle w:val="ListParagraph"/>
        <w:spacing w:after="0"/>
        <w:ind w:left="1004"/>
      </w:pPr>
    </w:p>
    <w:p w14:paraId="547CC7E4" w14:textId="77777777" w:rsidR="00B66BC1" w:rsidRDefault="00B66BC1" w:rsidP="00B66BC1">
      <w:pPr>
        <w:pStyle w:val="ListParagraph"/>
        <w:spacing w:after="0"/>
        <w:ind w:left="1004"/>
      </w:pPr>
    </w:p>
    <w:p w14:paraId="520D6266" w14:textId="77777777" w:rsidR="00B66BC1" w:rsidRDefault="00B66BC1" w:rsidP="00B66BC1">
      <w:pPr>
        <w:pStyle w:val="ListParagraph"/>
        <w:spacing w:after="0"/>
        <w:ind w:left="1004"/>
      </w:pPr>
    </w:p>
    <w:p w14:paraId="6684C476" w14:textId="77777777" w:rsidR="00B66BC1" w:rsidRDefault="00B66BC1" w:rsidP="00B66BC1">
      <w:pPr>
        <w:pStyle w:val="ListParagraph"/>
        <w:spacing w:after="0"/>
        <w:ind w:left="1004"/>
      </w:pPr>
    </w:p>
    <w:p w14:paraId="24BE2937" w14:textId="54D0F13F" w:rsidR="00FF350B" w:rsidRPr="00FF350B" w:rsidRDefault="002551F5" w:rsidP="00FF350B">
      <w:pPr>
        <w:pStyle w:val="Heading1"/>
        <w:numPr>
          <w:ilvl w:val="0"/>
          <w:numId w:val="1"/>
        </w:numPr>
        <w:rPr>
          <w:lang w:eastAsia="ko-KR"/>
        </w:rPr>
      </w:pPr>
      <w:r>
        <w:t>Text Propos</w:t>
      </w:r>
      <w:r>
        <w:rPr>
          <w:lang w:eastAsia="ko-KR"/>
        </w:rPr>
        <w:t>al</w:t>
      </w:r>
    </w:p>
    <w:p w14:paraId="26632D54" w14:textId="77777777" w:rsidR="004E49D8" w:rsidRDefault="002551F5">
      <w:pPr>
        <w:rPr>
          <w:lang w:val="en-US" w:eastAsia="ko-KR"/>
        </w:rPr>
      </w:pPr>
      <w:r>
        <w:rPr>
          <w:lang w:val="en-US" w:eastAsia="ko-KR"/>
        </w:rPr>
        <w:t>The following changes are proposed to be applied to TR 23.700-91.</w:t>
      </w:r>
    </w:p>
    <w:p w14:paraId="7C7C59BC" w14:textId="3C54FCBD" w:rsidR="005F66FB" w:rsidRPr="005F66FB" w:rsidRDefault="005F66FB" w:rsidP="005F66FB">
      <w:pPr>
        <w:jc w:val="both"/>
        <w:rPr>
          <w:lang w:val="en-US" w:eastAsia="ko-KR"/>
        </w:rPr>
      </w:pPr>
      <w:bookmarkStart w:id="1" w:name="__DdeLink__575_2796048939"/>
      <w:r w:rsidRPr="005F66FB">
        <w:rPr>
          <w:lang w:val="en-US" w:eastAsia="ko-KR"/>
        </w:rPr>
        <w:t xml:space="preserve">This contribution is related to Key Issues #7 Sol </w:t>
      </w:r>
      <w:r w:rsidR="00127E58">
        <w:rPr>
          <w:lang w:val="en-US" w:eastAsia="ko-KR"/>
        </w:rPr>
        <w:t>61</w:t>
      </w:r>
      <w:r w:rsidRPr="005F66FB">
        <w:rPr>
          <w:lang w:val="en-US" w:eastAsia="ko-KR"/>
        </w:rPr>
        <w:t>: Update, it improves the observed Service experience Analytics ID stated in TS-23.288; by including Application IDs that are present in the traffic mix and are not necessarily linked to the AFs</w:t>
      </w:r>
    </w:p>
    <w:p w14:paraId="45CEAF0E" w14:textId="77777777" w:rsidR="004E49D8" w:rsidRDefault="002551F5">
      <w:pPr>
        <w:ind w:right="-99"/>
        <w:jc w:val="center"/>
        <w:rPr>
          <w:color w:val="auto"/>
          <w:lang w:eastAsia="ko-KR"/>
        </w:rPr>
      </w:pPr>
      <w:r>
        <w:rPr>
          <w:color w:val="FF0000"/>
          <w:sz w:val="36"/>
          <w:szCs w:val="36"/>
          <w:lang w:eastAsia="ko-KR"/>
        </w:rPr>
        <w:t>*** Start of the change ***</w:t>
      </w:r>
      <w:bookmarkEnd w:id="1"/>
    </w:p>
    <w:p w14:paraId="251E8720" w14:textId="77777777" w:rsidR="004E49D8" w:rsidRDefault="002551F5">
      <w:pPr>
        <w:pStyle w:val="Heading2"/>
        <w:ind w:left="0" w:firstLine="0"/>
        <w:rPr>
          <w:lang w:eastAsia="zh-CN"/>
        </w:rPr>
      </w:pPr>
      <w:r>
        <w:rPr>
          <w:lang w:eastAsia="zh-CN"/>
        </w:rPr>
        <w:t>6.0</w:t>
      </w:r>
      <w:r>
        <w:rPr>
          <w:lang w:eastAsia="zh-CN"/>
        </w:rPr>
        <w:tab/>
        <w:t>Mapping Solutions to Key Issues</w:t>
      </w:r>
    </w:p>
    <w:p w14:paraId="1F32A4B4" w14:textId="77777777" w:rsidR="004E49D8" w:rsidRDefault="002551F5">
      <w:pPr>
        <w:pStyle w:val="TH"/>
      </w:pPr>
      <w:r>
        <w:t>Table 6.0-1: Mapping of Solutions to Key Issues</w:t>
      </w:r>
    </w:p>
    <w:tbl>
      <w:tblPr>
        <w:tblW w:w="6603" w:type="dxa"/>
        <w:tblInd w:w="161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215"/>
        <w:gridCol w:w="1211"/>
        <w:gridCol w:w="1389"/>
        <w:gridCol w:w="1389"/>
        <w:gridCol w:w="1399"/>
      </w:tblGrid>
      <w:tr w:rsidR="004E49D8" w14:paraId="0C4F7618" w14:textId="77777777">
        <w:tc>
          <w:tcPr>
            <w:tcW w:w="1215" w:type="dxa"/>
            <w:tcBorders>
              <w:top w:val="single" w:sz="4" w:space="0" w:color="000000"/>
              <w:left w:val="single" w:sz="4" w:space="0" w:color="000000"/>
              <w:bottom w:val="single" w:sz="4" w:space="0" w:color="000000"/>
            </w:tcBorders>
            <w:shd w:val="clear" w:color="auto" w:fill="auto"/>
          </w:tcPr>
          <w:p w14:paraId="74E54B34" w14:textId="77777777" w:rsidR="004E49D8" w:rsidRDefault="002551F5">
            <w:pPr>
              <w:pStyle w:val="TAH"/>
            </w:pPr>
            <w:r>
              <w:t>Solutions</w:t>
            </w:r>
          </w:p>
        </w:tc>
        <w:tc>
          <w:tcPr>
            <w:tcW w:w="5388" w:type="dxa"/>
            <w:gridSpan w:val="4"/>
            <w:tcBorders>
              <w:top w:val="single" w:sz="4" w:space="0" w:color="000000"/>
              <w:left w:val="single" w:sz="4" w:space="0" w:color="000000"/>
              <w:bottom w:val="single" w:sz="4" w:space="0" w:color="000000"/>
              <w:right w:val="single" w:sz="4" w:space="0" w:color="000000"/>
            </w:tcBorders>
            <w:shd w:val="clear" w:color="auto" w:fill="auto"/>
          </w:tcPr>
          <w:p w14:paraId="1B83047A" w14:textId="77777777" w:rsidR="004E49D8" w:rsidRDefault="002551F5">
            <w:pPr>
              <w:pStyle w:val="TAH"/>
            </w:pPr>
            <w:r>
              <w:t>Key Issues</w:t>
            </w:r>
          </w:p>
        </w:tc>
      </w:tr>
      <w:tr w:rsidR="004E49D8" w14:paraId="7238A003" w14:textId="77777777">
        <w:tc>
          <w:tcPr>
            <w:tcW w:w="1215" w:type="dxa"/>
            <w:tcBorders>
              <w:top w:val="single" w:sz="4" w:space="0" w:color="000000"/>
              <w:left w:val="single" w:sz="4" w:space="0" w:color="000000"/>
              <w:bottom w:val="single" w:sz="4" w:space="0" w:color="000000"/>
            </w:tcBorders>
            <w:shd w:val="clear" w:color="auto" w:fill="auto"/>
          </w:tcPr>
          <w:p w14:paraId="5F722BEB" w14:textId="77777777" w:rsidR="004E49D8" w:rsidRDefault="004E49D8">
            <w:pPr>
              <w:pStyle w:val="TAC"/>
              <w:rPr>
                <w:lang w:eastAsia="zh-CN"/>
              </w:rPr>
            </w:pPr>
          </w:p>
        </w:tc>
        <w:tc>
          <w:tcPr>
            <w:tcW w:w="1211" w:type="dxa"/>
            <w:tcBorders>
              <w:top w:val="single" w:sz="4" w:space="0" w:color="000000"/>
              <w:left w:val="single" w:sz="4" w:space="0" w:color="000000"/>
              <w:bottom w:val="single" w:sz="4" w:space="0" w:color="000000"/>
            </w:tcBorders>
            <w:shd w:val="clear" w:color="auto" w:fill="auto"/>
          </w:tcPr>
          <w:p w14:paraId="3A0BAEDD" w14:textId="77777777" w:rsidR="004E49D8" w:rsidRDefault="004E49D8">
            <w:pPr>
              <w:pStyle w:val="TAC"/>
              <w:rPr>
                <w:lang w:eastAsia="zh-CN"/>
              </w:rPr>
            </w:pPr>
          </w:p>
        </w:tc>
        <w:tc>
          <w:tcPr>
            <w:tcW w:w="1389" w:type="dxa"/>
            <w:tcBorders>
              <w:top w:val="single" w:sz="4" w:space="0" w:color="000000"/>
              <w:left w:val="single" w:sz="4" w:space="0" w:color="000000"/>
              <w:bottom w:val="single" w:sz="4" w:space="0" w:color="000000"/>
            </w:tcBorders>
            <w:shd w:val="clear" w:color="auto" w:fill="auto"/>
          </w:tcPr>
          <w:p w14:paraId="6D401B9D" w14:textId="77777777" w:rsidR="004E49D8" w:rsidRDefault="004E49D8">
            <w:pPr>
              <w:pStyle w:val="TAC"/>
              <w:snapToGrid w:val="0"/>
              <w:rPr>
                <w:lang w:eastAsia="zh-CN"/>
              </w:rPr>
            </w:pPr>
          </w:p>
        </w:tc>
        <w:tc>
          <w:tcPr>
            <w:tcW w:w="1389" w:type="dxa"/>
            <w:tcBorders>
              <w:top w:val="single" w:sz="4" w:space="0" w:color="000000"/>
              <w:left w:val="single" w:sz="4" w:space="0" w:color="000000"/>
              <w:bottom w:val="single" w:sz="4" w:space="0" w:color="000000"/>
            </w:tcBorders>
            <w:shd w:val="clear" w:color="auto" w:fill="auto"/>
          </w:tcPr>
          <w:p w14:paraId="4F70533D" w14:textId="77777777" w:rsidR="004E49D8" w:rsidRDefault="004E49D8">
            <w:pPr>
              <w:pStyle w:val="TAC"/>
              <w:snapToGrid w:val="0"/>
              <w:rPr>
                <w:rFonts w:eastAsia="MS Mincho;MS Gothic"/>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23363915" w14:textId="77777777" w:rsidR="004E49D8" w:rsidRDefault="004E49D8">
            <w:pPr>
              <w:pStyle w:val="TAC"/>
              <w:snapToGrid w:val="0"/>
              <w:rPr>
                <w:rFonts w:eastAsia="MS Mincho;MS Gothic"/>
              </w:rPr>
            </w:pPr>
          </w:p>
        </w:tc>
      </w:tr>
      <w:tr w:rsidR="004E49D8" w14:paraId="75EB5E6F" w14:textId="77777777">
        <w:tc>
          <w:tcPr>
            <w:tcW w:w="1215" w:type="dxa"/>
            <w:tcBorders>
              <w:top w:val="single" w:sz="4" w:space="0" w:color="000000"/>
              <w:left w:val="single" w:sz="4" w:space="0" w:color="000000"/>
              <w:bottom w:val="single" w:sz="4" w:space="0" w:color="000000"/>
            </w:tcBorders>
            <w:shd w:val="clear" w:color="auto" w:fill="auto"/>
          </w:tcPr>
          <w:p w14:paraId="015F7493" w14:textId="77777777" w:rsidR="004E49D8" w:rsidRDefault="004E49D8">
            <w:pPr>
              <w:pStyle w:val="TAC"/>
              <w:rPr>
                <w:lang w:eastAsia="zh-CN"/>
              </w:rPr>
            </w:pPr>
          </w:p>
        </w:tc>
        <w:tc>
          <w:tcPr>
            <w:tcW w:w="1211" w:type="dxa"/>
            <w:tcBorders>
              <w:top w:val="single" w:sz="4" w:space="0" w:color="000000"/>
              <w:left w:val="single" w:sz="4" w:space="0" w:color="000000"/>
              <w:bottom w:val="single" w:sz="4" w:space="0" w:color="000000"/>
            </w:tcBorders>
            <w:shd w:val="clear" w:color="auto" w:fill="auto"/>
          </w:tcPr>
          <w:p w14:paraId="4607EB04" w14:textId="77777777" w:rsidR="004E49D8" w:rsidRDefault="004E49D8">
            <w:pPr>
              <w:pStyle w:val="TAC"/>
              <w:rPr>
                <w:lang w:eastAsia="zh-CN"/>
              </w:rPr>
            </w:pPr>
          </w:p>
        </w:tc>
        <w:tc>
          <w:tcPr>
            <w:tcW w:w="1389" w:type="dxa"/>
            <w:tcBorders>
              <w:top w:val="single" w:sz="4" w:space="0" w:color="000000"/>
              <w:left w:val="single" w:sz="4" w:space="0" w:color="000000"/>
              <w:bottom w:val="single" w:sz="4" w:space="0" w:color="000000"/>
            </w:tcBorders>
            <w:shd w:val="clear" w:color="auto" w:fill="auto"/>
          </w:tcPr>
          <w:p w14:paraId="38CFDA76" w14:textId="77777777" w:rsidR="004E49D8" w:rsidRDefault="004E49D8">
            <w:pPr>
              <w:pStyle w:val="TAC"/>
              <w:snapToGrid w:val="0"/>
              <w:rPr>
                <w:lang w:eastAsia="zh-CN"/>
              </w:rPr>
            </w:pPr>
          </w:p>
        </w:tc>
        <w:tc>
          <w:tcPr>
            <w:tcW w:w="1389" w:type="dxa"/>
            <w:tcBorders>
              <w:top w:val="single" w:sz="4" w:space="0" w:color="000000"/>
              <w:left w:val="single" w:sz="4" w:space="0" w:color="000000"/>
              <w:bottom w:val="single" w:sz="4" w:space="0" w:color="000000"/>
            </w:tcBorders>
            <w:shd w:val="clear" w:color="auto" w:fill="auto"/>
          </w:tcPr>
          <w:p w14:paraId="18FCB64A" w14:textId="77777777" w:rsidR="004E49D8" w:rsidRDefault="004E49D8">
            <w:pPr>
              <w:pStyle w:val="TAC"/>
              <w:snapToGrid w:val="0"/>
              <w:rPr>
                <w:rFonts w:eastAsia="MS Mincho;MS Gothic"/>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31E9EB0F" w14:textId="77777777" w:rsidR="004E49D8" w:rsidRDefault="004E49D8">
            <w:pPr>
              <w:pStyle w:val="TAC"/>
              <w:snapToGrid w:val="0"/>
              <w:rPr>
                <w:rFonts w:eastAsia="MS Mincho;MS Gothic"/>
              </w:rPr>
            </w:pPr>
          </w:p>
        </w:tc>
      </w:tr>
      <w:tr w:rsidR="004E49D8" w14:paraId="1FA9C98E" w14:textId="77777777">
        <w:tc>
          <w:tcPr>
            <w:tcW w:w="1215" w:type="dxa"/>
            <w:tcBorders>
              <w:top w:val="single" w:sz="4" w:space="0" w:color="000000"/>
              <w:left w:val="single" w:sz="4" w:space="0" w:color="000000"/>
              <w:bottom w:val="single" w:sz="4" w:space="0" w:color="000000"/>
            </w:tcBorders>
            <w:shd w:val="clear" w:color="auto" w:fill="auto"/>
          </w:tcPr>
          <w:p w14:paraId="6192CD2C" w14:textId="77777777" w:rsidR="004E49D8" w:rsidRDefault="004E49D8">
            <w:pPr>
              <w:pStyle w:val="TAC"/>
              <w:rPr>
                <w:lang w:eastAsia="zh-CN"/>
              </w:rPr>
            </w:pPr>
          </w:p>
        </w:tc>
        <w:tc>
          <w:tcPr>
            <w:tcW w:w="1211" w:type="dxa"/>
            <w:tcBorders>
              <w:top w:val="single" w:sz="4" w:space="0" w:color="000000"/>
              <w:left w:val="single" w:sz="4" w:space="0" w:color="000000"/>
              <w:bottom w:val="single" w:sz="4" w:space="0" w:color="000000"/>
            </w:tcBorders>
            <w:shd w:val="clear" w:color="auto" w:fill="auto"/>
          </w:tcPr>
          <w:p w14:paraId="57D5ECC5" w14:textId="77777777" w:rsidR="004E49D8" w:rsidRDefault="004E49D8">
            <w:pPr>
              <w:pStyle w:val="TAC"/>
              <w:rPr>
                <w:lang w:eastAsia="zh-CN"/>
              </w:rPr>
            </w:pPr>
          </w:p>
        </w:tc>
        <w:tc>
          <w:tcPr>
            <w:tcW w:w="1389" w:type="dxa"/>
            <w:tcBorders>
              <w:top w:val="single" w:sz="4" w:space="0" w:color="000000"/>
              <w:left w:val="single" w:sz="4" w:space="0" w:color="000000"/>
              <w:bottom w:val="single" w:sz="4" w:space="0" w:color="000000"/>
            </w:tcBorders>
            <w:shd w:val="clear" w:color="auto" w:fill="auto"/>
          </w:tcPr>
          <w:p w14:paraId="44E92EF6" w14:textId="77777777" w:rsidR="004E49D8" w:rsidRDefault="004E49D8">
            <w:pPr>
              <w:pStyle w:val="TAC"/>
              <w:snapToGrid w:val="0"/>
              <w:rPr>
                <w:lang w:eastAsia="zh-CN"/>
              </w:rPr>
            </w:pPr>
          </w:p>
        </w:tc>
        <w:tc>
          <w:tcPr>
            <w:tcW w:w="1389" w:type="dxa"/>
            <w:tcBorders>
              <w:top w:val="single" w:sz="4" w:space="0" w:color="000000"/>
              <w:left w:val="single" w:sz="4" w:space="0" w:color="000000"/>
              <w:bottom w:val="single" w:sz="4" w:space="0" w:color="000000"/>
            </w:tcBorders>
            <w:shd w:val="clear" w:color="auto" w:fill="auto"/>
          </w:tcPr>
          <w:p w14:paraId="40BB74B3" w14:textId="77777777" w:rsidR="004E49D8" w:rsidRDefault="004E49D8">
            <w:pPr>
              <w:pStyle w:val="TAC"/>
              <w:snapToGrid w:val="0"/>
              <w:rPr>
                <w:rFonts w:eastAsia="MS Mincho;MS Gothic"/>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7278CEFE" w14:textId="77777777" w:rsidR="004E49D8" w:rsidRDefault="004E49D8">
            <w:pPr>
              <w:pStyle w:val="TAC"/>
              <w:snapToGrid w:val="0"/>
              <w:rPr>
                <w:rFonts w:eastAsia="MS Mincho;MS Gothic"/>
              </w:rPr>
            </w:pPr>
          </w:p>
        </w:tc>
      </w:tr>
      <w:tr w:rsidR="004E49D8" w14:paraId="772C3171" w14:textId="77777777">
        <w:tc>
          <w:tcPr>
            <w:tcW w:w="1215" w:type="dxa"/>
            <w:tcBorders>
              <w:top w:val="single" w:sz="4" w:space="0" w:color="000000"/>
              <w:left w:val="single" w:sz="4" w:space="0" w:color="000000"/>
              <w:bottom w:val="single" w:sz="4" w:space="0" w:color="000000"/>
            </w:tcBorders>
            <w:shd w:val="clear" w:color="auto" w:fill="auto"/>
          </w:tcPr>
          <w:p w14:paraId="4FA619FC" w14:textId="77777777" w:rsidR="004E49D8" w:rsidRDefault="004E49D8">
            <w:pPr>
              <w:pStyle w:val="TAC"/>
              <w:rPr>
                <w:lang w:eastAsia="zh-CN"/>
              </w:rPr>
            </w:pPr>
          </w:p>
        </w:tc>
        <w:tc>
          <w:tcPr>
            <w:tcW w:w="1211" w:type="dxa"/>
            <w:tcBorders>
              <w:top w:val="single" w:sz="4" w:space="0" w:color="000000"/>
              <w:left w:val="single" w:sz="4" w:space="0" w:color="000000"/>
              <w:bottom w:val="single" w:sz="4" w:space="0" w:color="000000"/>
            </w:tcBorders>
            <w:shd w:val="clear" w:color="auto" w:fill="auto"/>
          </w:tcPr>
          <w:p w14:paraId="323FCABD" w14:textId="77777777" w:rsidR="004E49D8" w:rsidRDefault="004E49D8">
            <w:pPr>
              <w:pStyle w:val="TAC"/>
              <w:rPr>
                <w:lang w:eastAsia="zh-CN"/>
              </w:rPr>
            </w:pPr>
          </w:p>
        </w:tc>
        <w:tc>
          <w:tcPr>
            <w:tcW w:w="1389" w:type="dxa"/>
            <w:tcBorders>
              <w:top w:val="single" w:sz="4" w:space="0" w:color="000000"/>
              <w:left w:val="single" w:sz="4" w:space="0" w:color="000000"/>
              <w:bottom w:val="single" w:sz="4" w:space="0" w:color="000000"/>
            </w:tcBorders>
            <w:shd w:val="clear" w:color="auto" w:fill="auto"/>
          </w:tcPr>
          <w:p w14:paraId="5451879B" w14:textId="77777777" w:rsidR="004E49D8" w:rsidRDefault="004E49D8">
            <w:pPr>
              <w:pStyle w:val="TAC"/>
              <w:snapToGrid w:val="0"/>
              <w:rPr>
                <w:lang w:eastAsia="zh-CN"/>
              </w:rPr>
            </w:pPr>
          </w:p>
        </w:tc>
        <w:tc>
          <w:tcPr>
            <w:tcW w:w="1389" w:type="dxa"/>
            <w:tcBorders>
              <w:top w:val="single" w:sz="4" w:space="0" w:color="000000"/>
              <w:left w:val="single" w:sz="4" w:space="0" w:color="000000"/>
              <w:bottom w:val="single" w:sz="4" w:space="0" w:color="000000"/>
            </w:tcBorders>
            <w:shd w:val="clear" w:color="auto" w:fill="auto"/>
          </w:tcPr>
          <w:p w14:paraId="56CC2212" w14:textId="77777777" w:rsidR="004E49D8" w:rsidRDefault="004E49D8">
            <w:pPr>
              <w:pStyle w:val="TAC"/>
              <w:snapToGrid w:val="0"/>
              <w:rPr>
                <w:rFonts w:eastAsia="MS Mincho;MS Gothic"/>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7043E16E" w14:textId="77777777" w:rsidR="004E49D8" w:rsidRDefault="004E49D8">
            <w:pPr>
              <w:pStyle w:val="TAC"/>
              <w:snapToGrid w:val="0"/>
              <w:rPr>
                <w:rFonts w:eastAsia="MS Mincho;MS Gothic"/>
              </w:rPr>
            </w:pPr>
          </w:p>
        </w:tc>
      </w:tr>
      <w:tr w:rsidR="004E49D8" w14:paraId="6D0254C0" w14:textId="77777777">
        <w:tc>
          <w:tcPr>
            <w:tcW w:w="1215" w:type="dxa"/>
            <w:tcBorders>
              <w:top w:val="single" w:sz="4" w:space="0" w:color="000000"/>
              <w:left w:val="single" w:sz="4" w:space="0" w:color="000000"/>
              <w:bottom w:val="single" w:sz="4" w:space="0" w:color="000000"/>
            </w:tcBorders>
            <w:shd w:val="clear" w:color="auto" w:fill="auto"/>
          </w:tcPr>
          <w:p w14:paraId="7571BF3F" w14:textId="07DAD45E" w:rsidR="004E49D8" w:rsidRDefault="00127E58">
            <w:pPr>
              <w:pStyle w:val="TAC"/>
            </w:pPr>
            <w:r>
              <w:t>61</w:t>
            </w:r>
          </w:p>
        </w:tc>
        <w:tc>
          <w:tcPr>
            <w:tcW w:w="1211" w:type="dxa"/>
            <w:tcBorders>
              <w:top w:val="single" w:sz="4" w:space="0" w:color="000000"/>
              <w:left w:val="single" w:sz="4" w:space="0" w:color="000000"/>
              <w:bottom w:val="single" w:sz="4" w:space="0" w:color="000000"/>
            </w:tcBorders>
            <w:shd w:val="clear" w:color="auto" w:fill="auto"/>
          </w:tcPr>
          <w:p w14:paraId="27C2D630" w14:textId="77777777" w:rsidR="004E49D8" w:rsidRDefault="002551F5">
            <w:pPr>
              <w:pStyle w:val="TAC"/>
            </w:pPr>
            <w:r>
              <w:t>7</w:t>
            </w:r>
          </w:p>
        </w:tc>
        <w:tc>
          <w:tcPr>
            <w:tcW w:w="1389" w:type="dxa"/>
            <w:tcBorders>
              <w:top w:val="single" w:sz="4" w:space="0" w:color="000000"/>
              <w:left w:val="single" w:sz="4" w:space="0" w:color="000000"/>
              <w:bottom w:val="single" w:sz="4" w:space="0" w:color="000000"/>
            </w:tcBorders>
            <w:shd w:val="clear" w:color="auto" w:fill="auto"/>
          </w:tcPr>
          <w:p w14:paraId="789FC47A" w14:textId="77777777" w:rsidR="004E49D8" w:rsidRDefault="004E49D8">
            <w:pPr>
              <w:pStyle w:val="TAC"/>
            </w:pPr>
          </w:p>
        </w:tc>
        <w:tc>
          <w:tcPr>
            <w:tcW w:w="1389" w:type="dxa"/>
            <w:tcBorders>
              <w:top w:val="single" w:sz="4" w:space="0" w:color="000000"/>
              <w:left w:val="single" w:sz="4" w:space="0" w:color="000000"/>
              <w:bottom w:val="single" w:sz="4" w:space="0" w:color="000000"/>
            </w:tcBorders>
            <w:shd w:val="clear" w:color="auto" w:fill="auto"/>
          </w:tcPr>
          <w:p w14:paraId="244182BE" w14:textId="77777777" w:rsidR="004E49D8" w:rsidRDefault="004E49D8">
            <w:pPr>
              <w:pStyle w:val="TAC"/>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004187C6" w14:textId="77777777" w:rsidR="004E49D8" w:rsidRDefault="004E49D8">
            <w:pPr>
              <w:pStyle w:val="TAC"/>
              <w:snapToGrid w:val="0"/>
            </w:pPr>
          </w:p>
        </w:tc>
      </w:tr>
    </w:tbl>
    <w:p w14:paraId="5F761C2F" w14:textId="77777777" w:rsidR="00253E51" w:rsidRDefault="00253E51" w:rsidP="00253E51">
      <w:pPr>
        <w:rPr>
          <w:color w:val="auto"/>
          <w:lang w:eastAsia="ko-KR"/>
        </w:rPr>
      </w:pPr>
    </w:p>
    <w:p w14:paraId="634B8CA6" w14:textId="77777777" w:rsidR="00303913" w:rsidRDefault="00303913" w:rsidP="00303913">
      <w:pPr>
        <w:rPr>
          <w:color w:val="auto"/>
          <w:lang w:eastAsia="ko-KR"/>
        </w:rPr>
      </w:pPr>
      <w:r>
        <w:rPr>
          <w:color w:val="auto"/>
          <w:sz w:val="40"/>
          <w:lang w:eastAsia="ko-KR"/>
        </w:rPr>
        <w:t>*** Next (All new text) ***</w:t>
      </w:r>
    </w:p>
    <w:p w14:paraId="473D3B4D" w14:textId="2F14E4CE" w:rsidR="00F84064" w:rsidRPr="001756AF" w:rsidRDefault="00F84064" w:rsidP="00F84064">
      <w:pPr>
        <w:tabs>
          <w:tab w:val="left" w:pos="345"/>
        </w:tabs>
        <w:spacing w:before="120"/>
        <w:rPr>
          <w:rFonts w:ascii="Arial" w:hAnsi="Arial"/>
          <w:color w:val="auto"/>
          <w:sz w:val="36"/>
          <w:lang w:eastAsia="ko-KR"/>
        </w:rPr>
      </w:pPr>
      <w:r w:rsidRPr="001756AF">
        <w:rPr>
          <w:rFonts w:ascii="Arial" w:hAnsi="Arial"/>
          <w:color w:val="auto"/>
          <w:sz w:val="36"/>
          <w:lang w:eastAsia="ko-KR"/>
        </w:rPr>
        <w:t xml:space="preserve">6. X.9 </w:t>
      </w:r>
      <w:r w:rsidR="00FF350B" w:rsidRPr="001756AF">
        <w:rPr>
          <w:rFonts w:ascii="Arial" w:hAnsi="Arial"/>
          <w:color w:val="auto"/>
          <w:sz w:val="36"/>
          <w:lang w:eastAsia="ko-KR"/>
        </w:rPr>
        <w:t xml:space="preserve">Improvement of </w:t>
      </w:r>
      <w:r w:rsidR="00E353CF" w:rsidRPr="00E353CF">
        <w:rPr>
          <w:rFonts w:ascii="Arial" w:hAnsi="Arial"/>
          <w:color w:val="auto"/>
          <w:sz w:val="36"/>
          <w:lang w:eastAsia="ko-KR"/>
        </w:rPr>
        <w:t>Observed Service Experience</w:t>
      </w:r>
      <w:r w:rsidR="00E353CF" w:rsidRPr="001756AF">
        <w:rPr>
          <w:rFonts w:ascii="Arial" w:hAnsi="Arial"/>
          <w:color w:val="auto"/>
          <w:sz w:val="36"/>
          <w:lang w:eastAsia="ko-KR"/>
        </w:rPr>
        <w:t xml:space="preserve"> </w:t>
      </w:r>
      <w:r w:rsidRPr="001756AF">
        <w:rPr>
          <w:rFonts w:ascii="Arial" w:hAnsi="Arial"/>
          <w:color w:val="auto"/>
          <w:sz w:val="36"/>
          <w:lang w:eastAsia="ko-KR"/>
        </w:rPr>
        <w:t>Analytics</w:t>
      </w:r>
    </w:p>
    <w:p w14:paraId="680233CE" w14:textId="4981D113" w:rsidR="00700722" w:rsidRPr="00133152" w:rsidRDefault="00917C71" w:rsidP="00700722">
      <w:pPr>
        <w:pStyle w:val="B1"/>
        <w:ind w:left="0" w:firstLine="0"/>
        <w:rPr>
          <w:color w:val="auto"/>
          <w:lang w:val="en-US"/>
        </w:rPr>
      </w:pPr>
      <w:r w:rsidRPr="00133152">
        <w:rPr>
          <w:color w:val="auto"/>
          <w:lang w:val="en-US"/>
        </w:rPr>
        <w:t>In</w:t>
      </w:r>
      <w:r w:rsidR="00700722" w:rsidRPr="00133152">
        <w:rPr>
          <w:color w:val="auto"/>
          <w:lang w:val="en-US"/>
        </w:rPr>
        <w:t xml:space="preserve"> Rel16, this analytics ID focuses only on Application IDs served by AFs that could interact with the NEF and NWDAF. As a reference in a typical 4G network in 2020, Application IDs served by AF are less than 5%</w:t>
      </w:r>
      <w:r w:rsidR="00700722">
        <w:rPr>
          <w:color w:val="auto"/>
          <w:lang w:val="en-US"/>
        </w:rPr>
        <w:t xml:space="preserve"> of the total Application-</w:t>
      </w:r>
      <w:r w:rsidR="00700722" w:rsidRPr="00133152">
        <w:rPr>
          <w:color w:val="auto"/>
          <w:lang w:val="en-US"/>
        </w:rPr>
        <w:t>ID</w:t>
      </w:r>
      <w:r w:rsidR="00700722">
        <w:rPr>
          <w:color w:val="auto"/>
          <w:lang w:val="en-US"/>
        </w:rPr>
        <w:t>s</w:t>
      </w:r>
      <w:r w:rsidR="00700722" w:rsidRPr="00133152">
        <w:rPr>
          <w:color w:val="auto"/>
          <w:lang w:val="en-US"/>
        </w:rPr>
        <w:t xml:space="preserve"> present in the traffic.</w:t>
      </w:r>
    </w:p>
    <w:p w14:paraId="378A5149" w14:textId="77777777" w:rsidR="00700722" w:rsidRDefault="00700722" w:rsidP="00700722">
      <w:pPr>
        <w:pStyle w:val="B1"/>
        <w:ind w:left="0" w:firstLine="0"/>
      </w:pPr>
      <w:r>
        <w:lastRenderedPageBreak/>
        <w:t xml:space="preserve">This contribution aims that the observed Service experience includes Application IDs that are present in the traffic mix and are not necessarily linked to the AFs, also </w:t>
      </w:r>
      <w:r>
        <w:rPr>
          <w:color w:val="auto"/>
          <w:lang w:val="en-US"/>
        </w:rPr>
        <w:t>improving statistics reporting.</w:t>
      </w:r>
    </w:p>
    <w:p w14:paraId="505D2321" w14:textId="77777777" w:rsidR="00700722" w:rsidRDefault="00700722" w:rsidP="00700722">
      <w:pPr>
        <w:pStyle w:val="B1"/>
        <w:tabs>
          <w:tab w:val="left" w:pos="3420"/>
        </w:tabs>
        <w:ind w:left="0" w:firstLine="0"/>
      </w:pPr>
      <w:r>
        <w:t xml:space="preserve">The NWDAF may provide Observed Service Experience no matter if the local AF serves the applications or the applications are part of the internet traffic or are a mix of them; for one or both of the following: </w:t>
      </w:r>
    </w:p>
    <w:p w14:paraId="20197904" w14:textId="77777777" w:rsidR="00700722" w:rsidRDefault="00700722" w:rsidP="00700722">
      <w:pPr>
        <w:pStyle w:val="B1"/>
        <w:numPr>
          <w:ilvl w:val="0"/>
          <w:numId w:val="4"/>
        </w:numPr>
        <w:tabs>
          <w:tab w:val="left" w:pos="3420"/>
        </w:tabs>
      </w:pPr>
      <w:r>
        <w:t>Service Experience for a Network Slice: Service Experience for UEs (for a UE or a group of or any UE) for a given Application or a set of Applications or any Application that is present in the traffic mix (i.e. all Applications) in a Network Slice.</w:t>
      </w:r>
    </w:p>
    <w:p w14:paraId="0C4441A2" w14:textId="77777777" w:rsidR="00700722" w:rsidRDefault="00700722" w:rsidP="00700722">
      <w:pPr>
        <w:pStyle w:val="ListParagraph"/>
        <w:numPr>
          <w:ilvl w:val="0"/>
          <w:numId w:val="4"/>
        </w:numPr>
        <w:spacing w:after="0"/>
      </w:pPr>
      <w:r>
        <w:t xml:space="preserve">Service Experience for an Application: Service Experience (i.e. for a UE or a group of UEs or any UE) in an Application that is present in the traffic.  </w:t>
      </w:r>
    </w:p>
    <w:p w14:paraId="645FA6C7" w14:textId="77777777" w:rsidR="00303913" w:rsidRDefault="00303913" w:rsidP="00FF350B"/>
    <w:p w14:paraId="448E09DE" w14:textId="0CEA1C29" w:rsidR="00303913" w:rsidRDefault="00917C71" w:rsidP="00FF350B">
      <w:r>
        <w:t>Once the A</w:t>
      </w:r>
      <w:r w:rsidR="005809DC">
        <w:t>pplication-</w:t>
      </w:r>
      <w:r>
        <w:t>ID</w:t>
      </w:r>
      <w:r w:rsidR="005809DC">
        <w:t>s</w:t>
      </w:r>
      <w:r>
        <w:t xml:space="preserve"> present in internet traffic are included </w:t>
      </w:r>
      <w:r w:rsidR="005809DC">
        <w:t xml:space="preserve">as a possible targeted Application-IDs </w:t>
      </w:r>
      <w:r>
        <w:t xml:space="preserve">the </w:t>
      </w:r>
      <w:r>
        <w:rPr>
          <w:color w:val="auto"/>
          <w:lang w:val="en-US"/>
        </w:rPr>
        <w:t>statistics reporting</w:t>
      </w:r>
      <w:r>
        <w:rPr>
          <w:color w:val="auto"/>
          <w:lang w:val="en-US"/>
        </w:rPr>
        <w:t xml:space="preserve"> </w:t>
      </w:r>
      <w:r w:rsidR="00363F39">
        <w:rPr>
          <w:color w:val="auto"/>
          <w:lang w:val="en-US"/>
        </w:rPr>
        <w:t>is implicitly</w:t>
      </w:r>
      <w:r>
        <w:rPr>
          <w:color w:val="auto"/>
          <w:lang w:val="en-US"/>
        </w:rPr>
        <w:t xml:space="preserve"> improved,</w:t>
      </w:r>
      <w:r w:rsidR="005809DC">
        <w:rPr>
          <w:color w:val="auto"/>
          <w:lang w:val="en-US"/>
        </w:rPr>
        <w:t xml:space="preserve"> now the reporting is not limited to A</w:t>
      </w:r>
      <w:r w:rsidR="00166DC6">
        <w:rPr>
          <w:color w:val="auto"/>
          <w:lang w:val="en-US"/>
        </w:rPr>
        <w:t>pplication-</w:t>
      </w:r>
      <w:r w:rsidR="005809DC">
        <w:rPr>
          <w:color w:val="auto"/>
          <w:lang w:val="en-US"/>
        </w:rPr>
        <w:t xml:space="preserve">ID served by those AFs that can provide </w:t>
      </w:r>
      <w:r w:rsidR="00166DC6">
        <w:rPr>
          <w:color w:val="auto"/>
          <w:lang w:val="en-US"/>
        </w:rPr>
        <w:t>the service data</w:t>
      </w:r>
      <w:r w:rsidR="005809DC">
        <w:rPr>
          <w:color w:val="auto"/>
          <w:lang w:val="en-US"/>
        </w:rPr>
        <w:t xml:space="preserve"> information to the NWDAF.</w:t>
      </w:r>
    </w:p>
    <w:p w14:paraId="313EEBB3" w14:textId="77777777" w:rsidR="00903BB4" w:rsidRDefault="00903BB4" w:rsidP="00253E51">
      <w:pPr>
        <w:rPr>
          <w:rFonts w:ascii="Arial" w:hAnsi="Arial"/>
          <w:color w:val="auto"/>
          <w:sz w:val="36"/>
          <w:lang w:eastAsia="ko-KR"/>
        </w:rPr>
      </w:pPr>
    </w:p>
    <w:p w14:paraId="6F1FB8E2" w14:textId="61E69C73" w:rsidR="00253E51" w:rsidRDefault="00241414" w:rsidP="00253E51">
      <w:pPr>
        <w:rPr>
          <w:rFonts w:ascii="Arial" w:hAnsi="Arial"/>
          <w:color w:val="auto"/>
          <w:sz w:val="36"/>
          <w:lang w:eastAsia="ko-KR"/>
        </w:rPr>
      </w:pPr>
      <w:r w:rsidRPr="00F75E7A">
        <w:rPr>
          <w:rFonts w:ascii="Arial" w:hAnsi="Arial"/>
          <w:color w:val="auto"/>
          <w:sz w:val="36"/>
          <w:lang w:eastAsia="ko-KR"/>
        </w:rPr>
        <w:t>6. X.9.1</w:t>
      </w:r>
      <w:r w:rsidR="00F75E7A" w:rsidRPr="00F75E7A">
        <w:rPr>
          <w:rFonts w:ascii="Arial" w:hAnsi="Arial"/>
          <w:color w:val="auto"/>
          <w:sz w:val="36"/>
          <w:lang w:eastAsia="ko-KR"/>
        </w:rPr>
        <w:t xml:space="preserve"> </w:t>
      </w:r>
      <w:r w:rsidR="00903BB4" w:rsidRPr="00903BB4">
        <w:rPr>
          <w:rFonts w:ascii="Arial" w:hAnsi="Arial"/>
          <w:color w:val="auto"/>
          <w:sz w:val="36"/>
          <w:lang w:eastAsia="ko-KR"/>
        </w:rPr>
        <w:t>Analytics Filter Information</w:t>
      </w:r>
      <w:r w:rsidR="00903BB4">
        <w:t xml:space="preserve"> </w:t>
      </w:r>
      <w:r w:rsidR="00F75E7A" w:rsidRPr="00F75E7A">
        <w:rPr>
          <w:rFonts w:ascii="Arial" w:hAnsi="Arial"/>
          <w:color w:val="auto"/>
          <w:sz w:val="36"/>
          <w:lang w:eastAsia="ko-KR"/>
        </w:rPr>
        <w:t>improvement</w:t>
      </w:r>
    </w:p>
    <w:p w14:paraId="74819D06" w14:textId="7B5AACBC" w:rsidR="0052037C" w:rsidRPr="0052037C" w:rsidRDefault="0052037C" w:rsidP="008D06A2">
      <w:pPr>
        <w:rPr>
          <w:lang w:eastAsia="zh-CN"/>
        </w:rPr>
      </w:pPr>
      <w:r w:rsidRPr="0052037C">
        <w:rPr>
          <w:lang w:eastAsia="zh-CN"/>
        </w:rPr>
        <w:t xml:space="preserve">The improvement performs one change in the Analytics Filter Information part of the Observed Service Experience related network data Analytics ID. It adds a new parameter TOPN (1... max). This change allows the service consumer to target the top N applications </w:t>
      </w:r>
      <w:r w:rsidR="00363F39" w:rsidRPr="00363F39">
        <w:rPr>
          <w:rFonts w:eastAsia="SimSun"/>
          <w:color w:val="auto"/>
          <w:lang w:eastAsia="en-US"/>
        </w:rPr>
        <w:t>that are experiencing the poorest service experience;</w:t>
      </w:r>
      <w:r w:rsidR="00363F39">
        <w:rPr>
          <w:rFonts w:eastAsia="SimSun"/>
          <w:color w:val="auto"/>
          <w:lang w:eastAsia="en-US"/>
        </w:rPr>
        <w:t xml:space="preserve"> </w:t>
      </w:r>
      <w:r w:rsidRPr="0052037C">
        <w:rPr>
          <w:lang w:eastAsia="zh-CN"/>
        </w:rPr>
        <w:t>that are present in the internet traffic and are not served by AFs that can interact with the NWDAF. In this case of the TOPN parameter is specified, the service consumer does not need to include in the filter or in the input data the Application-IDs that wants to target as part of the application-IDs that are present in internet traffic.</w:t>
      </w:r>
    </w:p>
    <w:p w14:paraId="02B1AC33" w14:textId="2B71F5FA" w:rsidR="00903BB4" w:rsidRDefault="008D06A2" w:rsidP="008D06A2">
      <w:r>
        <w:t>The following new information is now part of the TS 23.288 Table 6.4.1-1: Analytics Filter Information related to the observed service experience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6"/>
        <w:gridCol w:w="5758"/>
      </w:tblGrid>
      <w:tr w:rsidR="0052037C" w:rsidRPr="00AC3C0F" w14:paraId="369FABF3" w14:textId="77777777" w:rsidTr="00193E89">
        <w:trPr>
          <w:jc w:val="center"/>
        </w:trPr>
        <w:tc>
          <w:tcPr>
            <w:tcW w:w="2976" w:type="dxa"/>
          </w:tcPr>
          <w:p w14:paraId="35406C13" w14:textId="77777777" w:rsidR="0052037C" w:rsidRPr="00AC3C0F" w:rsidRDefault="0052037C" w:rsidP="00193E89">
            <w:pPr>
              <w:pStyle w:val="TAH"/>
            </w:pPr>
            <w:r>
              <w:t>Information</w:t>
            </w:r>
          </w:p>
        </w:tc>
        <w:tc>
          <w:tcPr>
            <w:tcW w:w="5758" w:type="dxa"/>
          </w:tcPr>
          <w:p w14:paraId="037EE83A" w14:textId="77777777" w:rsidR="0052037C" w:rsidRPr="00AC3C0F" w:rsidRDefault="0052037C" w:rsidP="00193E89">
            <w:pPr>
              <w:pStyle w:val="TAH"/>
            </w:pPr>
            <w:r>
              <w:t>Description</w:t>
            </w:r>
          </w:p>
        </w:tc>
      </w:tr>
      <w:tr w:rsidR="0052037C" w:rsidRPr="00AC3C0F" w14:paraId="41DB6B5D" w14:textId="77777777" w:rsidTr="00193E89">
        <w:trPr>
          <w:jc w:val="center"/>
        </w:trPr>
        <w:tc>
          <w:tcPr>
            <w:tcW w:w="2976" w:type="dxa"/>
          </w:tcPr>
          <w:p w14:paraId="3820557E" w14:textId="77777777" w:rsidR="00101893" w:rsidRDefault="00101893" w:rsidP="00193E89">
            <w:pPr>
              <w:pStyle w:val="TAH"/>
              <w:rPr>
                <w:rFonts w:eastAsia="SimSun"/>
                <w:b w:val="0"/>
                <w:color w:val="auto"/>
                <w:lang w:eastAsia="en-US"/>
              </w:rPr>
            </w:pPr>
          </w:p>
          <w:p w14:paraId="531A78B6" w14:textId="74CB2181" w:rsidR="0052037C" w:rsidRDefault="0052037C" w:rsidP="00193E89">
            <w:pPr>
              <w:pStyle w:val="TAH"/>
            </w:pPr>
            <w:r w:rsidRPr="00101893">
              <w:rPr>
                <w:rFonts w:eastAsia="SimSun"/>
                <w:b w:val="0"/>
                <w:color w:val="auto"/>
                <w:lang w:eastAsia="en-US"/>
              </w:rPr>
              <w:t>TOPN (1... max)</w:t>
            </w:r>
          </w:p>
        </w:tc>
        <w:tc>
          <w:tcPr>
            <w:tcW w:w="5758" w:type="dxa"/>
          </w:tcPr>
          <w:p w14:paraId="3995C60B" w14:textId="0F09FECB" w:rsidR="0052037C" w:rsidRDefault="00363F39" w:rsidP="00C45918">
            <w:pPr>
              <w:pStyle w:val="TAL"/>
              <w:overflowPunct/>
              <w:textAlignment w:val="auto"/>
            </w:pPr>
            <w:r w:rsidRPr="00363F39">
              <w:rPr>
                <w:rFonts w:eastAsia="SimSun"/>
                <w:color w:val="auto"/>
                <w:lang w:eastAsia="en-US"/>
              </w:rPr>
              <w:t>Top N applications that are experiencing the poorest service experience; that are present in the internet traffic and are not served by AFs that can interact with the NWDAF.</w:t>
            </w:r>
          </w:p>
        </w:tc>
      </w:tr>
      <w:tr w:rsidR="00101893" w:rsidRPr="00AC3C0F" w14:paraId="46A61872" w14:textId="77777777" w:rsidTr="006007E9">
        <w:trPr>
          <w:jc w:val="center"/>
        </w:trPr>
        <w:tc>
          <w:tcPr>
            <w:tcW w:w="8734" w:type="dxa"/>
            <w:gridSpan w:val="2"/>
          </w:tcPr>
          <w:p w14:paraId="20869644" w14:textId="67469404" w:rsidR="00101893" w:rsidRDefault="00101893" w:rsidP="00101893">
            <w:pPr>
              <w:pStyle w:val="TAN"/>
            </w:pPr>
            <w:r>
              <w:t>NOTE 4</w:t>
            </w:r>
            <w:r>
              <w:t>:</w:t>
            </w:r>
            <w:r>
              <w:t xml:space="preserve"> If no TOPN</w:t>
            </w:r>
            <w:r>
              <w:t xml:space="preserve"> is provided, the Analytics Filter information applies </w:t>
            </w:r>
            <w:r>
              <w:t xml:space="preserve">only </w:t>
            </w:r>
            <w:r>
              <w:t xml:space="preserve">to </w:t>
            </w:r>
            <w:r>
              <w:t>the provided A</w:t>
            </w:r>
            <w:r>
              <w:t>pplication</w:t>
            </w:r>
            <w:r>
              <w:t xml:space="preserve"> ID</w:t>
            </w:r>
            <w:r>
              <w:t xml:space="preserve"> in the Network Slice.</w:t>
            </w:r>
          </w:p>
          <w:p w14:paraId="40BA5044" w14:textId="25148D89" w:rsidR="00101893" w:rsidRPr="00101893" w:rsidRDefault="00101893" w:rsidP="00101893">
            <w:pPr>
              <w:pStyle w:val="TAL"/>
              <w:overflowPunct/>
              <w:textAlignment w:val="auto"/>
              <w:rPr>
                <w:rFonts w:eastAsia="SimSun"/>
                <w:color w:val="auto"/>
                <w:lang w:eastAsia="en-US"/>
              </w:rPr>
            </w:pPr>
          </w:p>
        </w:tc>
      </w:tr>
    </w:tbl>
    <w:p w14:paraId="18EF73F6" w14:textId="77777777" w:rsidR="0052037C" w:rsidRDefault="0052037C" w:rsidP="008D06A2">
      <w:pPr>
        <w:rPr>
          <w:rFonts w:ascii="Arial" w:hAnsi="Arial"/>
          <w:color w:val="auto"/>
          <w:sz w:val="36"/>
          <w:lang w:eastAsia="ko-KR"/>
        </w:rPr>
      </w:pPr>
    </w:p>
    <w:p w14:paraId="2B098819" w14:textId="2B722D3F" w:rsidR="00903BB4" w:rsidRDefault="00903BB4" w:rsidP="00903BB4">
      <w:pPr>
        <w:rPr>
          <w:rFonts w:ascii="Arial" w:hAnsi="Arial"/>
          <w:color w:val="auto"/>
          <w:sz w:val="36"/>
          <w:lang w:eastAsia="ko-KR"/>
        </w:rPr>
      </w:pPr>
      <w:r>
        <w:rPr>
          <w:rFonts w:ascii="Arial" w:hAnsi="Arial"/>
          <w:color w:val="auto"/>
          <w:sz w:val="36"/>
          <w:lang w:eastAsia="ko-KR"/>
        </w:rPr>
        <w:t>6. X.9.2</w:t>
      </w:r>
      <w:r w:rsidRPr="00F75E7A">
        <w:rPr>
          <w:rFonts w:ascii="Arial" w:hAnsi="Arial"/>
          <w:color w:val="auto"/>
          <w:sz w:val="36"/>
          <w:lang w:eastAsia="ko-KR"/>
        </w:rPr>
        <w:t xml:space="preserve"> Input data improvement</w:t>
      </w:r>
    </w:p>
    <w:p w14:paraId="6C2D4E09" w14:textId="3B1A348E" w:rsidR="00F75E7A" w:rsidRPr="00241414" w:rsidRDefault="00036970" w:rsidP="00253E51">
      <w:r w:rsidRPr="0052037C">
        <w:rPr>
          <w:lang w:eastAsia="zh-CN"/>
        </w:rPr>
        <w:t>The improvement performs</w:t>
      </w:r>
      <w:r w:rsidR="00F75E7A" w:rsidRPr="00241414">
        <w:t xml:space="preserve"> one change in the input data part of the </w:t>
      </w:r>
      <w:r w:rsidR="00903BB4" w:rsidRPr="00AC3C0F">
        <w:rPr>
          <w:lang w:eastAsia="zh-CN"/>
        </w:rPr>
        <w:t xml:space="preserve">Observed Service </w:t>
      </w:r>
      <w:r w:rsidR="00903BB4">
        <w:rPr>
          <w:lang w:eastAsia="zh-CN"/>
        </w:rPr>
        <w:t>E</w:t>
      </w:r>
      <w:r w:rsidR="00903BB4" w:rsidRPr="00AC3C0F">
        <w:rPr>
          <w:lang w:eastAsia="zh-CN"/>
        </w:rPr>
        <w:t xml:space="preserve">xperience </w:t>
      </w:r>
      <w:r w:rsidR="00903BB4" w:rsidRPr="00AC3C0F">
        <w:rPr>
          <w:lang w:val="en-US" w:eastAsia="zh-CN"/>
        </w:rPr>
        <w:t>related network data</w:t>
      </w:r>
      <w:r w:rsidR="00903BB4" w:rsidRPr="00241414">
        <w:t xml:space="preserve"> </w:t>
      </w:r>
      <w:r w:rsidR="00241414" w:rsidRPr="00241414">
        <w:t>Analytics ID</w:t>
      </w:r>
      <w:r w:rsidR="00241414">
        <w:t>. Th</w:t>
      </w:r>
      <w:r>
        <w:t>is</w:t>
      </w:r>
      <w:r w:rsidR="00241414">
        <w:t xml:space="preserve"> change </w:t>
      </w:r>
      <w:r w:rsidR="00903BB4">
        <w:t>allow</w:t>
      </w:r>
      <w:r>
        <w:t>s</w:t>
      </w:r>
      <w:r w:rsidR="00903BB4">
        <w:t xml:space="preserve"> </w:t>
      </w:r>
      <w:r w:rsidR="005F32A0">
        <w:t>the NWDAF to receive Data information related to service experience available at the UPF</w:t>
      </w:r>
    </w:p>
    <w:p w14:paraId="3C36CCD5" w14:textId="1F5199AE" w:rsidR="00253E51" w:rsidRDefault="003709BD" w:rsidP="005F32A0">
      <w:pPr>
        <w:pStyle w:val="Heading3"/>
        <w:pBdr>
          <w:top w:val="none" w:sz="0" w:space="0" w:color="auto"/>
        </w:pBdr>
        <w:ind w:left="0" w:firstLine="0"/>
        <w:rPr>
          <w:rFonts w:ascii="Times New Roman" w:hAnsi="Times New Roman"/>
          <w:sz w:val="20"/>
        </w:rPr>
      </w:pPr>
      <w:r w:rsidRPr="00D1591A">
        <w:rPr>
          <w:rFonts w:ascii="Times New Roman" w:hAnsi="Times New Roman"/>
          <w:sz w:val="20"/>
        </w:rPr>
        <w:lastRenderedPageBreak/>
        <w:t>The following new information is added to</w:t>
      </w:r>
      <w:r w:rsidR="00407C9D">
        <w:rPr>
          <w:rFonts w:ascii="Times New Roman" w:hAnsi="Times New Roman"/>
          <w:sz w:val="20"/>
        </w:rPr>
        <w:t xml:space="preserve"> </w:t>
      </w:r>
      <w:r>
        <w:rPr>
          <w:rFonts w:ascii="Times New Roman" w:hAnsi="Times New Roman"/>
          <w:sz w:val="20"/>
        </w:rPr>
        <w:t xml:space="preserve">TS 23.288 </w:t>
      </w:r>
      <w:r w:rsidR="005F32A0" w:rsidRPr="005F32A0">
        <w:rPr>
          <w:rFonts w:ascii="Times New Roman" w:hAnsi="Times New Roman"/>
          <w:sz w:val="20"/>
        </w:rPr>
        <w:t>Table 6.4.2-1: Service Data from AF related to the observed service experience</w:t>
      </w:r>
    </w:p>
    <w:p w14:paraId="5BF02B0B" w14:textId="77777777" w:rsidR="005F32A0" w:rsidRPr="00AC3C0F" w:rsidRDefault="005F32A0" w:rsidP="005F32A0">
      <w:pPr>
        <w:pStyle w:val="TH"/>
      </w:pPr>
      <w:r w:rsidRPr="00AC3C0F">
        <w:t xml:space="preserve">Table </w:t>
      </w:r>
      <w:r w:rsidRPr="00AC3C0F">
        <w:rPr>
          <w:lang w:val="en-US" w:eastAsia="zh-CN"/>
        </w:rPr>
        <w:t>6.4.2</w:t>
      </w:r>
      <w:r w:rsidRPr="00AC3C0F">
        <w:rPr>
          <w:lang w:eastAsia="zh-CN"/>
        </w:rPr>
        <w:t>-1</w:t>
      </w:r>
      <w:r w:rsidRPr="00AC3C0F">
        <w:t>: Service Data from AF related to the observed service experience</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4"/>
        <w:gridCol w:w="1701"/>
        <w:gridCol w:w="5420"/>
      </w:tblGrid>
      <w:tr w:rsidR="005F32A0" w:rsidRPr="00AC3C0F" w14:paraId="05F0AB18" w14:textId="77777777" w:rsidTr="00193E89">
        <w:trPr>
          <w:jc w:val="center"/>
        </w:trPr>
        <w:tc>
          <w:tcPr>
            <w:tcW w:w="2584" w:type="dxa"/>
          </w:tcPr>
          <w:p w14:paraId="27B02CA0" w14:textId="77777777" w:rsidR="005F32A0" w:rsidRPr="00AC3C0F" w:rsidRDefault="005F32A0" w:rsidP="00193E89">
            <w:pPr>
              <w:pStyle w:val="TAH"/>
            </w:pPr>
            <w:r w:rsidRPr="00AC3C0F">
              <w:t>Information</w:t>
            </w:r>
          </w:p>
        </w:tc>
        <w:tc>
          <w:tcPr>
            <w:tcW w:w="1701" w:type="dxa"/>
          </w:tcPr>
          <w:p w14:paraId="2CACB19F" w14:textId="77777777" w:rsidR="005F32A0" w:rsidRPr="00AC3C0F" w:rsidRDefault="005F32A0" w:rsidP="00193E89">
            <w:pPr>
              <w:pStyle w:val="TAH"/>
            </w:pPr>
            <w:r w:rsidRPr="00AC3C0F">
              <w:t>Source</w:t>
            </w:r>
          </w:p>
        </w:tc>
        <w:tc>
          <w:tcPr>
            <w:tcW w:w="5420" w:type="dxa"/>
          </w:tcPr>
          <w:p w14:paraId="7826DCC7" w14:textId="77777777" w:rsidR="005F32A0" w:rsidRPr="00AC3C0F" w:rsidRDefault="005F32A0" w:rsidP="00193E89">
            <w:pPr>
              <w:pStyle w:val="TAH"/>
            </w:pPr>
            <w:r w:rsidRPr="00AC3C0F">
              <w:t>Description</w:t>
            </w:r>
          </w:p>
        </w:tc>
      </w:tr>
      <w:tr w:rsidR="005F32A0" w:rsidRPr="00AC3C0F" w14:paraId="1930C88E" w14:textId="77777777" w:rsidTr="00193E89">
        <w:trPr>
          <w:jc w:val="center"/>
        </w:trPr>
        <w:tc>
          <w:tcPr>
            <w:tcW w:w="2584" w:type="dxa"/>
          </w:tcPr>
          <w:p w14:paraId="7CE0614D" w14:textId="77777777" w:rsidR="005F32A0" w:rsidRPr="00AC3C0F" w:rsidRDefault="005F32A0" w:rsidP="00193E89">
            <w:pPr>
              <w:pStyle w:val="TAL"/>
            </w:pPr>
            <w:r w:rsidRPr="00AC3C0F">
              <w:t>Application ID</w:t>
            </w:r>
          </w:p>
        </w:tc>
        <w:tc>
          <w:tcPr>
            <w:tcW w:w="1701" w:type="dxa"/>
          </w:tcPr>
          <w:p w14:paraId="4701BFE8" w14:textId="16EB870F" w:rsidR="005F32A0" w:rsidRPr="00AC3C0F" w:rsidRDefault="005F32A0" w:rsidP="00193E89">
            <w:pPr>
              <w:pStyle w:val="TAC"/>
            </w:pPr>
            <w:r w:rsidRPr="00AC3C0F">
              <w:t>AF</w:t>
            </w:r>
            <w:ins w:id="2" w:author="Manuel Rebellon" w:date="2020-09-21T19:52:00Z">
              <w:r>
                <w:t>, UPF</w:t>
              </w:r>
            </w:ins>
          </w:p>
        </w:tc>
        <w:tc>
          <w:tcPr>
            <w:tcW w:w="5420" w:type="dxa"/>
          </w:tcPr>
          <w:p w14:paraId="292C07B7" w14:textId="77777777" w:rsidR="005F32A0" w:rsidRPr="00AC3C0F" w:rsidRDefault="005F32A0" w:rsidP="00193E89">
            <w:pPr>
              <w:pStyle w:val="TAL"/>
            </w:pPr>
            <w:r w:rsidRPr="00AC3C0F">
              <w:t>To identify the service and support analytics per type of service (the desired level of service)</w:t>
            </w:r>
          </w:p>
        </w:tc>
      </w:tr>
      <w:tr w:rsidR="005F32A0" w:rsidRPr="00AC3C0F" w14:paraId="5124C278" w14:textId="77777777" w:rsidTr="00193E89">
        <w:trPr>
          <w:jc w:val="center"/>
        </w:trPr>
        <w:tc>
          <w:tcPr>
            <w:tcW w:w="2584" w:type="dxa"/>
          </w:tcPr>
          <w:p w14:paraId="7F8AB797" w14:textId="77777777" w:rsidR="005F32A0" w:rsidRPr="00AC3C0F" w:rsidRDefault="005F32A0" w:rsidP="00193E89">
            <w:pPr>
              <w:pStyle w:val="TAL"/>
            </w:pPr>
            <w:r>
              <w:t>IP filter information</w:t>
            </w:r>
          </w:p>
        </w:tc>
        <w:tc>
          <w:tcPr>
            <w:tcW w:w="1701" w:type="dxa"/>
          </w:tcPr>
          <w:p w14:paraId="07B20B0E" w14:textId="45107D04" w:rsidR="005F32A0" w:rsidRPr="00AC3C0F" w:rsidRDefault="005F32A0" w:rsidP="00193E89">
            <w:pPr>
              <w:pStyle w:val="TAC"/>
            </w:pPr>
            <w:r>
              <w:t>AF</w:t>
            </w:r>
            <w:ins w:id="3" w:author="Manuel Rebellon" w:date="2020-09-21T19:53:00Z">
              <w:r>
                <w:t>, UPF</w:t>
              </w:r>
            </w:ins>
          </w:p>
        </w:tc>
        <w:tc>
          <w:tcPr>
            <w:tcW w:w="5420" w:type="dxa"/>
          </w:tcPr>
          <w:p w14:paraId="545EBA7A" w14:textId="77777777" w:rsidR="005F32A0" w:rsidRPr="00AC3C0F" w:rsidRDefault="005F32A0" w:rsidP="00193E89">
            <w:pPr>
              <w:pStyle w:val="TAL"/>
            </w:pPr>
            <w:r>
              <w:t>Identify a service flow of the UE for the application</w:t>
            </w:r>
          </w:p>
        </w:tc>
      </w:tr>
      <w:tr w:rsidR="005F32A0" w:rsidRPr="00AC3C0F" w14:paraId="076892A7" w14:textId="77777777" w:rsidTr="00193E89">
        <w:trPr>
          <w:jc w:val="center"/>
        </w:trPr>
        <w:tc>
          <w:tcPr>
            <w:tcW w:w="2584" w:type="dxa"/>
          </w:tcPr>
          <w:p w14:paraId="0A4561DE" w14:textId="77777777" w:rsidR="005F32A0" w:rsidRPr="00AC3C0F" w:rsidRDefault="005F32A0" w:rsidP="00193E89">
            <w:pPr>
              <w:pStyle w:val="TAL"/>
            </w:pPr>
            <w:r w:rsidRPr="00AC3C0F">
              <w:t>Locations of Application</w:t>
            </w:r>
          </w:p>
        </w:tc>
        <w:tc>
          <w:tcPr>
            <w:tcW w:w="1701" w:type="dxa"/>
          </w:tcPr>
          <w:p w14:paraId="22C8472F" w14:textId="77777777" w:rsidR="005F32A0" w:rsidRPr="00AC3C0F" w:rsidRDefault="005F32A0" w:rsidP="00193E89">
            <w:pPr>
              <w:pStyle w:val="TAC"/>
            </w:pPr>
            <w:r w:rsidRPr="00AC3C0F">
              <w:t>AF/NEF</w:t>
            </w:r>
          </w:p>
        </w:tc>
        <w:tc>
          <w:tcPr>
            <w:tcW w:w="5420" w:type="dxa"/>
          </w:tcPr>
          <w:p w14:paraId="785F9F20" w14:textId="77777777" w:rsidR="005F32A0" w:rsidRPr="00AC3C0F" w:rsidRDefault="005F32A0" w:rsidP="00193E89">
            <w:pPr>
              <w:pStyle w:val="TAL"/>
            </w:pPr>
            <w:r w:rsidRPr="00AC3C0F">
              <w:t>Locations of application represented by a list of DNAI(s). The NEF may map the AF-Service-Identifier information to a list of DNAI(s) when the DNAI(s) being used by the application are statically defined.</w:t>
            </w:r>
          </w:p>
        </w:tc>
      </w:tr>
      <w:tr w:rsidR="005F32A0" w:rsidRPr="00AC3C0F" w14:paraId="3B4BBE00" w14:textId="77777777" w:rsidTr="00193E89">
        <w:trPr>
          <w:jc w:val="center"/>
        </w:trPr>
        <w:tc>
          <w:tcPr>
            <w:tcW w:w="2584" w:type="dxa"/>
          </w:tcPr>
          <w:p w14:paraId="51CEC63E" w14:textId="77777777" w:rsidR="005F32A0" w:rsidRPr="00AC3C0F" w:rsidRDefault="005F32A0" w:rsidP="00193E89">
            <w:pPr>
              <w:pStyle w:val="TAL"/>
            </w:pPr>
            <w:r w:rsidRPr="00AC3C0F">
              <w:t>Service Experience</w:t>
            </w:r>
          </w:p>
        </w:tc>
        <w:tc>
          <w:tcPr>
            <w:tcW w:w="1701" w:type="dxa"/>
          </w:tcPr>
          <w:p w14:paraId="04980D7F" w14:textId="17001E27" w:rsidR="005F32A0" w:rsidRPr="00AC3C0F" w:rsidRDefault="005F32A0" w:rsidP="00193E89">
            <w:pPr>
              <w:pStyle w:val="TAC"/>
            </w:pPr>
            <w:r w:rsidRPr="00AC3C0F">
              <w:t>AF</w:t>
            </w:r>
            <w:ins w:id="4" w:author="Manuel Rebellon" w:date="2020-09-21T19:53:00Z">
              <w:r>
                <w:t>, UPF</w:t>
              </w:r>
            </w:ins>
          </w:p>
        </w:tc>
        <w:tc>
          <w:tcPr>
            <w:tcW w:w="5420" w:type="dxa"/>
          </w:tcPr>
          <w:p w14:paraId="584A73DD" w14:textId="77777777" w:rsidR="005F32A0" w:rsidRPr="00AC3C0F" w:rsidRDefault="005F32A0" w:rsidP="00193E89">
            <w:pPr>
              <w:pStyle w:val="TAL"/>
            </w:pPr>
            <w:r w:rsidRPr="00AC3C0F">
              <w:t>Refers to the QoE</w:t>
            </w:r>
            <w:r>
              <w:t xml:space="preserve"> per service flow</w:t>
            </w:r>
            <w:r w:rsidRPr="00AC3C0F">
              <w:t xml:space="preserve"> as established in the SLA and during on boarding. It can be either e.g. MOS or video MOS as specified in ITU-T P.1203.3 [11] or a customized MOS</w:t>
            </w:r>
            <w:r>
              <w:t xml:space="preserve"> for any kind of service including those not related to video or voice.</w:t>
            </w:r>
          </w:p>
        </w:tc>
      </w:tr>
      <w:tr w:rsidR="005F32A0" w:rsidRPr="00AC3C0F" w14:paraId="13A4994A" w14:textId="77777777" w:rsidTr="00193E89">
        <w:trPr>
          <w:jc w:val="center"/>
        </w:trPr>
        <w:tc>
          <w:tcPr>
            <w:tcW w:w="2584" w:type="dxa"/>
          </w:tcPr>
          <w:p w14:paraId="63C4E23C" w14:textId="77777777" w:rsidR="005F32A0" w:rsidRPr="00AC3C0F" w:rsidRDefault="005F32A0" w:rsidP="00193E89">
            <w:pPr>
              <w:pStyle w:val="TAL"/>
            </w:pPr>
            <w:r w:rsidRPr="00AC3C0F">
              <w:t>Timestamp</w:t>
            </w:r>
          </w:p>
        </w:tc>
        <w:tc>
          <w:tcPr>
            <w:tcW w:w="1701" w:type="dxa"/>
          </w:tcPr>
          <w:p w14:paraId="132808A4" w14:textId="3CA14BFF" w:rsidR="005F32A0" w:rsidRPr="00AC3C0F" w:rsidRDefault="005F32A0" w:rsidP="00193E89">
            <w:pPr>
              <w:pStyle w:val="TAC"/>
            </w:pPr>
            <w:r w:rsidRPr="00AC3C0F">
              <w:t>AF</w:t>
            </w:r>
            <w:ins w:id="5" w:author="Manuel Rebellon" w:date="2020-09-21T19:53:00Z">
              <w:r>
                <w:t>, UPF</w:t>
              </w:r>
            </w:ins>
          </w:p>
        </w:tc>
        <w:tc>
          <w:tcPr>
            <w:tcW w:w="5420" w:type="dxa"/>
          </w:tcPr>
          <w:p w14:paraId="01E04430" w14:textId="77777777" w:rsidR="005F32A0" w:rsidRPr="00AC3C0F" w:rsidRDefault="005F32A0" w:rsidP="00193E89">
            <w:pPr>
              <w:pStyle w:val="TAL"/>
            </w:pPr>
            <w:r w:rsidRPr="00AC3C0F">
              <w:t>A time stamp associated to the Service Experience provided by the AF, mandatory if the Service Experience is provided by the ASP.</w:t>
            </w:r>
          </w:p>
        </w:tc>
      </w:tr>
    </w:tbl>
    <w:p w14:paraId="7F06F921" w14:textId="77777777" w:rsidR="00E353CF" w:rsidRDefault="00E353CF" w:rsidP="00E353CF"/>
    <w:p w14:paraId="43E17740" w14:textId="2D97046E" w:rsidR="00512CB9" w:rsidRDefault="00512CB9" w:rsidP="00512CB9">
      <w:pPr>
        <w:pStyle w:val="NO"/>
      </w:pPr>
      <w:r>
        <w:t>NOTE:</w:t>
      </w:r>
      <w:r>
        <w:tab/>
        <w:t>How the information in table above is collected will not be defined in Rel-17.</w:t>
      </w:r>
    </w:p>
    <w:p w14:paraId="03789464" w14:textId="77777777" w:rsidR="00512CB9" w:rsidRPr="00D1591A" w:rsidRDefault="00512CB9" w:rsidP="00253E51"/>
    <w:p w14:paraId="07EC62C1" w14:textId="77777777" w:rsidR="00512CB9" w:rsidRDefault="00512CB9" w:rsidP="00253E51">
      <w:pPr>
        <w:rPr>
          <w:lang w:val="en-US"/>
        </w:rPr>
      </w:pPr>
    </w:p>
    <w:p w14:paraId="1B9EB1DF" w14:textId="2D150B2D" w:rsidR="00253E51" w:rsidRDefault="00253E51" w:rsidP="00253E51"/>
    <w:p w14:paraId="5EFF936C" w14:textId="77777777" w:rsidR="005812F6" w:rsidRDefault="005812F6" w:rsidP="00241414">
      <w:pPr>
        <w:rPr>
          <w:rFonts w:ascii="Arial" w:hAnsi="Arial"/>
          <w:color w:val="auto"/>
          <w:sz w:val="36"/>
          <w:lang w:eastAsia="ko-KR"/>
        </w:rPr>
      </w:pPr>
    </w:p>
    <w:p w14:paraId="6829A8E1" w14:textId="035FEAF7" w:rsidR="00241414" w:rsidRDefault="00241414" w:rsidP="00241414">
      <w:pPr>
        <w:rPr>
          <w:rFonts w:ascii="Arial" w:hAnsi="Arial"/>
          <w:color w:val="auto"/>
          <w:sz w:val="36"/>
          <w:lang w:eastAsia="ko-KR"/>
        </w:rPr>
      </w:pPr>
      <w:r w:rsidRPr="00F75E7A">
        <w:rPr>
          <w:rFonts w:ascii="Arial" w:hAnsi="Arial"/>
          <w:color w:val="auto"/>
          <w:sz w:val="36"/>
          <w:lang w:eastAsia="ko-KR"/>
        </w:rPr>
        <w:t xml:space="preserve">6. </w:t>
      </w:r>
      <w:r>
        <w:rPr>
          <w:rFonts w:ascii="Arial" w:hAnsi="Arial"/>
          <w:color w:val="auto"/>
          <w:sz w:val="36"/>
          <w:lang w:eastAsia="ko-KR"/>
        </w:rPr>
        <w:t>X.9.3</w:t>
      </w:r>
      <w:r w:rsidRPr="00F75E7A">
        <w:rPr>
          <w:rFonts w:ascii="Arial" w:hAnsi="Arial"/>
          <w:color w:val="auto"/>
          <w:sz w:val="36"/>
          <w:lang w:eastAsia="ko-KR"/>
        </w:rPr>
        <w:t xml:space="preserve"> </w:t>
      </w:r>
      <w:r w:rsidR="005812F6">
        <w:rPr>
          <w:rFonts w:ascii="Arial" w:hAnsi="Arial"/>
          <w:color w:val="auto"/>
          <w:sz w:val="36"/>
          <w:lang w:eastAsia="ko-KR"/>
        </w:rPr>
        <w:t>Procedures</w:t>
      </w:r>
      <w:r w:rsidRPr="00F75E7A">
        <w:rPr>
          <w:rFonts w:ascii="Arial" w:hAnsi="Arial"/>
          <w:color w:val="auto"/>
          <w:sz w:val="36"/>
          <w:lang w:eastAsia="ko-KR"/>
        </w:rPr>
        <w:t xml:space="preserve"> improvement</w:t>
      </w:r>
    </w:p>
    <w:p w14:paraId="4C5E76C7" w14:textId="090AD288" w:rsidR="005812F6" w:rsidRDefault="005812F6" w:rsidP="005812F6">
      <w:r>
        <w:t>They are performed</w:t>
      </w:r>
      <w:r w:rsidRPr="00241414">
        <w:t xml:space="preserve"> change</w:t>
      </w:r>
      <w:r>
        <w:t>s</w:t>
      </w:r>
      <w:r w:rsidRPr="00241414">
        <w:t xml:space="preserve"> in the </w:t>
      </w:r>
      <w:r w:rsidR="0097528A">
        <w:t>clause 6.4.4 Procedures Figure 6.4</w:t>
      </w:r>
      <w:r>
        <w:t>.4-1 and steps descriptions. The purpose of this change is to include the part where the NWDAF receives Data available at the UPF.  It is also added the follow note</w:t>
      </w:r>
    </w:p>
    <w:p w14:paraId="0260C603" w14:textId="77777777" w:rsidR="005812F6" w:rsidRDefault="005812F6" w:rsidP="005812F6">
      <w:r w:rsidRPr="0081223A">
        <w:t>NOTE</w:t>
      </w:r>
      <w:r w:rsidRPr="00843994">
        <w:t>: How NWDAF receives data available at UPFs is not defined in this specs.</w:t>
      </w:r>
    </w:p>
    <w:p w14:paraId="52DC0E0D" w14:textId="23F5F2CD" w:rsidR="00244C4D" w:rsidRDefault="007F3141" w:rsidP="005812F6">
      <w:pPr>
        <w:pStyle w:val="Heading3"/>
        <w:pBdr>
          <w:top w:val="none" w:sz="0" w:space="0" w:color="auto"/>
        </w:pBdr>
      </w:pPr>
      <w:bookmarkStart w:id="6" w:name="_Toc36126629"/>
      <w:bookmarkStart w:id="7" w:name="_Toc45171781"/>
      <w:r w:rsidRPr="0099440C">
        <w:rPr>
          <w:rFonts w:ascii="Times New Roman" w:hAnsi="Times New Roman"/>
          <w:sz w:val="20"/>
        </w:rPr>
        <w:lastRenderedPageBreak/>
        <w:t xml:space="preserve">The following new </w:t>
      </w:r>
      <w:r>
        <w:rPr>
          <w:rFonts w:ascii="Times New Roman" w:hAnsi="Times New Roman"/>
          <w:sz w:val="20"/>
        </w:rPr>
        <w:t>step</w:t>
      </w:r>
      <w:r w:rsidRPr="0099440C">
        <w:rPr>
          <w:rFonts w:ascii="Times New Roman" w:hAnsi="Times New Roman"/>
          <w:sz w:val="20"/>
        </w:rPr>
        <w:t xml:space="preserve"> is added to</w:t>
      </w:r>
      <w:r w:rsidR="0097528A">
        <w:rPr>
          <w:rFonts w:ascii="Times New Roman" w:hAnsi="Times New Roman"/>
          <w:sz w:val="20"/>
        </w:rPr>
        <w:t xml:space="preserve"> TS 23.288 Figure 6.4</w:t>
      </w:r>
      <w:r>
        <w:rPr>
          <w:rFonts w:ascii="Times New Roman" w:hAnsi="Times New Roman"/>
          <w:sz w:val="20"/>
        </w:rPr>
        <w:t>.4-1 and respective description.</w:t>
      </w:r>
    </w:p>
    <w:p w14:paraId="6A4FA14E" w14:textId="6EAAB071" w:rsidR="007F3141" w:rsidRDefault="008869EB" w:rsidP="00D1591A">
      <w:r>
        <w:object w:dxaOrig="10990" w:dyaOrig="10410" w14:anchorId="04AAD7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481.5pt;height:456pt" o:ole="">
            <v:imagedata r:id="rId10" o:title=""/>
          </v:shape>
          <o:OLEObject Type="Embed" ProgID="Visio.Drawing.15" ShapeID="_x0000_i1058" DrawAspect="Content" ObjectID="_1662236831" r:id="rId11"/>
        </w:object>
      </w:r>
      <w:bookmarkStart w:id="8" w:name="_GoBack"/>
      <w:bookmarkEnd w:id="8"/>
    </w:p>
    <w:bookmarkEnd w:id="6"/>
    <w:bookmarkEnd w:id="7"/>
    <w:p w14:paraId="6316F946" w14:textId="04BDD4C0" w:rsidR="00253E51" w:rsidRDefault="00253E51" w:rsidP="00253E51">
      <w:pPr>
        <w:pStyle w:val="TF"/>
      </w:pPr>
      <w:r w:rsidRPr="00AC3C0F">
        <w:t>Figure 6.9.</w:t>
      </w:r>
      <w:r w:rsidRPr="00AC3C0F">
        <w:rPr>
          <w:lang w:val="en-US"/>
        </w:rPr>
        <w:t>4</w:t>
      </w:r>
      <w:r w:rsidRPr="00AC3C0F">
        <w:t>-</w:t>
      </w:r>
      <w:r w:rsidRPr="00AC3C0F">
        <w:rPr>
          <w:lang w:val="en-US"/>
        </w:rPr>
        <w:t>1</w:t>
      </w:r>
      <w:r w:rsidRPr="00AC3C0F">
        <w:t xml:space="preserve">: </w:t>
      </w:r>
      <w:r w:rsidR="00A11B05" w:rsidRPr="000001DB">
        <w:t>Procedure</w:t>
      </w:r>
      <w:r w:rsidR="00A11B05">
        <w:t xml:space="preserve"> for NWDAF providing Service Experience for an Application</w:t>
      </w:r>
    </w:p>
    <w:p w14:paraId="506A664C" w14:textId="4F23983D" w:rsidR="00A11B05" w:rsidRDefault="00A11B05" w:rsidP="00A11B05">
      <w:pPr>
        <w:pStyle w:val="TF"/>
        <w:jc w:val="left"/>
        <w:rPr>
          <w:rFonts w:ascii="Times New Roman" w:hAnsi="Times New Roman"/>
          <w:b w:val="0"/>
          <w:lang w:val="en-GB"/>
        </w:rPr>
      </w:pPr>
      <w:r w:rsidRPr="00A11B05">
        <w:rPr>
          <w:rFonts w:ascii="Times New Roman" w:hAnsi="Times New Roman"/>
          <w:b w:val="0"/>
          <w:lang w:val="en-GB"/>
        </w:rPr>
        <w:t>The</w:t>
      </w:r>
      <w:r>
        <w:rPr>
          <w:rFonts w:ascii="Times New Roman" w:hAnsi="Times New Roman"/>
          <w:b w:val="0"/>
          <w:lang w:val="en-GB"/>
        </w:rPr>
        <w:t xml:space="preserve"> follow steps descriptions suffer changes</w:t>
      </w:r>
    </w:p>
    <w:p w14:paraId="2394358D" w14:textId="46EAADA5" w:rsidR="00A11B05" w:rsidRDefault="00A11B05" w:rsidP="00A11B05">
      <w:pPr>
        <w:pStyle w:val="B1"/>
        <w:overflowPunct/>
        <w:ind w:left="405" w:firstLine="0"/>
        <w:textAlignment w:val="auto"/>
        <w:rPr>
          <w:b/>
        </w:rPr>
      </w:pPr>
      <w:ins w:id="9" w:author="Manuel Rebellon" w:date="2020-09-21T20:45:00Z">
        <w:r>
          <w:rPr>
            <w:b/>
          </w:rPr>
          <w:t xml:space="preserve">2b. </w:t>
        </w:r>
        <w:r w:rsidRPr="007067CD">
          <w:rPr>
            <w:rFonts w:ascii="Calibri" w:eastAsiaTheme="minorHAnsi" w:hAnsi="Calibri" w:cs="Calibri"/>
            <w:color w:val="auto"/>
            <w:sz w:val="18"/>
            <w:szCs w:val="18"/>
            <w:lang w:val="en-US"/>
          </w:rPr>
          <w:t>NWDAF receives Data available at the UPF</w:t>
        </w:r>
      </w:ins>
      <w:ins w:id="10" w:author="Manuel Rebellon" w:date="2020-09-21T20:46:00Z">
        <w:r>
          <w:rPr>
            <w:rFonts w:ascii="Arial" w:hAnsi="Arial" w:cs="Arial"/>
            <w:sz w:val="24"/>
            <w:szCs w:val="24"/>
            <w:lang w:val="zh-CN" w:eastAsia="en-US"/>
          </w:rPr>
          <w:t xml:space="preserve">. </w:t>
        </w:r>
        <w:r w:rsidRPr="00A11B05">
          <w:rPr>
            <w:rFonts w:ascii="Calibri" w:eastAsiaTheme="minorHAnsi" w:hAnsi="Calibri" w:cs="Calibri"/>
            <w:color w:val="auto"/>
            <w:sz w:val="18"/>
            <w:szCs w:val="18"/>
            <w:lang w:val="en-US"/>
          </w:rPr>
          <w:t>Application ID &amp; info related service experience and KPIs see table 6.4.1-1, 6.4.2-2</w:t>
        </w:r>
        <w:r>
          <w:rPr>
            <w:rFonts w:ascii="Calibri" w:eastAsiaTheme="minorHAnsi" w:hAnsi="Calibri" w:cs="Calibri"/>
            <w:color w:val="auto"/>
            <w:sz w:val="18"/>
            <w:szCs w:val="18"/>
            <w:lang w:val="en-US"/>
          </w:rPr>
          <w:t xml:space="preserve"> </w:t>
        </w:r>
      </w:ins>
      <w:ins w:id="11" w:author="Manuel Rebellon" w:date="2020-09-21T20:45:00Z">
        <w:r>
          <w:rPr>
            <w:b/>
          </w:rPr>
          <w:t xml:space="preserve"> </w:t>
        </w:r>
      </w:ins>
    </w:p>
    <w:p w14:paraId="40786862" w14:textId="61F13541" w:rsidR="00A11B05" w:rsidRPr="00AC3C0F" w:rsidRDefault="00A11B05" w:rsidP="00A11B05">
      <w:pPr>
        <w:pStyle w:val="B1"/>
        <w:rPr>
          <w:lang w:eastAsia="zh-CN"/>
        </w:rPr>
      </w:pPr>
      <w:r w:rsidRPr="00AC3C0F">
        <w:rPr>
          <w:lang w:eastAsia="zh-CN"/>
        </w:rPr>
        <w:t>2</w:t>
      </w:r>
      <w:del w:id="12" w:author="Manuel Rebellon" w:date="2020-09-21T20:48:00Z">
        <w:r w:rsidRPr="00AC3C0F" w:rsidDel="00A11B05">
          <w:rPr>
            <w:lang w:eastAsia="zh-CN"/>
          </w:rPr>
          <w:delText>b</w:delText>
        </w:r>
      </w:del>
      <w:ins w:id="13" w:author="Manuel Rebellon" w:date="2020-09-21T20:48:00Z">
        <w:r>
          <w:rPr>
            <w:lang w:eastAsia="zh-CN"/>
          </w:rPr>
          <w:t>c</w:t>
        </w:r>
      </w:ins>
      <w:r w:rsidRPr="00AC3C0F">
        <w:rPr>
          <w:lang w:eastAsia="zh-CN"/>
        </w:rPr>
        <w:t>.</w:t>
      </w:r>
      <w:r>
        <w:rPr>
          <w:lang w:eastAsia="zh-CN"/>
        </w:rPr>
        <w:t xml:space="preserve"> </w:t>
      </w:r>
      <w:r w:rsidRPr="00AC3C0F">
        <w:rPr>
          <w:lang w:eastAsia="zh-CN"/>
        </w:rPr>
        <w:t xml:space="preserve">NWDAF subscribes the network data from 5GC NF(s) in the Table 6.4.2-2 by invoking </w:t>
      </w:r>
      <w:proofErr w:type="spellStart"/>
      <w:r w:rsidRPr="00AC3C0F">
        <w:rPr>
          <w:lang w:eastAsia="zh-CN"/>
        </w:rPr>
        <w:t>Nnf_EventExposure</w:t>
      </w:r>
      <w:r>
        <w:t>_S</w:t>
      </w:r>
      <w:r w:rsidRPr="00AC3C0F">
        <w:rPr>
          <w:lang w:eastAsia="zh-CN"/>
        </w:rPr>
        <w:t>ubscribe</w:t>
      </w:r>
      <w:proofErr w:type="spellEnd"/>
      <w:r w:rsidRPr="00AC3C0F">
        <w:rPr>
          <w:lang w:eastAsia="zh-CN"/>
        </w:rPr>
        <w:t xml:space="preserve"> service operation.</w:t>
      </w:r>
    </w:p>
    <w:p w14:paraId="6649587B" w14:textId="7D4283EF" w:rsidR="00A11B05" w:rsidRPr="00AC3C0F" w:rsidRDefault="00A11B05" w:rsidP="00A11B05">
      <w:pPr>
        <w:pStyle w:val="B1"/>
        <w:rPr>
          <w:lang w:eastAsia="zh-CN"/>
        </w:rPr>
      </w:pPr>
      <w:r w:rsidRPr="00AC3C0F">
        <w:rPr>
          <w:lang w:eastAsia="zh-CN"/>
        </w:rPr>
        <w:t>2</w:t>
      </w:r>
      <w:ins w:id="14" w:author="Manuel Rebellon" w:date="2020-09-21T20:48:00Z">
        <w:r w:rsidR="00852169">
          <w:rPr>
            <w:lang w:eastAsia="zh-CN"/>
          </w:rPr>
          <w:t>d</w:t>
        </w:r>
      </w:ins>
      <w:del w:id="15" w:author="Manuel Rebellon" w:date="2020-09-21T20:48:00Z">
        <w:r w:rsidRPr="00AC3C0F" w:rsidDel="00852169">
          <w:rPr>
            <w:lang w:eastAsia="zh-CN"/>
          </w:rPr>
          <w:delText>c</w:delText>
        </w:r>
      </w:del>
      <w:r w:rsidRPr="00AC3C0F">
        <w:rPr>
          <w:lang w:eastAsia="zh-CN"/>
        </w:rPr>
        <w:t xml:space="preserve">. </w:t>
      </w:r>
      <w:proofErr w:type="gramStart"/>
      <w:r w:rsidRPr="00AC3C0F">
        <w:rPr>
          <w:lang w:eastAsia="zh-CN"/>
        </w:rPr>
        <w:t>With</w:t>
      </w:r>
      <w:proofErr w:type="gramEnd"/>
      <w:r w:rsidRPr="00AC3C0F">
        <w:rPr>
          <w:lang w:eastAsia="zh-CN"/>
        </w:rPr>
        <w:t xml:space="preserve"> these data, the NWDAF</w:t>
      </w:r>
      <w:r>
        <w:rPr>
          <w:lang w:eastAsia="zh-CN"/>
        </w:rPr>
        <w:t xml:space="preserve"> </w:t>
      </w:r>
      <w:r w:rsidRPr="00AC3C0F">
        <w:rPr>
          <w:rFonts w:hint="eastAsia"/>
          <w:lang w:val="en-US" w:eastAsia="zh-CN"/>
        </w:rPr>
        <w:t>estimate</w:t>
      </w:r>
      <w:r>
        <w:rPr>
          <w:lang w:val="en-US" w:eastAsia="zh-CN"/>
        </w:rPr>
        <w:t>s</w:t>
      </w:r>
      <w:r w:rsidRPr="00AC3C0F">
        <w:rPr>
          <w:lang w:eastAsia="zh-CN"/>
        </w:rPr>
        <w:t xml:space="preserve"> the Service </w:t>
      </w:r>
      <w:r w:rsidRPr="000001DB">
        <w:t>experience</w:t>
      </w:r>
      <w:r w:rsidRPr="00AC3C0F">
        <w:rPr>
          <w:lang w:eastAsia="zh-CN"/>
        </w:rPr>
        <w:t xml:space="preserve"> for the application.</w:t>
      </w:r>
    </w:p>
    <w:p w14:paraId="26D46191" w14:textId="77777777" w:rsidR="00A11B05" w:rsidRDefault="00A11B05" w:rsidP="00A11B05">
      <w:pPr>
        <w:pStyle w:val="NO"/>
        <w:rPr>
          <w:ins w:id="16" w:author="Manuel Rebellon" w:date="2020-09-21T21:38:00Z"/>
        </w:rPr>
      </w:pPr>
      <w:r w:rsidRPr="00AC3C0F">
        <w:t>NOTE </w:t>
      </w:r>
      <w:r>
        <w:t>2</w:t>
      </w:r>
      <w:r w:rsidRPr="00AC3C0F">
        <w:t>:</w:t>
      </w:r>
      <w:r w:rsidRPr="00AC3C0F">
        <w:tab/>
      </w:r>
      <w:r w:rsidRPr="00AC3C0F">
        <w:rPr>
          <w:lang w:eastAsia="zh-CN"/>
        </w:rPr>
        <w:t>QoE measurements from the applications</w:t>
      </w:r>
      <w:r w:rsidRPr="00AC3C0F">
        <w:t xml:space="preserve"> are based on outcome of the ongoing SA5 Rel-16 WID</w:t>
      </w:r>
      <w:r>
        <w:t xml:space="preserve"> </w:t>
      </w:r>
      <w:r w:rsidRPr="00AC3C0F">
        <w:t>"Management of QoE measurement collection" which addresses how to collect the QoE measurements from the applications in the UE.</w:t>
      </w:r>
    </w:p>
    <w:p w14:paraId="45959DC2" w14:textId="3F044457" w:rsidR="00E93D96" w:rsidRPr="00AC3C0F" w:rsidRDefault="00E93D96" w:rsidP="00A11B05">
      <w:pPr>
        <w:pStyle w:val="NO"/>
      </w:pPr>
      <w:ins w:id="17" w:author="Manuel Rebellon" w:date="2020-09-21T21:38:00Z">
        <w:r>
          <w:t>NOTE 3:</w:t>
        </w:r>
      </w:ins>
      <w:ins w:id="18" w:author="Manuel Rebellon" w:date="2020-09-21T21:39:00Z">
        <w:r>
          <w:t xml:space="preserve"> QoE measurements from </w:t>
        </w:r>
      </w:ins>
      <w:ins w:id="19" w:author="Manuel Rebellon" w:date="2020-09-21T21:41:00Z">
        <w:r>
          <w:t>A</w:t>
        </w:r>
      </w:ins>
      <w:ins w:id="20" w:author="Manuel Rebellon" w:date="2020-09-21T21:39:00Z">
        <w:r>
          <w:t>pplication</w:t>
        </w:r>
      </w:ins>
      <w:ins w:id="21" w:author="Manuel Rebellon" w:date="2020-09-21T21:41:00Z">
        <w:r>
          <w:t>-ID</w:t>
        </w:r>
      </w:ins>
      <w:ins w:id="22" w:author="Manuel Rebellon" w:date="2020-09-21T21:39:00Z">
        <w:r>
          <w:t xml:space="preserve">s </w:t>
        </w:r>
      </w:ins>
      <w:ins w:id="23" w:author="Manuel Rebellon" w:date="2020-09-21T21:40:00Z">
        <w:r>
          <w:t xml:space="preserve">no </w:t>
        </w:r>
      </w:ins>
      <w:ins w:id="24" w:author="Manuel Rebellon" w:date="2020-09-21T22:46:00Z">
        <w:r w:rsidR="00424F57">
          <w:t>supported in the UE</w:t>
        </w:r>
      </w:ins>
      <w:ins w:id="25" w:author="Manuel Rebellon" w:date="2020-09-21T21:53:00Z">
        <w:r w:rsidR="006E04B0">
          <w:t xml:space="preserve"> </w:t>
        </w:r>
      </w:ins>
      <w:ins w:id="26" w:author="Manuel Rebellon" w:date="2020-09-21T21:42:00Z">
        <w:r>
          <w:t xml:space="preserve">are performed </w:t>
        </w:r>
      </w:ins>
      <w:ins w:id="27" w:author="Manuel Rebellon" w:date="2020-09-21T21:45:00Z">
        <w:r>
          <w:t xml:space="preserve">and available </w:t>
        </w:r>
      </w:ins>
      <w:ins w:id="28" w:author="Manuel Rebellon" w:date="2020-09-21T21:42:00Z">
        <w:r>
          <w:t xml:space="preserve">at </w:t>
        </w:r>
      </w:ins>
      <w:ins w:id="29" w:author="Manuel Rebellon" w:date="2020-09-21T21:43:00Z">
        <w:r>
          <w:t>UPF</w:t>
        </w:r>
      </w:ins>
      <w:ins w:id="30" w:author="Manuel Rebellon" w:date="2020-09-21T22:46:00Z">
        <w:r w:rsidR="00424F57">
          <w:t>. How the QoE</w:t>
        </w:r>
      </w:ins>
      <w:ins w:id="31" w:author="Manuel Rebellon" w:date="2020-09-21T22:47:00Z">
        <w:r w:rsidR="00424F57">
          <w:t xml:space="preserve"> measurement is performed in the UPF is out of the scope of SA2.</w:t>
        </w:r>
      </w:ins>
    </w:p>
    <w:p w14:paraId="44A44411" w14:textId="77777777" w:rsidR="00A11B05" w:rsidRDefault="00A11B05" w:rsidP="00A11B05">
      <w:pPr>
        <w:pStyle w:val="B1"/>
        <w:ind w:left="360" w:hanging="360"/>
        <w:rPr>
          <w:lang w:eastAsia="zh-CN"/>
        </w:rPr>
      </w:pPr>
    </w:p>
    <w:p w14:paraId="6CD40E10" w14:textId="77777777" w:rsidR="00A11B05" w:rsidRDefault="00A11B05" w:rsidP="00A11B05">
      <w:pPr>
        <w:pStyle w:val="B1"/>
        <w:ind w:left="360" w:hanging="360"/>
        <w:rPr>
          <w:lang w:eastAsia="zh-CN"/>
        </w:rPr>
      </w:pPr>
    </w:p>
    <w:p w14:paraId="1E2C61B8" w14:textId="77777777" w:rsidR="00A11B05" w:rsidRDefault="00A11B05" w:rsidP="00A11B05">
      <w:pPr>
        <w:pStyle w:val="B1"/>
        <w:ind w:left="360" w:hanging="360"/>
        <w:rPr>
          <w:lang w:val="en-US"/>
        </w:rPr>
      </w:pPr>
    </w:p>
    <w:p w14:paraId="6D8C8015" w14:textId="77777777" w:rsidR="00253E51" w:rsidRDefault="00253E51" w:rsidP="00253E51">
      <w:r w:rsidRPr="0081223A">
        <w:t>NOTE</w:t>
      </w:r>
      <w:r w:rsidRPr="00843994">
        <w:t>: How NWDAF receives data available at UPFs is not defined in this specs.</w:t>
      </w:r>
    </w:p>
    <w:p w14:paraId="635DF862" w14:textId="77777777" w:rsidR="00C21230" w:rsidRDefault="00C21230" w:rsidP="00DF3DD4">
      <w:pPr>
        <w:pStyle w:val="NO"/>
        <w:ind w:left="0" w:firstLine="0"/>
        <w:rPr>
          <w:rFonts w:ascii="Arial" w:hAnsi="Arial"/>
          <w:color w:val="auto"/>
          <w:sz w:val="36"/>
          <w:lang w:eastAsia="ko-KR"/>
        </w:rPr>
      </w:pPr>
    </w:p>
    <w:p w14:paraId="157A305A" w14:textId="6D4EF6C8" w:rsidR="00C21230" w:rsidRDefault="00C21230" w:rsidP="00C21230">
      <w:pPr>
        <w:pStyle w:val="Heading3"/>
        <w:pBdr>
          <w:top w:val="none" w:sz="0" w:space="0" w:color="auto"/>
        </w:pBdr>
      </w:pPr>
      <w:r w:rsidRPr="0099440C">
        <w:rPr>
          <w:rFonts w:ascii="Times New Roman" w:hAnsi="Times New Roman"/>
          <w:sz w:val="20"/>
        </w:rPr>
        <w:t xml:space="preserve">The following new </w:t>
      </w:r>
      <w:r>
        <w:rPr>
          <w:rFonts w:ascii="Times New Roman" w:hAnsi="Times New Roman"/>
          <w:sz w:val="20"/>
        </w:rPr>
        <w:t>step</w:t>
      </w:r>
      <w:r w:rsidRPr="0099440C">
        <w:rPr>
          <w:rFonts w:ascii="Times New Roman" w:hAnsi="Times New Roman"/>
          <w:sz w:val="20"/>
        </w:rPr>
        <w:t xml:space="preserve"> is added to</w:t>
      </w:r>
      <w:r>
        <w:rPr>
          <w:rFonts w:ascii="Times New Roman" w:hAnsi="Times New Roman"/>
          <w:sz w:val="20"/>
        </w:rPr>
        <w:t xml:space="preserve"> TS 23.288 Figure 6.4.</w:t>
      </w:r>
      <w:r>
        <w:rPr>
          <w:rFonts w:ascii="Times New Roman" w:hAnsi="Times New Roman"/>
          <w:sz w:val="20"/>
        </w:rPr>
        <w:t>5-</w:t>
      </w:r>
      <w:r>
        <w:rPr>
          <w:rFonts w:ascii="Times New Roman" w:hAnsi="Times New Roman"/>
          <w:sz w:val="20"/>
        </w:rPr>
        <w:t>1 and respective description.</w:t>
      </w:r>
    </w:p>
    <w:p w14:paraId="0AAAFDDA" w14:textId="77777777" w:rsidR="00C21230" w:rsidRDefault="00C21230" w:rsidP="00DF3DD4">
      <w:pPr>
        <w:pStyle w:val="NO"/>
        <w:ind w:left="0" w:firstLine="0"/>
        <w:rPr>
          <w:rFonts w:ascii="Arial" w:hAnsi="Arial"/>
          <w:color w:val="auto"/>
          <w:sz w:val="36"/>
          <w:lang w:eastAsia="ko-KR"/>
        </w:rPr>
      </w:pPr>
    </w:p>
    <w:p w14:paraId="270EAEC8" w14:textId="0DA25EE1" w:rsidR="00C21230" w:rsidRDefault="008869EB" w:rsidP="00DF3DD4">
      <w:pPr>
        <w:pStyle w:val="NO"/>
        <w:ind w:left="0" w:firstLine="0"/>
        <w:rPr>
          <w:rFonts w:ascii="Arial" w:hAnsi="Arial"/>
          <w:color w:val="auto"/>
          <w:sz w:val="36"/>
          <w:lang w:eastAsia="ko-KR"/>
        </w:rPr>
      </w:pPr>
      <w:r>
        <w:object w:dxaOrig="14270" w:dyaOrig="12960" w14:anchorId="2D0F1509">
          <v:shape id="_x0000_i1056" type="#_x0000_t75" style="width:481.5pt;height:437.5pt" o:ole="">
            <v:imagedata r:id="rId12" o:title=""/>
          </v:shape>
          <o:OLEObject Type="Embed" ProgID="Visio.Drawing.15" ShapeID="_x0000_i1056" DrawAspect="Content" ObjectID="_1662236832" r:id="rId13"/>
        </w:object>
      </w:r>
    </w:p>
    <w:p w14:paraId="3E673B2B" w14:textId="77777777" w:rsidR="00C21230" w:rsidRDefault="00C21230" w:rsidP="00C21230">
      <w:pPr>
        <w:pStyle w:val="TF"/>
      </w:pPr>
      <w:r>
        <w:t>Figure 6.4.5-1: Procedure for NWDAF providing Service Experience for a UE or a group of UEs in a Network Slice</w:t>
      </w:r>
    </w:p>
    <w:p w14:paraId="7953E6B3" w14:textId="77777777" w:rsidR="00C21230" w:rsidRPr="00C21230" w:rsidRDefault="00C21230" w:rsidP="00DF3DD4">
      <w:pPr>
        <w:pStyle w:val="NO"/>
        <w:ind w:left="0" w:firstLine="0"/>
        <w:rPr>
          <w:rFonts w:ascii="Arial" w:hAnsi="Arial"/>
          <w:color w:val="auto"/>
          <w:sz w:val="36"/>
          <w:lang w:val="x-none" w:eastAsia="ko-KR"/>
        </w:rPr>
      </w:pPr>
    </w:p>
    <w:p w14:paraId="22C65C23" w14:textId="77777777" w:rsidR="00C21230" w:rsidRDefault="00C21230" w:rsidP="00DF3DD4">
      <w:pPr>
        <w:pStyle w:val="NO"/>
        <w:ind w:left="0" w:firstLine="0"/>
        <w:rPr>
          <w:rFonts w:ascii="Arial" w:hAnsi="Arial"/>
          <w:color w:val="auto"/>
          <w:sz w:val="36"/>
          <w:lang w:eastAsia="ko-KR"/>
        </w:rPr>
      </w:pPr>
    </w:p>
    <w:p w14:paraId="2EC96EFA" w14:textId="77777777" w:rsidR="00C21230" w:rsidRDefault="00C21230" w:rsidP="00DF3DD4">
      <w:pPr>
        <w:pStyle w:val="NO"/>
        <w:ind w:left="0" w:firstLine="0"/>
        <w:rPr>
          <w:rFonts w:ascii="Arial" w:hAnsi="Arial"/>
          <w:color w:val="auto"/>
          <w:sz w:val="36"/>
          <w:lang w:eastAsia="ko-KR"/>
        </w:rPr>
      </w:pPr>
    </w:p>
    <w:p w14:paraId="00B33282" w14:textId="77777777" w:rsidR="00C21230" w:rsidRDefault="00C21230" w:rsidP="00DF3DD4">
      <w:pPr>
        <w:pStyle w:val="NO"/>
        <w:ind w:left="0" w:firstLine="0"/>
        <w:rPr>
          <w:rFonts w:ascii="Arial" w:hAnsi="Arial"/>
          <w:color w:val="auto"/>
          <w:sz w:val="36"/>
          <w:lang w:eastAsia="ko-KR"/>
        </w:rPr>
      </w:pPr>
    </w:p>
    <w:p w14:paraId="75A555DA" w14:textId="77777777" w:rsidR="00C21230" w:rsidRDefault="00C21230" w:rsidP="00DF3DD4">
      <w:pPr>
        <w:pStyle w:val="NO"/>
        <w:ind w:left="0" w:firstLine="0"/>
        <w:rPr>
          <w:rFonts w:ascii="Arial" w:hAnsi="Arial"/>
          <w:color w:val="auto"/>
          <w:sz w:val="36"/>
          <w:lang w:eastAsia="ko-KR"/>
        </w:rPr>
      </w:pPr>
    </w:p>
    <w:p w14:paraId="62DB87FA" w14:textId="77777777" w:rsidR="00C21230" w:rsidRDefault="00C21230" w:rsidP="00DF3DD4">
      <w:pPr>
        <w:pStyle w:val="NO"/>
        <w:ind w:left="0" w:firstLine="0"/>
        <w:rPr>
          <w:rFonts w:ascii="Arial" w:hAnsi="Arial"/>
          <w:color w:val="auto"/>
          <w:sz w:val="36"/>
          <w:lang w:eastAsia="ko-KR"/>
        </w:rPr>
      </w:pPr>
    </w:p>
    <w:p w14:paraId="1AFC69E6" w14:textId="77777777" w:rsidR="00C21230" w:rsidRDefault="00C21230" w:rsidP="00DF3DD4">
      <w:pPr>
        <w:pStyle w:val="NO"/>
        <w:ind w:left="0" w:firstLine="0"/>
        <w:rPr>
          <w:rFonts w:ascii="Arial" w:hAnsi="Arial"/>
          <w:color w:val="auto"/>
          <w:sz w:val="36"/>
          <w:lang w:eastAsia="ko-KR"/>
        </w:rPr>
      </w:pPr>
    </w:p>
    <w:p w14:paraId="2504B5AC" w14:textId="77777777" w:rsidR="00DF3DD4" w:rsidRDefault="00DF3DD4" w:rsidP="00253E51">
      <w:pPr>
        <w:pStyle w:val="NO"/>
        <w:ind w:left="0" w:firstLine="0"/>
        <w:rPr>
          <w:rFonts w:ascii="Arial" w:hAnsi="Arial"/>
          <w:color w:val="auto"/>
          <w:sz w:val="36"/>
          <w:lang w:eastAsia="ko-KR"/>
        </w:rPr>
      </w:pPr>
    </w:p>
    <w:p w14:paraId="3E77AD07" w14:textId="3114BFC0" w:rsidR="00F55148" w:rsidRDefault="00EE329C" w:rsidP="00253E51">
      <w:pPr>
        <w:pStyle w:val="NO"/>
        <w:ind w:left="0" w:firstLine="0"/>
        <w:rPr>
          <w:lang w:eastAsia="zh-CN"/>
        </w:rPr>
      </w:pPr>
      <w:r w:rsidRPr="00D1591A">
        <w:rPr>
          <w:rFonts w:ascii="Arial" w:hAnsi="Arial"/>
          <w:color w:val="auto"/>
          <w:sz w:val="36"/>
          <w:lang w:eastAsia="ko-KR"/>
        </w:rPr>
        <w:t xml:space="preserve">6. </w:t>
      </w:r>
      <w:r w:rsidR="00E46DB9" w:rsidRPr="00DF3DD4">
        <w:rPr>
          <w:rFonts w:ascii="Arial" w:hAnsi="Arial"/>
          <w:color w:val="auto"/>
          <w:sz w:val="36"/>
          <w:lang w:eastAsia="ko-KR"/>
        </w:rPr>
        <w:t>X.9.</w:t>
      </w:r>
      <w:r w:rsidR="00DF3DD4">
        <w:rPr>
          <w:rFonts w:ascii="Arial" w:hAnsi="Arial"/>
          <w:color w:val="auto"/>
          <w:sz w:val="36"/>
          <w:lang w:eastAsia="ko-KR"/>
        </w:rPr>
        <w:t>5</w:t>
      </w:r>
      <w:r w:rsidRPr="00D1591A">
        <w:rPr>
          <w:rFonts w:ascii="Arial" w:hAnsi="Arial"/>
          <w:color w:val="auto"/>
          <w:sz w:val="36"/>
          <w:lang w:eastAsia="ko-KR"/>
        </w:rPr>
        <w:t xml:space="preserve"> </w:t>
      </w:r>
      <w:r w:rsidR="00F55148" w:rsidRPr="00D1591A">
        <w:rPr>
          <w:rFonts w:ascii="Arial" w:hAnsi="Arial"/>
          <w:color w:val="auto"/>
          <w:sz w:val="36"/>
          <w:lang w:eastAsia="ko-KR"/>
        </w:rPr>
        <w:t>Impacts on services, Existing Nodes and Functionality</w:t>
      </w:r>
      <w:r w:rsidR="00F55148" w:rsidDel="00EE329C">
        <w:rPr>
          <w:lang w:eastAsia="zh-CN"/>
        </w:rPr>
        <w:t xml:space="preserve"> </w:t>
      </w:r>
    </w:p>
    <w:p w14:paraId="62C0B247" w14:textId="520F0E50" w:rsidR="00B42163" w:rsidRDefault="00B42163" w:rsidP="00253E51">
      <w:pPr>
        <w:pStyle w:val="NO"/>
        <w:ind w:left="0" w:firstLine="0"/>
        <w:rPr>
          <w:lang w:eastAsia="zh-CN"/>
        </w:rPr>
      </w:pPr>
      <w:r>
        <w:rPr>
          <w:lang w:eastAsia="zh-CN"/>
        </w:rPr>
        <w:t>UPF:</w:t>
      </w:r>
    </w:p>
    <w:p w14:paraId="26A4F718" w14:textId="0AC16B18" w:rsidR="00B42163" w:rsidRDefault="00B42163" w:rsidP="00D1591A">
      <w:pPr>
        <w:pStyle w:val="NO"/>
        <w:numPr>
          <w:ilvl w:val="0"/>
          <w:numId w:val="9"/>
        </w:numPr>
        <w:rPr>
          <w:lang w:eastAsia="zh-CN"/>
        </w:rPr>
      </w:pPr>
      <w:r>
        <w:rPr>
          <w:lang w:eastAsia="zh-CN"/>
        </w:rPr>
        <w:t>At least one UPF in the path of each PDU session shall have available the following KPIs</w:t>
      </w:r>
    </w:p>
    <w:tbl>
      <w:tblPr>
        <w:tblW w:w="7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2"/>
        <w:gridCol w:w="1412"/>
        <w:gridCol w:w="3351"/>
      </w:tblGrid>
      <w:tr w:rsidR="00B42163" w:rsidRPr="004B6F38" w14:paraId="0590FEBC" w14:textId="77777777" w:rsidTr="00434641">
        <w:trPr>
          <w:jc w:val="center"/>
        </w:trPr>
        <w:tc>
          <w:tcPr>
            <w:tcW w:w="2882" w:type="dxa"/>
            <w:tcBorders>
              <w:top w:val="single" w:sz="4" w:space="0" w:color="auto"/>
              <w:left w:val="single" w:sz="4" w:space="0" w:color="auto"/>
              <w:bottom w:val="single" w:sz="4" w:space="0" w:color="auto"/>
              <w:right w:val="single" w:sz="4" w:space="0" w:color="auto"/>
            </w:tcBorders>
          </w:tcPr>
          <w:p w14:paraId="68369676" w14:textId="77777777" w:rsidR="00B42163" w:rsidRPr="004B6F38" w:rsidRDefault="00B42163" w:rsidP="00434641">
            <w:pPr>
              <w:pStyle w:val="TAL"/>
              <w:rPr>
                <w:lang w:val="en-US"/>
              </w:rPr>
            </w:pPr>
            <w:r w:rsidRPr="004B6F38">
              <w:rPr>
                <w:lang w:val="en-US"/>
              </w:rPr>
              <w:t>Information</w:t>
            </w:r>
          </w:p>
        </w:tc>
        <w:tc>
          <w:tcPr>
            <w:tcW w:w="1412" w:type="dxa"/>
            <w:tcBorders>
              <w:top w:val="single" w:sz="4" w:space="0" w:color="auto"/>
              <w:left w:val="single" w:sz="4" w:space="0" w:color="auto"/>
              <w:bottom w:val="single" w:sz="4" w:space="0" w:color="auto"/>
              <w:right w:val="single" w:sz="4" w:space="0" w:color="auto"/>
            </w:tcBorders>
          </w:tcPr>
          <w:p w14:paraId="11371805" w14:textId="77777777" w:rsidR="00B42163" w:rsidRPr="00AC3C0F" w:rsidRDefault="00B42163" w:rsidP="00434641">
            <w:pPr>
              <w:pStyle w:val="TAC"/>
            </w:pPr>
            <w:r w:rsidRPr="00AC3C0F">
              <w:t>Source</w:t>
            </w:r>
          </w:p>
        </w:tc>
        <w:tc>
          <w:tcPr>
            <w:tcW w:w="3351" w:type="dxa"/>
            <w:tcBorders>
              <w:top w:val="single" w:sz="4" w:space="0" w:color="auto"/>
              <w:left w:val="single" w:sz="4" w:space="0" w:color="auto"/>
              <w:bottom w:val="single" w:sz="4" w:space="0" w:color="auto"/>
              <w:right w:val="single" w:sz="4" w:space="0" w:color="auto"/>
            </w:tcBorders>
          </w:tcPr>
          <w:p w14:paraId="09A1218E" w14:textId="77777777" w:rsidR="00B42163" w:rsidRPr="004B6F38" w:rsidRDefault="00B42163" w:rsidP="00434641">
            <w:pPr>
              <w:pStyle w:val="TAL"/>
              <w:rPr>
                <w:lang w:val="en-US"/>
              </w:rPr>
            </w:pPr>
            <w:r w:rsidRPr="004B6F38">
              <w:rPr>
                <w:lang w:val="en-US"/>
              </w:rPr>
              <w:t>Description</w:t>
            </w:r>
          </w:p>
        </w:tc>
      </w:tr>
      <w:tr w:rsidR="00B42163" w14:paraId="576823AD" w14:textId="77777777" w:rsidTr="00434641">
        <w:trPr>
          <w:jc w:val="center"/>
        </w:trPr>
        <w:tc>
          <w:tcPr>
            <w:tcW w:w="2882" w:type="dxa"/>
          </w:tcPr>
          <w:p w14:paraId="268923FA" w14:textId="77777777" w:rsidR="00B42163" w:rsidRDefault="00B42163" w:rsidP="00434641">
            <w:pPr>
              <w:pStyle w:val="TAL"/>
              <w:rPr>
                <w:lang w:val="en-US"/>
              </w:rPr>
            </w:pPr>
            <w:r>
              <w:rPr>
                <w:lang w:val="en-US"/>
              </w:rPr>
              <w:t>Application IDs</w:t>
            </w:r>
          </w:p>
        </w:tc>
        <w:tc>
          <w:tcPr>
            <w:tcW w:w="1412" w:type="dxa"/>
          </w:tcPr>
          <w:p w14:paraId="7635F1B4" w14:textId="77777777" w:rsidR="00B42163" w:rsidRDefault="00B42163" w:rsidP="00434641">
            <w:pPr>
              <w:pStyle w:val="TAC"/>
            </w:pPr>
            <w:r>
              <w:t>UPF</w:t>
            </w:r>
          </w:p>
        </w:tc>
        <w:tc>
          <w:tcPr>
            <w:tcW w:w="3351" w:type="dxa"/>
          </w:tcPr>
          <w:p w14:paraId="0E8675F6" w14:textId="19765CF5" w:rsidR="00B42163" w:rsidRDefault="0073770D" w:rsidP="005F66FB">
            <w:pPr>
              <w:pStyle w:val="TAL"/>
              <w:rPr>
                <w:lang w:val="en-US"/>
              </w:rPr>
            </w:pPr>
            <w:r w:rsidRPr="00AC3C0F">
              <w:t>To identify the service and support analytics per type of service (the desired level of service)</w:t>
            </w:r>
          </w:p>
        </w:tc>
      </w:tr>
      <w:tr w:rsidR="00B42163" w14:paraId="6C0101DC" w14:textId="77777777" w:rsidTr="00434641">
        <w:trPr>
          <w:jc w:val="center"/>
        </w:trPr>
        <w:tc>
          <w:tcPr>
            <w:tcW w:w="2882" w:type="dxa"/>
          </w:tcPr>
          <w:p w14:paraId="512D7E5C" w14:textId="0C555B49" w:rsidR="00B42163" w:rsidRDefault="005F66FB" w:rsidP="00434641">
            <w:pPr>
              <w:pStyle w:val="TAL"/>
              <w:rPr>
                <w:lang w:val="en-US"/>
              </w:rPr>
            </w:pPr>
            <w:r w:rsidRPr="00AC3C0F">
              <w:t>Service Experience</w:t>
            </w:r>
            <w:r w:rsidR="0073770D">
              <w:t xml:space="preserve">, it could be individual or the </w:t>
            </w:r>
            <w:r w:rsidR="0073770D" w:rsidRPr="00363F39">
              <w:rPr>
                <w:rFonts w:eastAsia="SimSun"/>
                <w:color w:val="auto"/>
                <w:lang w:eastAsia="en-US"/>
              </w:rPr>
              <w:t>Top N applications that are experiencing the poorest service experience;</w:t>
            </w:r>
          </w:p>
        </w:tc>
        <w:tc>
          <w:tcPr>
            <w:tcW w:w="1412" w:type="dxa"/>
          </w:tcPr>
          <w:p w14:paraId="59557972" w14:textId="77777777" w:rsidR="00B42163" w:rsidRDefault="00B42163" w:rsidP="00434641">
            <w:pPr>
              <w:pStyle w:val="TAC"/>
            </w:pPr>
            <w:r>
              <w:t>UPF</w:t>
            </w:r>
          </w:p>
        </w:tc>
        <w:tc>
          <w:tcPr>
            <w:tcW w:w="3351" w:type="dxa"/>
          </w:tcPr>
          <w:p w14:paraId="3F20E514" w14:textId="540603DC" w:rsidR="00B42163" w:rsidRDefault="005F66FB" w:rsidP="00434641">
            <w:pPr>
              <w:pStyle w:val="TAL"/>
              <w:rPr>
                <w:lang w:val="en-US"/>
              </w:rPr>
            </w:pPr>
            <w:r w:rsidRPr="00AC3C0F">
              <w:t>Refers to the QoE</w:t>
            </w:r>
            <w:r>
              <w:t xml:space="preserve"> per service flow</w:t>
            </w:r>
            <w:r w:rsidRPr="00AC3C0F">
              <w:t xml:space="preserve"> as established in the SLA and during on boarding. It can be either e.g. MOS or video MOS as specified in ITU-T P.1203.3 [11] or a customized MOS</w:t>
            </w:r>
            <w:r>
              <w:t xml:space="preserve"> for any kind of service including those not related to video or voice.</w:t>
            </w:r>
          </w:p>
        </w:tc>
      </w:tr>
      <w:tr w:rsidR="00B42163" w14:paraId="3804C106" w14:textId="77777777" w:rsidTr="00434641">
        <w:trPr>
          <w:jc w:val="center"/>
        </w:trPr>
        <w:tc>
          <w:tcPr>
            <w:tcW w:w="2882" w:type="dxa"/>
          </w:tcPr>
          <w:p w14:paraId="7DB14DB4" w14:textId="1CDAEAA4" w:rsidR="00B42163" w:rsidRPr="00B17382" w:rsidRDefault="005F66FB" w:rsidP="00434641">
            <w:pPr>
              <w:spacing w:after="0"/>
              <w:ind w:left="-23"/>
            </w:pPr>
            <w:r w:rsidRPr="00AC3C0F">
              <w:t>Timestamp</w:t>
            </w:r>
          </w:p>
        </w:tc>
        <w:tc>
          <w:tcPr>
            <w:tcW w:w="1412" w:type="dxa"/>
          </w:tcPr>
          <w:p w14:paraId="15FEEB1A" w14:textId="77777777" w:rsidR="00B42163" w:rsidRDefault="00B42163" w:rsidP="00434641">
            <w:pPr>
              <w:pStyle w:val="TAC"/>
            </w:pPr>
            <w:r>
              <w:t>UPF</w:t>
            </w:r>
          </w:p>
        </w:tc>
        <w:tc>
          <w:tcPr>
            <w:tcW w:w="3351" w:type="dxa"/>
          </w:tcPr>
          <w:p w14:paraId="6F8E0FE5" w14:textId="57CA92AE" w:rsidR="00B42163" w:rsidRDefault="0073770D" w:rsidP="00434641">
            <w:pPr>
              <w:pStyle w:val="TAL"/>
              <w:rPr>
                <w:lang w:val="en-US"/>
              </w:rPr>
            </w:pPr>
            <w:r w:rsidRPr="00AC3C0F">
              <w:t>A time stamp associated to the Service Experience provided by the AF, mandatory if the Service Experience is provided by the ASP.</w:t>
            </w:r>
          </w:p>
        </w:tc>
      </w:tr>
    </w:tbl>
    <w:p w14:paraId="146AB57C" w14:textId="77777777" w:rsidR="00512CB9" w:rsidRDefault="00512CB9" w:rsidP="00512CB9">
      <w:pPr>
        <w:pStyle w:val="NO"/>
      </w:pPr>
      <w:r>
        <w:t>NOTE:</w:t>
      </w:r>
      <w:r>
        <w:tab/>
        <w:t>How the information in table above is collected will not be defined in Rel-17.</w:t>
      </w:r>
    </w:p>
    <w:p w14:paraId="42CF1535" w14:textId="77777777" w:rsidR="005F66FB" w:rsidRDefault="005F66FB" w:rsidP="00512CB9">
      <w:pPr>
        <w:pStyle w:val="NO"/>
      </w:pPr>
    </w:p>
    <w:p w14:paraId="7A719375" w14:textId="0E98A885" w:rsidR="00F55148" w:rsidRDefault="00F55148" w:rsidP="00253E51">
      <w:pPr>
        <w:pStyle w:val="NO"/>
        <w:ind w:left="0" w:firstLine="0"/>
        <w:rPr>
          <w:lang w:eastAsia="zh-CN"/>
        </w:rPr>
      </w:pPr>
      <w:r>
        <w:rPr>
          <w:lang w:eastAsia="zh-CN"/>
        </w:rPr>
        <w:t>NWDAF:</w:t>
      </w:r>
    </w:p>
    <w:p w14:paraId="11859C9C" w14:textId="23464BC0" w:rsidR="00F55148" w:rsidRDefault="00F55148" w:rsidP="00D1591A">
      <w:pPr>
        <w:pStyle w:val="NO"/>
        <w:numPr>
          <w:ilvl w:val="0"/>
          <w:numId w:val="8"/>
        </w:numPr>
        <w:rPr>
          <w:lang w:eastAsia="zh-CN"/>
        </w:rPr>
      </w:pPr>
      <w:r>
        <w:rPr>
          <w:lang w:eastAsia="zh-CN"/>
        </w:rPr>
        <w:t xml:space="preserve">To support </w:t>
      </w:r>
      <w:r w:rsidR="00EF58E8">
        <w:rPr>
          <w:lang w:eastAsia="zh-CN"/>
        </w:rPr>
        <w:t>additional data in the input data as follow</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6"/>
        <w:gridCol w:w="5758"/>
      </w:tblGrid>
      <w:tr w:rsidR="0073770D" w:rsidRPr="00AC3C0F" w14:paraId="524A4BE4" w14:textId="77777777" w:rsidTr="00193E89">
        <w:trPr>
          <w:jc w:val="center"/>
        </w:trPr>
        <w:tc>
          <w:tcPr>
            <w:tcW w:w="2976" w:type="dxa"/>
          </w:tcPr>
          <w:p w14:paraId="7E8A4771" w14:textId="77777777" w:rsidR="0073770D" w:rsidRPr="00AC3C0F" w:rsidRDefault="0073770D" w:rsidP="00193E89">
            <w:pPr>
              <w:pStyle w:val="TAH"/>
            </w:pPr>
            <w:r>
              <w:t>Information</w:t>
            </w:r>
          </w:p>
        </w:tc>
        <w:tc>
          <w:tcPr>
            <w:tcW w:w="5758" w:type="dxa"/>
          </w:tcPr>
          <w:p w14:paraId="19E3C6B2" w14:textId="77777777" w:rsidR="0073770D" w:rsidRPr="00AC3C0F" w:rsidRDefault="0073770D" w:rsidP="00193E89">
            <w:pPr>
              <w:pStyle w:val="TAH"/>
            </w:pPr>
            <w:r>
              <w:t>Description</w:t>
            </w:r>
          </w:p>
        </w:tc>
      </w:tr>
      <w:tr w:rsidR="0073770D" w14:paraId="24155905" w14:textId="77777777" w:rsidTr="00193E89">
        <w:trPr>
          <w:jc w:val="center"/>
        </w:trPr>
        <w:tc>
          <w:tcPr>
            <w:tcW w:w="2976" w:type="dxa"/>
          </w:tcPr>
          <w:p w14:paraId="074E50A2" w14:textId="77777777" w:rsidR="0073770D" w:rsidRDefault="0073770D" w:rsidP="00193E89">
            <w:pPr>
              <w:pStyle w:val="TAH"/>
              <w:rPr>
                <w:rFonts w:eastAsia="SimSun"/>
                <w:b w:val="0"/>
                <w:color w:val="auto"/>
                <w:lang w:eastAsia="en-US"/>
              </w:rPr>
            </w:pPr>
          </w:p>
          <w:p w14:paraId="6278126B" w14:textId="77777777" w:rsidR="0073770D" w:rsidRDefault="0073770D" w:rsidP="00193E89">
            <w:pPr>
              <w:pStyle w:val="TAH"/>
            </w:pPr>
            <w:r w:rsidRPr="00101893">
              <w:rPr>
                <w:rFonts w:eastAsia="SimSun"/>
                <w:b w:val="0"/>
                <w:color w:val="auto"/>
                <w:lang w:eastAsia="en-US"/>
              </w:rPr>
              <w:t>TOPN (1... max)</w:t>
            </w:r>
          </w:p>
        </w:tc>
        <w:tc>
          <w:tcPr>
            <w:tcW w:w="5758" w:type="dxa"/>
          </w:tcPr>
          <w:p w14:paraId="33677C39" w14:textId="77777777" w:rsidR="0073770D" w:rsidRDefault="0073770D" w:rsidP="00193E89">
            <w:pPr>
              <w:pStyle w:val="TAL"/>
              <w:overflowPunct/>
              <w:textAlignment w:val="auto"/>
            </w:pPr>
            <w:r w:rsidRPr="00363F39">
              <w:rPr>
                <w:rFonts w:eastAsia="SimSun"/>
                <w:color w:val="auto"/>
                <w:lang w:eastAsia="en-US"/>
              </w:rPr>
              <w:t>Top N applications that are experiencing the poorest service experience; that are present in the internet traffic and are not served by AFs that can interact with the NWDAF.</w:t>
            </w:r>
          </w:p>
        </w:tc>
      </w:tr>
    </w:tbl>
    <w:p w14:paraId="7883BD48" w14:textId="77777777" w:rsidR="00EF58E8" w:rsidRDefault="00EF58E8" w:rsidP="00EF58E8"/>
    <w:p w14:paraId="421A8E4E" w14:textId="77777777" w:rsidR="00253E51" w:rsidRDefault="00253E51" w:rsidP="00253E51">
      <w:pPr>
        <w:pStyle w:val="NO"/>
        <w:ind w:left="0" w:firstLine="0"/>
        <w:rPr>
          <w:lang w:eastAsia="zh-CN"/>
        </w:rPr>
      </w:pPr>
    </w:p>
    <w:p w14:paraId="18A3B9FB" w14:textId="1AABFB80" w:rsidR="00244C4D" w:rsidRDefault="00244C4D" w:rsidP="00244C4D">
      <w:pPr>
        <w:ind w:right="-99"/>
        <w:jc w:val="center"/>
        <w:rPr>
          <w:color w:val="auto"/>
          <w:lang w:eastAsia="ko-KR"/>
        </w:rPr>
      </w:pPr>
      <w:r>
        <w:rPr>
          <w:color w:val="FF0000"/>
          <w:sz w:val="36"/>
          <w:szCs w:val="36"/>
          <w:lang w:eastAsia="ko-KR"/>
        </w:rPr>
        <w:t>*** End of the changes ***</w:t>
      </w:r>
    </w:p>
    <w:p w14:paraId="0FD216BD" w14:textId="77777777" w:rsidR="00253E51" w:rsidRPr="00AC3C0F" w:rsidRDefault="00253E51" w:rsidP="00253E51">
      <w:pPr>
        <w:pStyle w:val="NO"/>
        <w:ind w:hanging="360"/>
        <w:rPr>
          <w:lang w:eastAsia="zh-CN"/>
        </w:rPr>
      </w:pPr>
    </w:p>
    <w:p w14:paraId="09BF0051" w14:textId="77777777" w:rsidR="00253E51" w:rsidRDefault="00253E51" w:rsidP="00253E51"/>
    <w:p w14:paraId="2F04BBDA" w14:textId="77777777" w:rsidR="00253E51" w:rsidRDefault="00253E51" w:rsidP="00253E51">
      <w:pPr>
        <w:rPr>
          <w:color w:val="auto"/>
          <w:lang w:eastAsia="ko-KR"/>
        </w:rPr>
      </w:pPr>
    </w:p>
    <w:p w14:paraId="63A75683" w14:textId="77777777" w:rsidR="00253E51" w:rsidRDefault="00253E51" w:rsidP="00253E51">
      <w:pPr>
        <w:rPr>
          <w:color w:val="auto"/>
          <w:lang w:eastAsia="ko-KR"/>
        </w:rPr>
      </w:pPr>
    </w:p>
    <w:p w14:paraId="25AEC1E6" w14:textId="77777777" w:rsidR="00253E51" w:rsidRDefault="00253E51" w:rsidP="00253E51">
      <w:pPr>
        <w:rPr>
          <w:color w:val="auto"/>
          <w:lang w:eastAsia="ko-KR"/>
        </w:rPr>
      </w:pPr>
    </w:p>
    <w:p w14:paraId="3C515405" w14:textId="77777777" w:rsidR="00253E51" w:rsidRDefault="00253E51" w:rsidP="00253E51">
      <w:pPr>
        <w:rPr>
          <w:color w:val="auto"/>
          <w:lang w:eastAsia="ko-KR"/>
        </w:rPr>
      </w:pPr>
    </w:p>
    <w:p w14:paraId="171117E4" w14:textId="77777777" w:rsidR="00253E51" w:rsidRDefault="00253E51" w:rsidP="00253E51">
      <w:pPr>
        <w:rPr>
          <w:color w:val="auto"/>
          <w:lang w:eastAsia="ko-KR"/>
        </w:rPr>
      </w:pPr>
    </w:p>
    <w:p w14:paraId="05CE31AA" w14:textId="77777777" w:rsidR="00253E51" w:rsidRDefault="00253E51" w:rsidP="00253E51">
      <w:pPr>
        <w:rPr>
          <w:color w:val="auto"/>
          <w:lang w:eastAsia="ko-KR"/>
        </w:rPr>
      </w:pPr>
    </w:p>
    <w:p w14:paraId="52540433" w14:textId="77777777" w:rsidR="00253E51" w:rsidRDefault="00253E51" w:rsidP="00253E51">
      <w:pPr>
        <w:rPr>
          <w:color w:val="auto"/>
          <w:lang w:eastAsia="ko-KR"/>
        </w:rPr>
      </w:pPr>
    </w:p>
    <w:p w14:paraId="7C31F044" w14:textId="77777777" w:rsidR="00253E51" w:rsidRDefault="00253E51" w:rsidP="00253E51">
      <w:pPr>
        <w:rPr>
          <w:color w:val="auto"/>
          <w:lang w:eastAsia="ko-KR"/>
        </w:rPr>
      </w:pPr>
    </w:p>
    <w:p w14:paraId="22DB5572" w14:textId="77777777" w:rsidR="00253E51" w:rsidRDefault="00253E51" w:rsidP="00253E51">
      <w:pPr>
        <w:rPr>
          <w:color w:val="auto"/>
          <w:lang w:eastAsia="ko-KR"/>
        </w:rPr>
      </w:pPr>
    </w:p>
    <w:p w14:paraId="5B979533" w14:textId="71768826" w:rsidR="004E49D8" w:rsidRDefault="004E49D8" w:rsidP="005812F6">
      <w:pPr>
        <w:pStyle w:val="Heading1"/>
        <w:pBdr>
          <w:top w:val="none" w:sz="0" w:space="0" w:color="auto"/>
        </w:pBdr>
        <w:spacing w:before="0" w:after="60"/>
      </w:pPr>
    </w:p>
    <w:sectPr w:rsidR="004E49D8">
      <w:headerReference w:type="default" r:id="rId14"/>
      <w:footerReference w:type="default" r:id="rId15"/>
      <w:pgSz w:w="11906" w:h="16838"/>
      <w:pgMar w:top="1134" w:right="1134" w:bottom="1134" w:left="1134" w:header="737" w:footer="567" w:gutter="0"/>
      <w:cols w:space="720"/>
      <w:formProt w:val="0"/>
      <w:docGrid w:linePitch="10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41C75" w14:textId="77777777" w:rsidR="008B0919" w:rsidRDefault="008B0919">
      <w:pPr>
        <w:spacing w:after="0"/>
      </w:pPr>
      <w:r>
        <w:separator/>
      </w:r>
    </w:p>
  </w:endnote>
  <w:endnote w:type="continuationSeparator" w:id="0">
    <w:p w14:paraId="63730CF7" w14:textId="77777777" w:rsidR="008B0919" w:rsidRDefault="008B09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HelveticaNeueLT Pro 65 Md">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ans">
    <w:charset w:val="00"/>
    <w:family w:val="roman"/>
    <w:pitch w:val="variable"/>
  </w:font>
  <w:font w:name="Noto Sans CJK SC">
    <w:charset w:val="00"/>
    <w:family w:val="roman"/>
    <w:pitch w:val="default"/>
  </w:font>
  <w:font w:name="Lohit Devanagari">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Mincho;MS Goth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F0075" w14:textId="77777777" w:rsidR="004E49D8" w:rsidRDefault="002551F5">
    <w:r>
      <w:rPr>
        <w:noProof/>
        <w:lang w:val="en-US" w:eastAsia="en-US"/>
      </w:rPr>
      <mc:AlternateContent>
        <mc:Choice Requires="wps">
          <w:drawing>
            <wp:anchor distT="0" distB="0" distL="0" distR="0" simplePos="0" relativeHeight="34" behindDoc="1" locked="0" layoutInCell="1" allowOverlap="1" wp14:anchorId="18971CAA" wp14:editId="783361B3">
              <wp:simplePos x="0" y="0"/>
              <wp:positionH relativeFrom="margin">
                <wp:posOffset>0</wp:posOffset>
              </wp:positionH>
              <wp:positionV relativeFrom="paragraph">
                <wp:posOffset>-3175</wp:posOffset>
              </wp:positionV>
              <wp:extent cx="413385" cy="158115"/>
              <wp:effectExtent l="0" t="0" r="0" b="0"/>
              <wp:wrapSquare wrapText="largest"/>
              <wp:docPr id="9" name="Frame3"/>
              <wp:cNvGraphicFramePr/>
              <a:graphic xmlns:a="http://schemas.openxmlformats.org/drawingml/2006/main">
                <a:graphicData uri="http://schemas.microsoft.com/office/word/2010/wordprocessingShape">
                  <wps:wsp>
                    <wps:cNvSpPr/>
                    <wps:spPr>
                      <a:xfrm>
                        <a:off x="0" y="0"/>
                        <a:ext cx="412920" cy="157320"/>
                      </a:xfrm>
                      <a:prstGeom prst="rect">
                        <a:avLst/>
                      </a:prstGeom>
                      <a:noFill/>
                      <a:ln>
                        <a:noFill/>
                      </a:ln>
                    </wps:spPr>
                    <wps:style>
                      <a:lnRef idx="0">
                        <a:scrgbClr r="0" g="0" b="0"/>
                      </a:lnRef>
                      <a:fillRef idx="0">
                        <a:scrgbClr r="0" g="0" b="0"/>
                      </a:fillRef>
                      <a:effectRef idx="0">
                        <a:scrgbClr r="0" g="0" b="0"/>
                      </a:effectRef>
                      <a:fontRef idx="minor"/>
                    </wps:style>
                    <wps:txbx>
                      <w:txbxContent>
                        <w:p w14:paraId="33019A8C" w14:textId="77777777" w:rsidR="004E49D8" w:rsidRDefault="002551F5">
                          <w:pPr>
                            <w:pStyle w:val="FrameContents"/>
                          </w:pPr>
                          <w:r>
                            <w:rPr>
                              <w:rFonts w:ascii="Arial" w:hAnsi="Arial" w:cs="Arial"/>
                              <w:b/>
                              <w:bCs/>
                              <w:i/>
                              <w:iCs/>
                              <w:color w:val="auto"/>
                              <w:sz w:val="18"/>
                            </w:rPr>
                            <w:t>3GPP</w:t>
                          </w:r>
                        </w:p>
                      </w:txbxContent>
                    </wps:txbx>
                    <wps:bodyPr lIns="0" tIns="0" rIns="0" bIns="0">
                      <a:noAutofit/>
                    </wps:bodyPr>
                  </wps:wsp>
                </a:graphicData>
              </a:graphic>
            </wp:anchor>
          </w:drawing>
        </mc:Choice>
        <mc:Fallback>
          <w:pict>
            <v:rect w14:anchorId="18971CAA" id="Frame3" o:spid="_x0000_s1028" style="position:absolute;margin-left:0;margin-top:-.25pt;width:32.55pt;height:12.45pt;z-index:-50331644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" filled="f" stroked="f">
              <v:textbox inset="0,0,0,0">
                <w:txbxContent>
                  <w:p w14:paraId="33019A8C" w14:textId="77777777" w:rsidR="004E49D8" w:rsidRDefault="002551F5">
                    <w:pPr>
                      <w:pStyle w:val="FrameContents"/>
                    </w:pPr>
                    <w:r>
                      <w:rPr>
                        <w:rFonts w:ascii="Arial" w:hAnsi="Arial" w:cs="Arial"/>
                        <w:b/>
                        <w:bCs/>
                        <w:i/>
                        <w:iCs/>
                        <w:color w:val="auto"/>
                        <w:sz w:val="18"/>
                      </w:rPr>
                      <w:t>3GPP</w:t>
                    </w:r>
                  </w:p>
                </w:txbxContent>
              </v:textbox>
              <w10:wrap type="square" side="largest" anchorx="margin"/>
            </v:rect>
          </w:pict>
        </mc:Fallback>
      </mc:AlternateContent>
    </w:r>
    <w:r>
      <w:rPr>
        <w:noProof/>
        <w:lang w:val="en-US" w:eastAsia="en-US"/>
      </w:rPr>
      <mc:AlternateContent>
        <mc:Choice Requires="wps">
          <w:drawing>
            <wp:anchor distT="0" distB="0" distL="0" distR="0" simplePos="0" relativeHeight="49" behindDoc="1" locked="0" layoutInCell="1" allowOverlap="1" wp14:anchorId="6637F5DA" wp14:editId="0BDFA6B5">
              <wp:simplePos x="0" y="0"/>
              <wp:positionH relativeFrom="page">
                <wp:posOffset>6115685</wp:posOffset>
              </wp:positionH>
              <wp:positionV relativeFrom="paragraph">
                <wp:posOffset>-3175</wp:posOffset>
              </wp:positionV>
              <wp:extent cx="718185" cy="158115"/>
              <wp:effectExtent l="0" t="0" r="0" b="0"/>
              <wp:wrapSquare wrapText="largest"/>
              <wp:docPr id="11" name="Frame4"/>
              <wp:cNvGraphicFramePr/>
              <a:graphic xmlns:a="http://schemas.openxmlformats.org/drawingml/2006/main">
                <a:graphicData uri="http://schemas.microsoft.com/office/word/2010/wordprocessingShape">
                  <wps:wsp>
                    <wps:cNvSpPr/>
                    <wps:spPr>
                      <a:xfrm>
                        <a:off x="0" y="0"/>
                        <a:ext cx="717480" cy="157320"/>
                      </a:xfrm>
                      <a:prstGeom prst="rect">
                        <a:avLst/>
                      </a:prstGeom>
                      <a:noFill/>
                      <a:ln>
                        <a:noFill/>
                      </a:ln>
                    </wps:spPr>
                    <wps:style>
                      <a:lnRef idx="0">
                        <a:scrgbClr r="0" g="0" b="0"/>
                      </a:lnRef>
                      <a:fillRef idx="0">
                        <a:scrgbClr r="0" g="0" b="0"/>
                      </a:fillRef>
                      <a:effectRef idx="0">
                        <a:scrgbClr r="0" g="0" b="0"/>
                      </a:effectRef>
                      <a:fontRef idx="minor"/>
                    </wps:style>
                    <wps:txbx>
                      <w:txbxContent>
                        <w:p w14:paraId="19D5759F" w14:textId="77777777" w:rsidR="004E49D8" w:rsidRDefault="002551F5">
                          <w:pPr>
                            <w:pStyle w:val="FrameContents"/>
                          </w:pPr>
                          <w:r>
                            <w:rPr>
                              <w:rFonts w:ascii="Arial" w:hAnsi="Arial" w:cs="Arial"/>
                              <w:b/>
                              <w:bCs/>
                              <w:i/>
                              <w:iCs/>
                              <w:color w:val="auto"/>
                              <w:sz w:val="18"/>
                            </w:rPr>
                            <w:t>SA WG2 TD</w:t>
                          </w:r>
                        </w:p>
                      </w:txbxContent>
                    </wps:txbx>
                    <wps:bodyPr lIns="0" tIns="0" rIns="0" bIns="0">
                      <a:noAutofit/>
                    </wps:bodyPr>
                  </wps:wsp>
                </a:graphicData>
              </a:graphic>
            </wp:anchor>
          </w:drawing>
        </mc:Choice>
        <mc:Fallback>
          <w:pict>
            <v:rect w14:anchorId="6637F5DA" id="Frame4" o:spid="_x0000_s1029" style="position:absolute;margin-left:481.55pt;margin-top:-.25pt;width:56.55pt;height:12.45pt;z-index:-50331643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" filled="f" stroked="f">
              <v:textbox inset="0,0,0,0">
                <w:txbxContent>
                  <w:p w14:paraId="19D5759F" w14:textId="77777777" w:rsidR="004E49D8" w:rsidRDefault="002551F5">
                    <w:pPr>
                      <w:pStyle w:val="FrameContents"/>
                    </w:pPr>
                    <w:r>
                      <w:rPr>
                        <w:rFonts w:ascii="Arial" w:hAnsi="Arial" w:cs="Arial"/>
                        <w:b/>
                        <w:bCs/>
                        <w:i/>
                        <w:iCs/>
                        <w:color w:val="auto"/>
                        <w:sz w:val="18"/>
                      </w:rPr>
                      <w:t>SA WG2 TD</w:t>
                    </w:r>
                  </w:p>
                </w:txbxContent>
              </v:textbox>
              <w10:wrap type="square" side="largest"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5A82A" w14:textId="77777777" w:rsidR="008B0919" w:rsidRDefault="008B0919">
      <w:pPr>
        <w:spacing w:after="0"/>
      </w:pPr>
      <w:r>
        <w:separator/>
      </w:r>
    </w:p>
  </w:footnote>
  <w:footnote w:type="continuationSeparator" w:id="0">
    <w:p w14:paraId="5D6644F8" w14:textId="77777777" w:rsidR="008B0919" w:rsidRDefault="008B091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16E9E" w14:textId="77777777" w:rsidR="004E49D8" w:rsidRDefault="002551F5">
    <w:r>
      <w:rPr>
        <w:noProof/>
        <w:lang w:val="en-US" w:eastAsia="en-US"/>
      </w:rPr>
      <mc:AlternateContent>
        <mc:Choice Requires="wps">
          <w:drawing>
            <wp:anchor distT="0" distB="0" distL="0" distR="0" simplePos="0" relativeHeight="12" behindDoc="1" locked="0" layoutInCell="1" allowOverlap="1" wp14:anchorId="556D3057" wp14:editId="58E45F35">
              <wp:simplePos x="0" y="0"/>
              <wp:positionH relativeFrom="page">
                <wp:posOffset>734060</wp:posOffset>
              </wp:positionH>
              <wp:positionV relativeFrom="paragraph">
                <wp:posOffset>-635</wp:posOffset>
              </wp:positionV>
              <wp:extent cx="1813560" cy="158115"/>
              <wp:effectExtent l="0" t="0" r="0" b="0"/>
              <wp:wrapSquare wrapText="largest"/>
              <wp:docPr id="5" name="Frame1"/>
              <wp:cNvGraphicFramePr/>
              <a:graphic xmlns:a="http://schemas.openxmlformats.org/drawingml/2006/main">
                <a:graphicData uri="http://schemas.microsoft.com/office/word/2010/wordprocessingShape">
                  <wps:wsp>
                    <wps:cNvSpPr/>
                    <wps:spPr>
                      <a:xfrm>
                        <a:off x="0" y="0"/>
                        <a:ext cx="1812960" cy="157320"/>
                      </a:xfrm>
                      <a:prstGeom prst="rect">
                        <a:avLst/>
                      </a:prstGeom>
                      <a:noFill/>
                      <a:ln>
                        <a:noFill/>
                      </a:ln>
                    </wps:spPr>
                    <wps:style>
                      <a:lnRef idx="0">
                        <a:scrgbClr r="0" g="0" b="0"/>
                      </a:lnRef>
                      <a:fillRef idx="0">
                        <a:scrgbClr r="0" g="0" b="0"/>
                      </a:fillRef>
                      <a:effectRef idx="0">
                        <a:scrgbClr r="0" g="0" b="0"/>
                      </a:effectRef>
                      <a:fontRef idx="minor"/>
                    </wps:style>
                    <wps:txbx>
                      <w:txbxContent>
                        <w:p w14:paraId="1E0B208F" w14:textId="77777777" w:rsidR="004E49D8" w:rsidRDefault="002551F5">
                          <w:pPr>
                            <w:pStyle w:val="FrameContents"/>
                          </w:pPr>
                          <w:r>
                            <w:rPr>
                              <w:rFonts w:ascii="Arial" w:hAnsi="Arial" w:cs="Arial"/>
                              <w:b/>
                              <w:bCs/>
                              <w:color w:val="auto"/>
                              <w:sz w:val="18"/>
                            </w:rPr>
                            <w:t>SA WG2 Temporary Document</w:t>
                          </w:r>
                        </w:p>
                      </w:txbxContent>
                    </wps:txbx>
                    <wps:bodyPr lIns="0" tIns="0" rIns="0" bIns="0">
                      <a:noAutofit/>
                    </wps:bodyPr>
                  </wps:wsp>
                </a:graphicData>
              </a:graphic>
            </wp:anchor>
          </w:drawing>
        </mc:Choice>
        <mc:Fallback>
          <w:pict>
            <v:rect w14:anchorId="556D3057" id="Frame1" o:spid="_x0000_s1026" style="position:absolute;margin-left:57.8pt;margin-top:-.05pt;width:142.8pt;height:12.45pt;z-index:-5033164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" filled="f" stroked="f">
              <v:textbox inset="0,0,0,0">
                <w:txbxContent>
                  <w:p w14:paraId="1E0B208F" w14:textId="77777777" w:rsidR="004E49D8" w:rsidRDefault="002551F5">
                    <w:pPr>
                      <w:pStyle w:val="FrameContents"/>
                    </w:pPr>
                    <w:r>
                      <w:rPr>
                        <w:rFonts w:ascii="Arial" w:hAnsi="Arial" w:cs="Arial"/>
                        <w:b/>
                        <w:bCs/>
                        <w:color w:val="auto"/>
                        <w:sz w:val="18"/>
                      </w:rPr>
                      <w:t>SA WG2 Temporary Document</w:t>
                    </w:r>
                  </w:p>
                </w:txbxContent>
              </v:textbox>
              <w10:wrap type="square" side="largest" anchorx="page"/>
            </v:rect>
          </w:pict>
        </mc:Fallback>
      </mc:AlternateContent>
    </w:r>
    <w:r>
      <w:rPr>
        <w:noProof/>
        <w:lang w:val="en-US" w:eastAsia="en-US"/>
      </w:rPr>
      <mc:AlternateContent>
        <mc:Choice Requires="wps">
          <w:drawing>
            <wp:anchor distT="0" distB="0" distL="0" distR="0" simplePos="0" relativeHeight="23" behindDoc="1" locked="0" layoutInCell="1" allowOverlap="1" wp14:anchorId="4C2559C8" wp14:editId="4FF22C37">
              <wp:simplePos x="0" y="0"/>
              <wp:positionH relativeFrom="margin">
                <wp:align>center</wp:align>
              </wp:positionH>
              <wp:positionV relativeFrom="paragraph">
                <wp:posOffset>-635</wp:posOffset>
              </wp:positionV>
              <wp:extent cx="603885" cy="175895"/>
              <wp:effectExtent l="0" t="0" r="0" b="0"/>
              <wp:wrapSquare wrapText="largest"/>
              <wp:docPr id="7" name="Frame2"/>
              <wp:cNvGraphicFramePr/>
              <a:graphic xmlns:a="http://schemas.openxmlformats.org/drawingml/2006/main">
                <a:graphicData uri="http://schemas.microsoft.com/office/word/2010/wordprocessingShape">
                  <wps:wsp>
                    <wps:cNvSpPr/>
                    <wps:spPr>
                      <a:xfrm>
                        <a:off x="0" y="0"/>
                        <a:ext cx="603360" cy="175320"/>
                      </a:xfrm>
                      <a:prstGeom prst="rect">
                        <a:avLst/>
                      </a:prstGeom>
                      <a:noFill/>
                      <a:ln>
                        <a:noFill/>
                      </a:ln>
                    </wps:spPr>
                    <wps:style>
                      <a:lnRef idx="0">
                        <a:scrgbClr r="0" g="0" b="0"/>
                      </a:lnRef>
                      <a:fillRef idx="0">
                        <a:scrgbClr r="0" g="0" b="0"/>
                      </a:fillRef>
                      <a:effectRef idx="0">
                        <a:scrgbClr r="0" g="0" b="0"/>
                      </a:effectRef>
                      <a:fontRef idx="minor"/>
                    </wps:style>
                    <wps:txbx>
                      <w:txbxContent>
                        <w:p w14:paraId="35A57A2F" w14:textId="77777777" w:rsidR="004E49D8" w:rsidRDefault="002551F5">
                          <w:pPr>
                            <w:pStyle w:val="FrameContents"/>
                            <w:jc w:val="center"/>
                          </w:pPr>
                          <w:r>
                            <w:rPr>
                              <w:rFonts w:ascii="Arial" w:hAnsi="Arial" w:cs="Arial"/>
                              <w:b/>
                              <w:bCs/>
                              <w:color w:val="auto"/>
                              <w:sz w:val="18"/>
                            </w:rPr>
                            <w:t xml:space="preserve">Page </w:t>
                          </w:r>
                          <w:r>
                            <w:rPr>
                              <w:rFonts w:ascii="Arial" w:hAnsi="Arial" w:cs="Arial"/>
                              <w:b/>
                              <w:bCs/>
                              <w:sz w:val="18"/>
                            </w:rPr>
                            <w:fldChar w:fldCharType="begin"/>
                          </w:r>
                          <w:r>
                            <w:rPr>
                              <w:rFonts w:ascii="Arial" w:hAnsi="Arial" w:cs="Arial"/>
                              <w:b/>
                              <w:bCs/>
                              <w:sz w:val="18"/>
                            </w:rPr>
                            <w:instrText>PAGE</w:instrText>
                          </w:r>
                          <w:r>
                            <w:rPr>
                              <w:rFonts w:ascii="Arial" w:hAnsi="Arial" w:cs="Arial"/>
                              <w:b/>
                              <w:bCs/>
                              <w:sz w:val="18"/>
                            </w:rPr>
                            <w:fldChar w:fldCharType="separate"/>
                          </w:r>
                          <w:r w:rsidR="00EC5DD2">
                            <w:rPr>
                              <w:rFonts w:ascii="Arial" w:hAnsi="Arial" w:cs="Arial"/>
                              <w:b/>
                              <w:bCs/>
                              <w:noProof/>
                              <w:sz w:val="18"/>
                            </w:rPr>
                            <w:t>8</w:t>
                          </w:r>
                          <w:r>
                            <w:rPr>
                              <w:rFonts w:ascii="Arial" w:hAnsi="Arial" w:cs="Arial"/>
                              <w:b/>
                              <w:bCs/>
                              <w:sz w:val="18"/>
                            </w:rPr>
                            <w:fldChar w:fldCharType="end"/>
                          </w:r>
                        </w:p>
                      </w:txbxContent>
                    </wps:txbx>
                    <wps:bodyPr lIns="0" tIns="0" rIns="0" bIns="0">
                      <a:noAutofit/>
                    </wps:bodyPr>
                  </wps:wsp>
                </a:graphicData>
              </a:graphic>
            </wp:anchor>
          </w:drawing>
        </mc:Choice>
        <mc:Fallback>
          <w:pict>
            <v:rect w14:anchorId="4C2559C8" id="Frame2" o:spid="_x0000_s1027" style="position:absolute;margin-left:0;margin-top:-.05pt;width:47.55pt;height:13.85pt;z-index:-50331645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" filled="f" stroked="f">
              <v:textbox inset="0,0,0,0">
                <w:txbxContent>
                  <w:p w14:paraId="35A57A2F" w14:textId="77777777" w:rsidR="004E49D8" w:rsidRDefault="002551F5">
                    <w:pPr>
                      <w:pStyle w:val="FrameContents"/>
                      <w:jc w:val="center"/>
                    </w:pPr>
                    <w:r>
                      <w:rPr>
                        <w:rFonts w:ascii="Arial" w:hAnsi="Arial" w:cs="Arial"/>
                        <w:b/>
                        <w:bCs/>
                        <w:color w:val="auto"/>
                        <w:sz w:val="18"/>
                      </w:rPr>
                      <w:t xml:space="preserve">Page </w:t>
                    </w:r>
                    <w:r>
                      <w:rPr>
                        <w:rFonts w:ascii="Arial" w:hAnsi="Arial" w:cs="Arial"/>
                        <w:b/>
                        <w:bCs/>
                        <w:sz w:val="18"/>
                      </w:rPr>
                      <w:fldChar w:fldCharType="begin"/>
                    </w:r>
                    <w:r>
                      <w:rPr>
                        <w:rFonts w:ascii="Arial" w:hAnsi="Arial" w:cs="Arial"/>
                        <w:b/>
                        <w:bCs/>
                        <w:sz w:val="18"/>
                      </w:rPr>
                      <w:instrText>PAGE</w:instrText>
                    </w:r>
                    <w:r>
                      <w:rPr>
                        <w:rFonts w:ascii="Arial" w:hAnsi="Arial" w:cs="Arial"/>
                        <w:b/>
                        <w:bCs/>
                        <w:sz w:val="18"/>
                      </w:rPr>
                      <w:fldChar w:fldCharType="separate"/>
                    </w:r>
                    <w:r w:rsidR="00EC5DD2">
                      <w:rPr>
                        <w:rFonts w:ascii="Arial" w:hAnsi="Arial" w:cs="Arial"/>
                        <w:b/>
                        <w:bCs/>
                        <w:noProof/>
                        <w:sz w:val="18"/>
                      </w:rPr>
                      <w:t>8</w:t>
                    </w:r>
                    <w:r>
                      <w:rPr>
                        <w:rFonts w:ascii="Arial" w:hAnsi="Arial" w:cs="Arial"/>
                        <w:b/>
                        <w:bCs/>
                        <w:sz w:val="18"/>
                      </w:rPr>
                      <w:fldChar w:fldCharType="end"/>
                    </w:r>
                  </w:p>
                </w:txbxContent>
              </v:textbox>
              <w10:wrap type="square" side="largest"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62EB"/>
    <w:multiLevelType w:val="multilevel"/>
    <w:tmpl w:val="399A46F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5072D1C"/>
    <w:multiLevelType w:val="multilevel"/>
    <w:tmpl w:val="6C3A80CC"/>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 w15:restartNumberingAfterBreak="0">
    <w:nsid w:val="2BE65AD3"/>
    <w:multiLevelType w:val="multilevel"/>
    <w:tmpl w:val="2E54B522"/>
    <w:lvl w:ilvl="0">
      <w:start w:val="2"/>
      <w:numFmt w:val="decimal"/>
      <w:lvlText w:val="%1."/>
      <w:lvlJc w:val="left"/>
      <w:pPr>
        <w:ind w:left="405" w:hanging="405"/>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35757F62"/>
    <w:multiLevelType w:val="multilevel"/>
    <w:tmpl w:val="369418CA"/>
    <w:lvl w:ilvl="0">
      <w:start w:val="1"/>
      <w:numFmt w:val="bullet"/>
      <w:lvlText w:val=""/>
      <w:lvlJc w:val="left"/>
      <w:pPr>
        <w:tabs>
          <w:tab w:val="num" w:pos="1004"/>
        </w:tabs>
        <w:ind w:left="1004" w:hanging="360"/>
      </w:pPr>
      <w:rPr>
        <w:rFonts w:ascii="Symbol" w:hAnsi="Symbol" w:cs="OpenSymbol" w:hint="default"/>
      </w:rPr>
    </w:lvl>
    <w:lvl w:ilvl="1">
      <w:start w:val="1"/>
      <w:numFmt w:val="bullet"/>
      <w:lvlText w:val="◦"/>
      <w:lvlJc w:val="left"/>
      <w:pPr>
        <w:tabs>
          <w:tab w:val="num" w:pos="1364"/>
        </w:tabs>
        <w:ind w:left="1364" w:hanging="360"/>
      </w:pPr>
      <w:rPr>
        <w:rFonts w:ascii="OpenSymbol" w:hAnsi="OpenSymbol" w:cs="OpenSymbol" w:hint="default"/>
      </w:rPr>
    </w:lvl>
    <w:lvl w:ilvl="2">
      <w:start w:val="1"/>
      <w:numFmt w:val="bullet"/>
      <w:lvlText w:val="▪"/>
      <w:lvlJc w:val="left"/>
      <w:pPr>
        <w:tabs>
          <w:tab w:val="num" w:pos="1724"/>
        </w:tabs>
        <w:ind w:left="1724" w:hanging="360"/>
      </w:pPr>
      <w:rPr>
        <w:rFonts w:ascii="OpenSymbol" w:hAnsi="OpenSymbol" w:cs="OpenSymbol" w:hint="default"/>
      </w:rPr>
    </w:lvl>
    <w:lvl w:ilvl="3">
      <w:start w:val="1"/>
      <w:numFmt w:val="bullet"/>
      <w:lvlText w:val=""/>
      <w:lvlJc w:val="left"/>
      <w:pPr>
        <w:tabs>
          <w:tab w:val="num" w:pos="2084"/>
        </w:tabs>
        <w:ind w:left="2084" w:hanging="360"/>
      </w:pPr>
      <w:rPr>
        <w:rFonts w:ascii="Symbol" w:hAnsi="Symbol" w:cs="OpenSymbol" w:hint="default"/>
      </w:rPr>
    </w:lvl>
    <w:lvl w:ilvl="4">
      <w:start w:val="1"/>
      <w:numFmt w:val="bullet"/>
      <w:lvlText w:val="◦"/>
      <w:lvlJc w:val="left"/>
      <w:pPr>
        <w:tabs>
          <w:tab w:val="num" w:pos="2444"/>
        </w:tabs>
        <w:ind w:left="2444" w:hanging="360"/>
      </w:pPr>
      <w:rPr>
        <w:rFonts w:ascii="OpenSymbol" w:hAnsi="OpenSymbol" w:cs="OpenSymbol" w:hint="default"/>
      </w:rPr>
    </w:lvl>
    <w:lvl w:ilvl="5">
      <w:start w:val="1"/>
      <w:numFmt w:val="bullet"/>
      <w:lvlText w:val="▪"/>
      <w:lvlJc w:val="left"/>
      <w:pPr>
        <w:tabs>
          <w:tab w:val="num" w:pos="2804"/>
        </w:tabs>
        <w:ind w:left="2804" w:hanging="360"/>
      </w:pPr>
      <w:rPr>
        <w:rFonts w:ascii="OpenSymbol" w:hAnsi="OpenSymbol" w:cs="OpenSymbol" w:hint="default"/>
      </w:rPr>
    </w:lvl>
    <w:lvl w:ilvl="6">
      <w:start w:val="1"/>
      <w:numFmt w:val="bullet"/>
      <w:lvlText w:val=""/>
      <w:lvlJc w:val="left"/>
      <w:pPr>
        <w:tabs>
          <w:tab w:val="num" w:pos="3164"/>
        </w:tabs>
        <w:ind w:left="3164" w:hanging="360"/>
      </w:pPr>
      <w:rPr>
        <w:rFonts w:ascii="Symbol" w:hAnsi="Symbol" w:cs="OpenSymbol" w:hint="default"/>
      </w:rPr>
    </w:lvl>
    <w:lvl w:ilvl="7">
      <w:start w:val="1"/>
      <w:numFmt w:val="bullet"/>
      <w:lvlText w:val="◦"/>
      <w:lvlJc w:val="left"/>
      <w:pPr>
        <w:tabs>
          <w:tab w:val="num" w:pos="3524"/>
        </w:tabs>
        <w:ind w:left="3524" w:hanging="360"/>
      </w:pPr>
      <w:rPr>
        <w:rFonts w:ascii="OpenSymbol" w:hAnsi="OpenSymbol" w:cs="OpenSymbol" w:hint="default"/>
      </w:rPr>
    </w:lvl>
    <w:lvl w:ilvl="8">
      <w:start w:val="1"/>
      <w:numFmt w:val="bullet"/>
      <w:lvlText w:val="▪"/>
      <w:lvlJc w:val="left"/>
      <w:pPr>
        <w:tabs>
          <w:tab w:val="num" w:pos="3884"/>
        </w:tabs>
        <w:ind w:left="3884" w:hanging="360"/>
      </w:pPr>
      <w:rPr>
        <w:rFonts w:ascii="OpenSymbol" w:hAnsi="OpenSymbol" w:cs="OpenSymbol" w:hint="default"/>
      </w:rPr>
    </w:lvl>
  </w:abstractNum>
  <w:abstractNum w:abstractNumId="4" w15:restartNumberingAfterBreak="0">
    <w:nsid w:val="36F80F15"/>
    <w:multiLevelType w:val="hybridMultilevel"/>
    <w:tmpl w:val="ADA4F230"/>
    <w:lvl w:ilvl="0" w:tplc="FCCCE5E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7002E"/>
    <w:multiLevelType w:val="multilevel"/>
    <w:tmpl w:val="037E31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DD51B2D"/>
    <w:multiLevelType w:val="hybridMultilevel"/>
    <w:tmpl w:val="9634E310"/>
    <w:lvl w:ilvl="0" w:tplc="FCCCE5E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4864A3"/>
    <w:multiLevelType w:val="multilevel"/>
    <w:tmpl w:val="2EBE981C"/>
    <w:lvl w:ilvl="0">
      <w:start w:val="1"/>
      <w:numFmt w:val="decimal"/>
      <w:lvlText w:val="%1."/>
      <w:lvlJc w:val="left"/>
      <w:pPr>
        <w:ind w:left="405" w:hanging="4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3163802"/>
    <w:multiLevelType w:val="hybridMultilevel"/>
    <w:tmpl w:val="3B325CB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7"/>
  </w:num>
  <w:num w:numId="2">
    <w:abstractNumId w:val="0"/>
  </w:num>
  <w:num w:numId="3">
    <w:abstractNumId w:val="3"/>
  </w:num>
  <w:num w:numId="4">
    <w:abstractNumId w:val="1"/>
  </w:num>
  <w:num w:numId="5">
    <w:abstractNumId w:val="5"/>
  </w:num>
  <w:num w:numId="6">
    <w:abstractNumId w:val="8"/>
  </w:num>
  <w:num w:numId="7">
    <w:abstractNumId w:val="2"/>
  </w:num>
  <w:num w:numId="8">
    <w:abstractNumId w:val="6"/>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uel Rebellon">
    <w15:presenceInfo w15:providerId="AD" w15:userId="S-1-5-21-1960408961-1303643608-1801674531-37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1298"/>
  <w:hyphenationZone w:val="425"/>
  <w:characterSpacingControl w:val="doNotCompress"/>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9D8"/>
    <w:rsid w:val="00011855"/>
    <w:rsid w:val="00036970"/>
    <w:rsid w:val="000849BA"/>
    <w:rsid w:val="000A0A72"/>
    <w:rsid w:val="000E0683"/>
    <w:rsid w:val="000E0E7D"/>
    <w:rsid w:val="000E4C52"/>
    <w:rsid w:val="00101893"/>
    <w:rsid w:val="00127E58"/>
    <w:rsid w:val="00133152"/>
    <w:rsid w:val="00166DC6"/>
    <w:rsid w:val="001732BE"/>
    <w:rsid w:val="001756AF"/>
    <w:rsid w:val="001C5ECE"/>
    <w:rsid w:val="001C77E4"/>
    <w:rsid w:val="001F1072"/>
    <w:rsid w:val="001F2899"/>
    <w:rsid w:val="001F639B"/>
    <w:rsid w:val="002161FF"/>
    <w:rsid w:val="00241414"/>
    <w:rsid w:val="00244C4D"/>
    <w:rsid w:val="00253E51"/>
    <w:rsid w:val="002551F5"/>
    <w:rsid w:val="00303913"/>
    <w:rsid w:val="00347CDB"/>
    <w:rsid w:val="00351618"/>
    <w:rsid w:val="00354D0C"/>
    <w:rsid w:val="00361F13"/>
    <w:rsid w:val="00363F39"/>
    <w:rsid w:val="003709BD"/>
    <w:rsid w:val="00394CF9"/>
    <w:rsid w:val="003B58F8"/>
    <w:rsid w:val="00407C9D"/>
    <w:rsid w:val="00424F57"/>
    <w:rsid w:val="00427B0C"/>
    <w:rsid w:val="004B6F38"/>
    <w:rsid w:val="004E49D8"/>
    <w:rsid w:val="00512CB9"/>
    <w:rsid w:val="00516F54"/>
    <w:rsid w:val="0052037C"/>
    <w:rsid w:val="005809DC"/>
    <w:rsid w:val="005812F6"/>
    <w:rsid w:val="005F32A0"/>
    <w:rsid w:val="005F66B3"/>
    <w:rsid w:val="005F66FB"/>
    <w:rsid w:val="00690C96"/>
    <w:rsid w:val="006E04B0"/>
    <w:rsid w:val="007002D1"/>
    <w:rsid w:val="00700722"/>
    <w:rsid w:val="00735B2D"/>
    <w:rsid w:val="0073770D"/>
    <w:rsid w:val="00792B9A"/>
    <w:rsid w:val="007F3141"/>
    <w:rsid w:val="008170E4"/>
    <w:rsid w:val="008171B8"/>
    <w:rsid w:val="008429DE"/>
    <w:rsid w:val="00850642"/>
    <w:rsid w:val="00852169"/>
    <w:rsid w:val="008869EB"/>
    <w:rsid w:val="00897FCE"/>
    <w:rsid w:val="008B0919"/>
    <w:rsid w:val="008D06A2"/>
    <w:rsid w:val="00903BB4"/>
    <w:rsid w:val="00917C71"/>
    <w:rsid w:val="00925F0C"/>
    <w:rsid w:val="0097528A"/>
    <w:rsid w:val="00A11B05"/>
    <w:rsid w:val="00AA16DA"/>
    <w:rsid w:val="00B07D68"/>
    <w:rsid w:val="00B42163"/>
    <w:rsid w:val="00B46A02"/>
    <w:rsid w:val="00B66BC1"/>
    <w:rsid w:val="00B82F07"/>
    <w:rsid w:val="00B8436E"/>
    <w:rsid w:val="00B85190"/>
    <w:rsid w:val="00BA0D82"/>
    <w:rsid w:val="00C21230"/>
    <w:rsid w:val="00C45918"/>
    <w:rsid w:val="00C730BE"/>
    <w:rsid w:val="00D1591A"/>
    <w:rsid w:val="00D80F03"/>
    <w:rsid w:val="00DF3DD4"/>
    <w:rsid w:val="00E353CF"/>
    <w:rsid w:val="00E46DB9"/>
    <w:rsid w:val="00E8239D"/>
    <w:rsid w:val="00E93D96"/>
    <w:rsid w:val="00EA5096"/>
    <w:rsid w:val="00EB028C"/>
    <w:rsid w:val="00EC2974"/>
    <w:rsid w:val="00EC5DD2"/>
    <w:rsid w:val="00ED4E23"/>
    <w:rsid w:val="00EE329C"/>
    <w:rsid w:val="00EE65FB"/>
    <w:rsid w:val="00EF58E8"/>
    <w:rsid w:val="00F12A2B"/>
    <w:rsid w:val="00F54013"/>
    <w:rsid w:val="00F55148"/>
    <w:rsid w:val="00F75E7A"/>
    <w:rsid w:val="00F84064"/>
    <w:rsid w:val="00FF350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F8CBFB"/>
  <w15:docId w15:val="{7F7F0EC1-7C70-40A3-80D2-C139A032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spacing w:after="180"/>
      <w:textAlignment w:val="baseline"/>
    </w:pPr>
    <w:rPr>
      <w:color w:val="000000"/>
      <w:lang w:val="en-GB" w:eastAsia="ja-JP"/>
    </w:rPr>
  </w:style>
  <w:style w:type="paragraph" w:styleId="Heading1">
    <w:name w:val="heading 1"/>
    <w:basedOn w:val="Normal"/>
    <w:next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next w:val="Normal"/>
    <w:qFormat/>
    <w:pP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eading"/>
    <w:next w:val="Normal"/>
    <w:qFormat/>
    <w:pPr>
      <w:widowControl w:val="0"/>
      <w:outlineLvl w:val="5"/>
    </w:pPr>
    <w:rPr>
      <w:rFonts w:ascii="Times New Roman" w:eastAsia="Malgun Gothic" w:hAnsi="Times New Roman" w:cs="Times New Roman"/>
      <w:color w:val="auto"/>
      <w:sz w:val="20"/>
      <w:szCs w:val="20"/>
      <w:lang w:val="en-US" w:eastAsia="en-US"/>
    </w:rPr>
  </w:style>
  <w:style w:type="paragraph" w:styleId="Heading7">
    <w:name w:val="heading 7"/>
    <w:basedOn w:val="Heading"/>
    <w:next w:val="Normal"/>
    <w:qFormat/>
    <w:pPr>
      <w:widowControl w:val="0"/>
      <w:outlineLvl w:val="6"/>
    </w:pPr>
    <w:rPr>
      <w:rFonts w:ascii="Times New Roman" w:eastAsia="Malgun Gothic" w:hAnsi="Times New Roman" w:cs="Times New Roman"/>
      <w:color w:val="auto"/>
      <w:sz w:val="20"/>
      <w:szCs w:val="20"/>
      <w:lang w:val="en-US" w:eastAsia="en-US"/>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rPr>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qFormat/>
    <w:rPr>
      <w:color w:val="000000"/>
      <w:lang w:val="en-GB" w:eastAsia="ja-JP" w:bidi="ar-SA"/>
    </w:rPr>
  </w:style>
  <w:style w:type="character" w:customStyle="1" w:styleId="BalloonTextChar">
    <w:name w:val="Balloon Text Char"/>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styleId="CommentReference">
    <w:name w:val="annotation reference"/>
    <w:qFormat/>
    <w:rPr>
      <w:sz w:val="16"/>
      <w:szCs w:val="16"/>
    </w:rPr>
  </w:style>
  <w:style w:type="character" w:customStyle="1" w:styleId="CommentTextChar">
    <w:name w:val="Comment Text Char"/>
    <w:qFormat/>
    <w:rPr>
      <w:color w:val="000000"/>
      <w:lang w:val="en-GB" w:eastAsia="ja-JP"/>
    </w:rPr>
  </w:style>
  <w:style w:type="character" w:customStyle="1" w:styleId="CommentSubjectChar">
    <w:name w:val="Comment Subject Char"/>
    <w:qFormat/>
    <w:rPr>
      <w:b/>
      <w:bCs/>
      <w:color w:val="000000"/>
      <w:lang w:val="en-GB" w:eastAsia="ja-JP"/>
    </w:rPr>
  </w:style>
  <w:style w:type="character" w:customStyle="1" w:styleId="EditorsNoteCharChar">
    <w:name w:val="Editor's Note Char Char"/>
    <w:qFormat/>
    <w:rPr>
      <w:color w:val="FF0000"/>
      <w:lang w:val="en-GB" w:eastAsia="ja-JP"/>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eastAsia="en-US"/>
    </w:rPr>
  </w:style>
  <w:style w:type="character" w:customStyle="1" w:styleId="NOChar">
    <w:name w:val="NO Char"/>
    <w:qFormat/>
    <w:rPr>
      <w:lang w:val="en-GB"/>
    </w:rPr>
  </w:style>
  <w:style w:type="character" w:customStyle="1" w:styleId="THChar">
    <w:name w:val="TH Char"/>
    <w:qFormat/>
    <w:rPr>
      <w:rFonts w:ascii="Arial" w:hAnsi="Arial"/>
      <w:b/>
      <w:color w:val="000000"/>
      <w:lang w:val="en-GB" w:eastAsia="ja-JP"/>
    </w:rPr>
  </w:style>
  <w:style w:type="character" w:customStyle="1" w:styleId="Heading3Char">
    <w:name w:val="Heading 3 Char"/>
    <w:qFormat/>
    <w:rPr>
      <w:rFonts w:ascii="Arial" w:hAnsi="Arial"/>
      <w:sz w:val="28"/>
      <w:lang w:val="en-GB" w:eastAsia="ja-JP"/>
    </w:rPr>
  </w:style>
  <w:style w:type="character" w:customStyle="1" w:styleId="TALChar">
    <w:name w:val="TAL Char"/>
    <w:qFormat/>
    <w:rPr>
      <w:rFonts w:ascii="Arial" w:hAnsi="Arial"/>
      <w:color w:val="000000"/>
      <w:sz w:val="18"/>
      <w:lang w:val="en-GB" w:eastAsia="ja-JP"/>
    </w:rPr>
  </w:style>
  <w:style w:type="character" w:customStyle="1" w:styleId="InternetLink">
    <w:name w:val="Internet Link"/>
    <w:rPr>
      <w:color w:val="0563C1"/>
      <w:u w:val="single"/>
    </w:rPr>
  </w:style>
  <w:style w:type="character" w:customStyle="1" w:styleId="B1Char1">
    <w:name w:val="B1 Char1"/>
    <w:qFormat/>
    <w:rPr>
      <w:rFonts w:ascii="Times New Roman" w:hAnsi="Times New Roman"/>
      <w:lang w:val="en-GB"/>
    </w:rPr>
  </w:style>
  <w:style w:type="character" w:customStyle="1" w:styleId="Doc-text2Char">
    <w:name w:val="Doc-text2 Char"/>
    <w:qFormat/>
    <w:rPr>
      <w:rFonts w:ascii="Arial" w:eastAsia="MS Mincho" w:hAnsi="Arial"/>
      <w:szCs w:val="24"/>
      <w:lang w:val="en-GB" w:eastAsia="en-GB"/>
    </w:rPr>
  </w:style>
  <w:style w:type="character" w:styleId="Emphasis">
    <w:name w:val="Emphasis"/>
    <w:qFormat/>
    <w:rPr>
      <w:i/>
      <w:iCs/>
    </w:rPr>
  </w:style>
  <w:style w:type="character" w:customStyle="1" w:styleId="bodyChar">
    <w:name w:val="body Char"/>
    <w:qFormat/>
    <w:rPr>
      <w:rFonts w:ascii="Bookman Old Style" w:hAnsi="Bookman Old Style"/>
    </w:rPr>
  </w:style>
  <w:style w:type="character" w:customStyle="1" w:styleId="QuoteChar">
    <w:name w:val="Quote Char"/>
    <w:qFormat/>
    <w:rPr>
      <w:rFonts w:ascii="Bookman Old Style" w:hAnsi="Bookman Old Style"/>
      <w:i/>
      <w:iCs/>
      <w:color w:val="000000"/>
    </w:rPr>
  </w:style>
  <w:style w:type="character" w:customStyle="1" w:styleId="Heading9Char">
    <w:name w:val="Heading 9 Char"/>
    <w:qFormat/>
    <w:rPr>
      <w:rFonts w:ascii="Arial" w:hAnsi="Arial"/>
      <w:sz w:val="36"/>
      <w:lang w:eastAsia="ja-JP"/>
    </w:rPr>
  </w:style>
  <w:style w:type="character" w:customStyle="1" w:styleId="Heading2Char">
    <w:name w:val="Heading 2 Char"/>
    <w:qFormat/>
    <w:rPr>
      <w:rFonts w:ascii="Arial" w:hAnsi="Arial"/>
      <w:sz w:val="32"/>
      <w:lang w:val="en-GB" w:eastAsia="ja-JP"/>
    </w:rPr>
  </w:style>
  <w:style w:type="character" w:customStyle="1" w:styleId="Heading1Char">
    <w:name w:val="Heading 1 Char"/>
    <w:qFormat/>
    <w:rPr>
      <w:rFonts w:ascii="Arial" w:hAnsi="Arial"/>
      <w:sz w:val="36"/>
      <w:lang w:val="en-GB" w:eastAsia="ja-JP" w:bidi="ar-SA"/>
    </w:rPr>
  </w:style>
  <w:style w:type="character" w:customStyle="1" w:styleId="B2Char">
    <w:name w:val="B2 Char"/>
    <w:qFormat/>
    <w:rPr>
      <w:color w:val="000000"/>
      <w:lang w:eastAsia="ja-JP"/>
    </w:rPr>
  </w:style>
  <w:style w:type="character" w:customStyle="1" w:styleId="TFChar">
    <w:name w:val="TF Char"/>
    <w:qFormat/>
    <w:rPr>
      <w:rFonts w:ascii="Arial" w:hAnsi="Arial"/>
      <w:b/>
      <w:color w:val="000000"/>
      <w:lang w:eastAsia="ja-JP"/>
    </w:rPr>
  </w:style>
  <w:style w:type="character" w:customStyle="1" w:styleId="TAHCar">
    <w:name w:val="TAH Car"/>
    <w:qFormat/>
    <w:rPr>
      <w:rFonts w:ascii="Arial" w:hAnsi="Arial"/>
      <w:b/>
      <w:color w:val="000000"/>
      <w:sz w:val="18"/>
      <w:lang w:val="en-GB" w:eastAsia="ja-JP"/>
    </w:rPr>
  </w:style>
  <w:style w:type="character" w:customStyle="1" w:styleId="Heading4Char">
    <w:name w:val="Heading 4 Char"/>
    <w:qFormat/>
    <w:rPr>
      <w:rFonts w:ascii="Arial" w:hAnsi="Arial"/>
      <w:sz w:val="24"/>
      <w:lang w:val="en-GB" w:eastAsia="ja-JP"/>
    </w:rPr>
  </w:style>
  <w:style w:type="character" w:customStyle="1" w:styleId="TANChar">
    <w:name w:val="TAN Char"/>
    <w:qFormat/>
    <w:rPr>
      <w:rFonts w:ascii="Arial" w:hAnsi="Arial"/>
      <w:color w:val="000000"/>
      <w:sz w:val="18"/>
      <w:lang w:val="en-GB" w:eastAsia="ja-JP"/>
    </w:rPr>
  </w:style>
  <w:style w:type="character" w:styleId="FollowedHyperlink">
    <w:name w:val="FollowedHyperlink"/>
    <w:basedOn w:val="DefaultParagraphFont"/>
    <w:qFormat/>
    <w:rPr>
      <w:color w:val="954F72"/>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Malgun Gothic"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Malgun Gothic"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eastAsia="Malgun Gothic" w:cs="Times New Roman"/>
    </w:rPr>
  </w:style>
  <w:style w:type="character" w:customStyle="1" w:styleId="ListLabel30">
    <w:name w:val="ListLabel 30"/>
    <w:qFormat/>
    <w:rPr>
      <w:rFonts w:eastAsia="Malgun Gothic"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Times New Roman" w:cs="Times New Roman"/>
    </w:rPr>
  </w:style>
  <w:style w:type="character" w:customStyle="1" w:styleId="ListLabel41">
    <w:name w:val="ListLabel 41"/>
    <w:qFormat/>
    <w:rPr>
      <w:rFonts w:eastAsia="Times New Roman" w:cs="Times New Roman"/>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style>
  <w:style w:type="character" w:customStyle="1" w:styleId="Bullets">
    <w:name w:val="Bullets"/>
    <w:qFormat/>
    <w:rPr>
      <w:rFonts w:ascii="OpenSymbol" w:eastAsia="OpenSymbol" w:hAnsi="OpenSymbol" w:cs="OpenSymbol"/>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style>
  <w:style w:type="character" w:customStyle="1" w:styleId="A2">
    <w:name w:val="A2"/>
    <w:qFormat/>
    <w:rPr>
      <w:rFonts w:cs="HelveticaNeueLT Pro 65 Md"/>
      <w:color w:val="000000"/>
      <w:sz w:val="16"/>
      <w:szCs w:val="16"/>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style>
  <w:style w:type="character" w:customStyle="1" w:styleId="ListLabel133">
    <w:name w:val="ListLabel 133"/>
    <w:qFormat/>
    <w:rPr>
      <w:rFonts w:ascii="Segoe UI" w:hAnsi="Segoe UI" w:cs="Segoe UI"/>
      <w:sz w:val="20"/>
      <w:highlight w:val="white"/>
    </w:rPr>
  </w:style>
  <w:style w:type="character" w:customStyle="1" w:styleId="ListLabel134">
    <w:name w:val="ListLabel 134"/>
    <w:qFormat/>
    <w:rPr>
      <w:rFonts w:ascii="Segoe UI" w:hAnsi="Segoe UI" w:cs="Segoe UI"/>
      <w:highlight w:val="white"/>
    </w:rPr>
  </w:style>
  <w:style w:type="character" w:customStyle="1" w:styleId="ListLabel135">
    <w:name w:val="ListLabel 135"/>
    <w:qFormat/>
  </w:style>
  <w:style w:type="character" w:customStyle="1" w:styleId="ListLabel136">
    <w:name w:val="ListLabel 136"/>
    <w:qFormat/>
    <w:rPr>
      <w:rFonts w:ascii="Arial" w:hAnsi="Arial" w:cs="Arial"/>
      <w:color w:val="642A8F"/>
      <w:highlight w:val="white"/>
      <w:lang w:val="es-CO"/>
    </w:rPr>
  </w:style>
  <w:style w:type="character" w:customStyle="1" w:styleId="ListLabel137">
    <w:name w:val="ListLabel 137"/>
    <w:qFormat/>
    <w:rPr>
      <w:rFonts w:ascii="Arial" w:eastAsia="Times New Roman" w:hAnsi="Arial" w:cs="Arial"/>
      <w:vanish/>
      <w:lang w:val="en" w:eastAsia="en-US"/>
    </w:rPr>
  </w:style>
  <w:style w:type="character" w:customStyle="1" w:styleId="ListLabel138">
    <w:name w:val="ListLabel 138"/>
    <w:qFormat/>
    <w:rPr>
      <w:rFonts w:ascii="Arial" w:eastAsia="Times New Roman" w:hAnsi="Arial" w:cs="Arial"/>
      <w:vanish/>
      <w:sz w:val="17"/>
      <w:szCs w:val="17"/>
      <w:vertAlign w:val="superscript"/>
      <w:lang w:val="en" w:eastAsia="en-US"/>
    </w:rPr>
  </w:style>
  <w:style w:type="character" w:customStyle="1" w:styleId="ListLabel139">
    <w:name w:val="ListLabel 139"/>
    <w:qFormat/>
    <w:rPr>
      <w:rFonts w:ascii="Helvetica" w:hAnsi="Helvetica"/>
      <w:color w:val="642A8F"/>
      <w:highlight w:val="white"/>
    </w:rPr>
  </w:style>
  <w:style w:type="character" w:customStyle="1" w:styleId="ListLabel140">
    <w:name w:val="ListLabel 140"/>
    <w:qFormat/>
    <w:rPr>
      <w:sz w:val="20"/>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style>
  <w:style w:type="character" w:customStyle="1" w:styleId="ListLabel169">
    <w:name w:val="ListLabel 169"/>
    <w:qFormat/>
    <w:rPr>
      <w:rFonts w:ascii="Segoe UI" w:hAnsi="Segoe UI" w:cs="Segoe UI"/>
      <w:sz w:val="20"/>
      <w:highlight w:val="white"/>
    </w:rPr>
  </w:style>
  <w:style w:type="character" w:customStyle="1" w:styleId="ListLabel170">
    <w:name w:val="ListLabel 170"/>
    <w:qFormat/>
    <w:rPr>
      <w:rFonts w:ascii="Segoe UI" w:hAnsi="Segoe UI" w:cs="Segoe UI"/>
      <w:highlight w:val="white"/>
    </w:rPr>
  </w:style>
  <w:style w:type="character" w:customStyle="1" w:styleId="ListLabel171">
    <w:name w:val="ListLabel 171"/>
    <w:qFormat/>
    <w:rPr>
      <w:rFonts w:ascii="Arial" w:hAnsi="Arial" w:cs="Arial"/>
      <w:color w:val="642A8F"/>
      <w:highlight w:val="white"/>
      <w:lang w:val="es-CO"/>
    </w:rPr>
  </w:style>
  <w:style w:type="character" w:customStyle="1" w:styleId="ListLabel172">
    <w:name w:val="ListLabel 172"/>
    <w:qFormat/>
    <w:rPr>
      <w:rFonts w:ascii="Arial" w:eastAsia="Times New Roman" w:hAnsi="Arial" w:cs="Arial"/>
      <w:vanish/>
      <w:lang w:val="en" w:eastAsia="en-US"/>
    </w:rPr>
  </w:style>
  <w:style w:type="character" w:customStyle="1" w:styleId="ListLabel173">
    <w:name w:val="ListLabel 173"/>
    <w:qFormat/>
    <w:rPr>
      <w:rFonts w:ascii="Arial" w:eastAsia="Times New Roman" w:hAnsi="Arial" w:cs="Arial"/>
      <w:vanish/>
      <w:sz w:val="17"/>
      <w:szCs w:val="17"/>
      <w:vertAlign w:val="superscript"/>
      <w:lang w:val="en" w:eastAsia="en-US"/>
    </w:rPr>
  </w:style>
  <w:style w:type="character" w:customStyle="1" w:styleId="ListLabel174">
    <w:name w:val="ListLabel 174"/>
    <w:qFormat/>
    <w:rPr>
      <w:rFonts w:ascii="Arial" w:hAnsi="Arial" w:cs="Arial"/>
      <w:color w:val="642A8F"/>
      <w:highlight w:val="white"/>
      <w:lang w:val="es-CO"/>
    </w:rPr>
  </w:style>
  <w:style w:type="character" w:customStyle="1" w:styleId="ListLabel175">
    <w:name w:val="ListLabel 175"/>
    <w:qFormat/>
    <w:rPr>
      <w:rFonts w:ascii="Helvetica" w:hAnsi="Helvetica"/>
      <w:color w:val="642A8F"/>
      <w:highlight w:val="white"/>
    </w:rPr>
  </w:style>
  <w:style w:type="character" w:customStyle="1" w:styleId="ListLabel176">
    <w:name w:val="ListLabel 176"/>
    <w:qFormat/>
    <w:rPr>
      <w:sz w:val="20"/>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style>
  <w:style w:type="character" w:customStyle="1" w:styleId="ListLabel205">
    <w:name w:val="ListLabel 205"/>
    <w:qFormat/>
    <w:rPr>
      <w:rFonts w:ascii="Segoe UI" w:hAnsi="Segoe UI" w:cs="Segoe UI"/>
      <w:sz w:val="20"/>
      <w:highlight w:val="white"/>
    </w:rPr>
  </w:style>
  <w:style w:type="character" w:customStyle="1" w:styleId="ListLabel206">
    <w:name w:val="ListLabel 206"/>
    <w:qFormat/>
    <w:rPr>
      <w:rFonts w:ascii="Segoe UI" w:hAnsi="Segoe UI" w:cs="Segoe UI"/>
      <w:highlight w:val="white"/>
    </w:rPr>
  </w:style>
  <w:style w:type="character" w:customStyle="1" w:styleId="ListLabel207">
    <w:name w:val="ListLabel 207"/>
    <w:qFormat/>
    <w:rPr>
      <w:rFonts w:ascii="Arial" w:hAnsi="Arial" w:cs="Arial"/>
      <w:color w:val="642A8F"/>
      <w:highlight w:val="white"/>
      <w:lang w:val="es-CO"/>
    </w:rPr>
  </w:style>
  <w:style w:type="character" w:customStyle="1" w:styleId="ListLabel208">
    <w:name w:val="ListLabel 208"/>
    <w:qFormat/>
    <w:rPr>
      <w:rFonts w:ascii="Arial" w:eastAsia="Times New Roman" w:hAnsi="Arial" w:cs="Arial"/>
      <w:vanish/>
      <w:lang w:val="en" w:eastAsia="en-US"/>
    </w:rPr>
  </w:style>
  <w:style w:type="character" w:customStyle="1" w:styleId="ListLabel209">
    <w:name w:val="ListLabel 209"/>
    <w:qFormat/>
    <w:rPr>
      <w:rFonts w:ascii="Arial" w:eastAsia="Times New Roman" w:hAnsi="Arial" w:cs="Arial"/>
      <w:vanish/>
      <w:sz w:val="17"/>
      <w:szCs w:val="17"/>
      <w:vertAlign w:val="superscript"/>
      <w:lang w:val="en" w:eastAsia="en-US"/>
    </w:rPr>
  </w:style>
  <w:style w:type="character" w:customStyle="1" w:styleId="ListLabel210">
    <w:name w:val="ListLabel 210"/>
    <w:qFormat/>
    <w:rPr>
      <w:rFonts w:ascii="Helvetica" w:hAnsi="Helvetica"/>
      <w:color w:val="642A8F"/>
      <w:highlight w:val="white"/>
    </w:rPr>
  </w:style>
  <w:style w:type="character" w:customStyle="1" w:styleId="ListLabel211">
    <w:name w:val="ListLabel 211"/>
    <w:qFormat/>
    <w:rPr>
      <w:sz w:val="20"/>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qFormat/>
    <w:rPr>
      <w:b/>
      <w:bCs/>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qFormat/>
    <w:pPr>
      <w:ind w:left="1985" w:hanging="1985"/>
    </w:pPr>
    <w:rPr>
      <w:b/>
    </w:rPr>
  </w:style>
  <w:style w:type="paragraph" w:customStyle="1" w:styleId="ZA">
    <w:name w:val="ZA"/>
    <w:qFormat/>
    <w:pPr>
      <w:widowControl w:val="0"/>
      <w:pBdr>
        <w:bottom w:val="single" w:sz="12" w:space="1" w:color="000000"/>
      </w:pBdr>
      <w:overflowPunct w:val="0"/>
      <w:jc w:val="right"/>
      <w:textAlignment w:val="baseline"/>
    </w:pPr>
    <w:rPr>
      <w:rFonts w:ascii="Arial" w:hAnsi="Arial"/>
      <w:sz w:val="40"/>
      <w:lang w:val="en-GB" w:eastAsia="ja-JP"/>
    </w:rPr>
  </w:style>
  <w:style w:type="paragraph" w:customStyle="1" w:styleId="ZB">
    <w:name w:val="ZB"/>
    <w:qFormat/>
    <w:pPr>
      <w:widowControl w:val="0"/>
      <w:overflowPunct w:val="0"/>
      <w:ind w:right="28"/>
      <w:jc w:val="right"/>
      <w:textAlignment w:val="baseline"/>
    </w:pPr>
    <w:rPr>
      <w:rFonts w:ascii="Arial" w:hAnsi="Arial"/>
      <w:i/>
      <w:lang w:val="en-GB" w:eastAsia="ja-JP"/>
    </w:rPr>
  </w:style>
  <w:style w:type="paragraph" w:customStyle="1" w:styleId="ZC">
    <w:name w:val="ZC"/>
    <w:qFormat/>
    <w:pPr>
      <w:overflowPunct w:val="0"/>
      <w:spacing w:line="360" w:lineRule="atLeast"/>
      <w:jc w:val="center"/>
      <w:textAlignment w:val="baseline"/>
    </w:pPr>
    <w:rPr>
      <w:rFonts w:ascii="Arial" w:hAnsi="Arial"/>
      <w:lang w:val="en-GB"/>
    </w:rPr>
  </w:style>
  <w:style w:type="paragraph" w:customStyle="1" w:styleId="ZK">
    <w:name w:val="ZK"/>
    <w:qFormat/>
    <w:pPr>
      <w:overflowPunct w:val="0"/>
      <w:spacing w:after="240" w:line="240" w:lineRule="atLeast"/>
      <w:ind w:left="1191" w:right="113" w:hanging="1191"/>
      <w:textAlignment w:val="baseline"/>
    </w:pPr>
    <w:rPr>
      <w:rFonts w:ascii="Arial" w:hAnsi="Arial"/>
      <w:lang w:val="en-GB"/>
    </w:rPr>
  </w:style>
  <w:style w:type="paragraph" w:customStyle="1" w:styleId="ZT">
    <w:name w:val="ZT"/>
    <w:qFormat/>
    <w:pPr>
      <w:widowControl w:val="0"/>
      <w:overflowPunct w:val="0"/>
      <w:spacing w:line="240" w:lineRule="atLeast"/>
      <w:jc w:val="right"/>
      <w:textAlignment w:val="baseline"/>
    </w:pPr>
    <w:rPr>
      <w:rFonts w:ascii="Arial" w:hAnsi="Arial"/>
      <w:b/>
      <w:sz w:val="34"/>
      <w:lang w:val="en-GB" w:eastAsia="ja-JP"/>
    </w:rPr>
  </w:style>
  <w:style w:type="paragraph" w:customStyle="1" w:styleId="ZU">
    <w:name w:val="ZU"/>
    <w:qFormat/>
    <w:pPr>
      <w:widowControl w:val="0"/>
      <w:pBdr>
        <w:top w:val="single" w:sz="12" w:space="1" w:color="000000"/>
      </w:pBdr>
      <w:overflowPunct w:val="0"/>
      <w:jc w:val="right"/>
      <w:textAlignment w:val="baseline"/>
    </w:pPr>
    <w:rPr>
      <w:rFonts w:ascii="Arial" w:hAnsi="Arial"/>
      <w:lang w:val="en-GB" w:eastAsia="ja-JP"/>
    </w:rPr>
  </w:style>
  <w:style w:type="paragraph" w:styleId="TOC1">
    <w:name w:val="toc 1"/>
    <w:basedOn w:val="Normal"/>
    <w:pPr>
      <w:keepNext/>
      <w:keepLines/>
      <w:widowControl w:val="0"/>
      <w:tabs>
        <w:tab w:val="right" w:leader="dot" w:pos="9639"/>
      </w:tabs>
      <w:spacing w:before="120"/>
      <w:ind w:left="567" w:right="425" w:hanging="567"/>
    </w:pPr>
    <w:rPr>
      <w:sz w:val="22"/>
    </w:rPr>
  </w:style>
  <w:style w:type="paragraph" w:styleId="TOC2">
    <w:name w:val="toc 2"/>
    <w:basedOn w:val="TOC1"/>
    <w:pPr>
      <w:keepNext w:val="0"/>
      <w:spacing w:before="0"/>
      <w:ind w:left="851" w:hanging="851"/>
    </w:pPr>
    <w:rPr>
      <w:sz w:val="20"/>
    </w:rPr>
  </w:style>
  <w:style w:type="paragraph" w:styleId="TOC3">
    <w:name w:val="toc 3"/>
    <w:basedOn w:val="TOC2"/>
    <w:pPr>
      <w:ind w:left="1134" w:hanging="1134"/>
    </w:pPr>
  </w:style>
  <w:style w:type="paragraph" w:styleId="TOC4">
    <w:name w:val="toc 4"/>
    <w:basedOn w:val="TOC3"/>
    <w:pPr>
      <w:ind w:left="1418" w:hanging="1418"/>
    </w:pPr>
  </w:style>
  <w:style w:type="paragraph" w:styleId="TOC5">
    <w:name w:val="toc 5"/>
    <w:basedOn w:val="TOC4"/>
    <w:pPr>
      <w:ind w:left="1701" w:hanging="1701"/>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TOC8">
    <w:name w:val="toc 8"/>
    <w:basedOn w:val="TOC1"/>
    <w:pPr>
      <w:spacing w:before="180"/>
      <w:ind w:left="2693" w:hanging="2693"/>
    </w:pPr>
    <w:rPr>
      <w:b/>
    </w:rPr>
  </w:style>
  <w:style w:type="paragraph" w:styleId="TOC9">
    <w:name w:val="toc 9"/>
    <w:basedOn w:val="TOC8"/>
    <w:pPr>
      <w:ind w:left="1418" w:hanging="1418"/>
    </w:pPr>
  </w:style>
  <w:style w:type="paragraph" w:customStyle="1" w:styleId="TT">
    <w:name w:val="TT"/>
    <w:basedOn w:val="Heading1"/>
    <w:next w:val="Normal"/>
    <w:qFormat/>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AJ">
    <w:name w:val="TAJ"/>
    <w:basedOn w:val="Normal"/>
    <w:qFormat/>
    <w:pPr>
      <w:keepNext/>
      <w:keepLines/>
    </w:pPr>
    <w:rPr>
      <w:rFonts w:eastAsia="Times New Roman"/>
      <w:lang w:eastAsia="en-US"/>
    </w:rPr>
  </w:style>
  <w:style w:type="paragraph" w:customStyle="1" w:styleId="NO">
    <w:name w:val="NO"/>
    <w:basedOn w:val="Normal"/>
    <w:qFormat/>
    <w:pPr>
      <w:keepLines/>
      <w:ind w:left="1135" w:hanging="851"/>
    </w:pPr>
  </w:style>
  <w:style w:type="paragraph" w:customStyle="1" w:styleId="HO">
    <w:name w:val="HO"/>
    <w:basedOn w:val="Normal"/>
    <w:qFormat/>
    <w:pPr>
      <w:jc w:val="right"/>
    </w:pPr>
    <w:rPr>
      <w:rFonts w:eastAsia="Times New Roman"/>
      <w:b/>
      <w:lang w:eastAsia="en-US"/>
    </w:rPr>
  </w:style>
  <w:style w:type="paragraph" w:customStyle="1" w:styleId="HE">
    <w:name w:val="HE"/>
    <w:basedOn w:val="Normal"/>
    <w:qFormat/>
    <w:rPr>
      <w:rFonts w:eastAsia="Times New Roman"/>
      <w:b/>
      <w:lang w:eastAsia="en-US"/>
    </w:rPr>
  </w:style>
  <w:style w:type="paragraph" w:customStyle="1" w:styleId="EX">
    <w:name w:val="EX"/>
    <w:basedOn w:val="Normal"/>
    <w:qFormat/>
    <w:pPr>
      <w:keepLines/>
      <w:ind w:left="1702" w:hanging="1418"/>
    </w:pPr>
    <w:rPr>
      <w:rFonts w:eastAsia="Times New Roman"/>
    </w:rPr>
  </w:style>
  <w:style w:type="paragraph" w:customStyle="1" w:styleId="FP">
    <w:name w:val="FP"/>
    <w:basedOn w:val="Normal"/>
    <w:qFormat/>
    <w:pPr>
      <w:spacing w:after="0"/>
    </w:pPr>
    <w:rPr>
      <w:rFonts w:eastAsia="Times New Roman"/>
    </w:rPr>
  </w:style>
  <w:style w:type="paragraph" w:customStyle="1" w:styleId="LD">
    <w:name w:val="LD"/>
    <w:qFormat/>
    <w:pPr>
      <w:keepNext/>
      <w:keepLines/>
      <w:overflowPunct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qFormat/>
    <w:pPr>
      <w:ind w:left="851" w:hanging="284"/>
    </w:pPr>
    <w:rPr>
      <w:lang w:val="x-none"/>
    </w:rPr>
  </w:style>
  <w:style w:type="paragraph" w:customStyle="1" w:styleId="B1">
    <w:name w:val="B1"/>
    <w:basedOn w:val="Normal"/>
    <w:qFormat/>
    <w:pPr>
      <w:ind w:left="568"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pPr>
    <w:rPr>
      <w:rFonts w:eastAsia="Times New Roman"/>
    </w:rPr>
  </w:style>
  <w:style w:type="paragraph" w:customStyle="1" w:styleId="TH">
    <w:name w:val="TH"/>
    <w:basedOn w:val="Normal"/>
    <w:qFormat/>
    <w:pPr>
      <w:keepNext/>
      <w:keepLines/>
      <w:spacing w:before="60"/>
      <w:jc w:val="center"/>
    </w:pPr>
    <w:rPr>
      <w:rFonts w:ascii="Arial" w:hAnsi="Arial"/>
      <w:b/>
    </w:rPr>
  </w:style>
  <w:style w:type="paragraph" w:customStyle="1" w:styleId="TF">
    <w:name w:val="TF"/>
    <w:basedOn w:val="TH"/>
    <w:qFormat/>
    <w:pPr>
      <w:keepNext w:val="0"/>
      <w:spacing w:before="0" w:after="240"/>
    </w:pPr>
    <w:rPr>
      <w:lang w:val="x-none"/>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widowControl w:val="0"/>
      <w:overflowPunct w:val="0"/>
      <w:textAlignment w:val="baseline"/>
    </w:pPr>
    <w:rPr>
      <w:rFonts w:ascii="Arial" w:hAnsi="Arial"/>
      <w:sz w:val="32"/>
      <w:lang w:val="en-GB" w:eastAsia="ja-JP"/>
    </w:rPr>
  </w:style>
  <w:style w:type="paragraph" w:customStyle="1" w:styleId="ZG">
    <w:name w:val="ZG"/>
    <w:qFormat/>
    <w:pPr>
      <w:widowControl w:val="0"/>
      <w:overflowPunct w:val="0"/>
      <w:jc w:val="right"/>
      <w:textAlignment w:val="baseline"/>
    </w:pPr>
    <w:rPr>
      <w:rFonts w:ascii="Arial" w:hAnsi="Arial"/>
      <w:lang w:val="en-GB" w:eastAsia="ja-JP"/>
    </w:rPr>
  </w:style>
  <w:style w:type="paragraph" w:customStyle="1" w:styleId="ZH">
    <w:name w:val="ZH"/>
    <w:qFormat/>
    <w:pPr>
      <w:widowControl w:val="0"/>
      <w:overflowPunct w:val="0"/>
      <w:textAlignment w:val="baseline"/>
    </w:pPr>
    <w:rPr>
      <w:rFonts w:ascii="Arial" w:hAnsi="Arial"/>
      <w:lang w:val="en-GB" w:eastAsia="ja-JP"/>
    </w:rPr>
  </w:style>
  <w:style w:type="paragraph" w:customStyle="1" w:styleId="ZTD">
    <w:name w:val="ZTD"/>
    <w:basedOn w:val="ZB"/>
    <w:qFormat/>
    <w:rPr>
      <w:i w:val="0"/>
      <w:sz w:val="40"/>
    </w:rPr>
  </w:style>
  <w:style w:type="paragraph" w:customStyle="1" w:styleId="ZV">
    <w:name w:val="ZV"/>
    <w:basedOn w:val="ZU"/>
    <w:qFormat/>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BalloonText">
    <w:name w:val="Balloon Text"/>
    <w:basedOn w:val="Normal"/>
    <w:qFormat/>
    <w:pPr>
      <w:spacing w:after="0"/>
    </w:pPr>
    <w:rPr>
      <w:rFonts w:ascii="Tahoma" w:hAnsi="Tahoma"/>
      <w:sz w:val="16"/>
      <w:szCs w:val="16"/>
    </w:rPr>
  </w:style>
  <w:style w:type="paragraph" w:styleId="CommentText">
    <w:name w:val="annotation text"/>
    <w:basedOn w:val="Normal"/>
    <w:qFormat/>
  </w:style>
  <w:style w:type="paragraph" w:styleId="CommentSubject">
    <w:name w:val="annotation subject"/>
    <w:basedOn w:val="CommentText"/>
    <w:qFormat/>
    <w:rPr>
      <w:b/>
      <w:bCs/>
    </w:rPr>
  </w:style>
  <w:style w:type="paragraph" w:styleId="NormalWeb">
    <w:name w:val="Normal (Web)"/>
    <w:basedOn w:val="Normal"/>
    <w:qFormat/>
    <w:pPr>
      <w:overflowPunct/>
      <w:spacing w:before="100" w:after="100"/>
      <w:textAlignment w:val="auto"/>
    </w:pPr>
    <w:rPr>
      <w:rFonts w:eastAsia="Times New Roman"/>
      <w:color w:val="auto"/>
      <w:sz w:val="24"/>
      <w:szCs w:val="24"/>
      <w:lang w:val="en-US" w:eastAsia="en-US"/>
    </w:rPr>
  </w:style>
  <w:style w:type="paragraph" w:styleId="ListParagraph">
    <w:name w:val="List Paragraph"/>
    <w:basedOn w:val="Normal"/>
    <w:qFormat/>
    <w:pPr>
      <w:ind w:left="720"/>
    </w:pPr>
  </w:style>
  <w:style w:type="paragraph" w:styleId="NormalIndent">
    <w:name w:val="Normal Indent"/>
    <w:basedOn w:val="Normal"/>
    <w:qFormat/>
    <w:pPr>
      <w:ind w:left="720"/>
    </w:pPr>
  </w:style>
  <w:style w:type="paragraph" w:customStyle="1" w:styleId="Doc-text2">
    <w:name w:val="Doc-text2"/>
    <w:basedOn w:val="Normal"/>
    <w:qFormat/>
    <w:pPr>
      <w:tabs>
        <w:tab w:val="left" w:pos="1622"/>
      </w:tabs>
      <w:overflowPunct/>
      <w:spacing w:after="0"/>
      <w:ind w:left="1622" w:hanging="363"/>
      <w:textAlignment w:val="auto"/>
    </w:pPr>
    <w:rPr>
      <w:rFonts w:ascii="Arial" w:eastAsia="MS Mincho" w:hAnsi="Arial"/>
      <w:color w:val="auto"/>
      <w:szCs w:val="24"/>
      <w:lang w:eastAsia="en-GB"/>
    </w:rPr>
  </w:style>
  <w:style w:type="paragraph" w:customStyle="1" w:styleId="body">
    <w:name w:val="body"/>
    <w:basedOn w:val="Normal"/>
    <w:qFormat/>
    <w:pPr>
      <w:tabs>
        <w:tab w:val="left" w:pos="2160"/>
      </w:tabs>
      <w:overflowPunct/>
      <w:spacing w:after="120"/>
      <w:jc w:val="both"/>
      <w:textAlignment w:val="auto"/>
    </w:pPr>
    <w:rPr>
      <w:rFonts w:ascii="Bookman Old Style" w:hAnsi="Bookman Old Style"/>
      <w:color w:val="auto"/>
      <w:lang w:val="x-none" w:eastAsia="x-none"/>
    </w:rPr>
  </w:style>
  <w:style w:type="paragraph" w:styleId="Quote">
    <w:name w:val="Quote"/>
    <w:basedOn w:val="Normal"/>
    <w:next w:val="Normal"/>
    <w:qFormat/>
    <w:pPr>
      <w:overflowPunct/>
      <w:spacing w:after="120"/>
      <w:textAlignment w:val="auto"/>
    </w:pPr>
    <w:rPr>
      <w:rFonts w:ascii="Bookman Old Style" w:hAnsi="Bookman Old Style"/>
      <w:i/>
      <w:iCs/>
      <w:lang w:val="x-none" w:eastAsia="x-none"/>
    </w:rPr>
  </w:style>
  <w:style w:type="paragraph" w:customStyle="1" w:styleId="dsp-fs4b">
    <w:name w:val="dsp-fs4b"/>
    <w:basedOn w:val="Normal"/>
    <w:qFormat/>
    <w:pPr>
      <w:overflowPunct/>
      <w:spacing w:before="100" w:after="100"/>
      <w:textAlignment w:val="auto"/>
    </w:pPr>
    <w:rPr>
      <w:rFonts w:eastAsia="Times New Roman"/>
      <w:color w:val="auto"/>
      <w:sz w:val="24"/>
      <w:szCs w:val="24"/>
      <w:lang w:val="en-US" w:eastAsia="en-US"/>
    </w:rPr>
  </w:style>
  <w:style w:type="paragraph" w:styleId="Index8">
    <w:name w:val="index 8"/>
    <w:basedOn w:val="Normal"/>
    <w:next w:val="Normal"/>
    <w:autoRedefine/>
    <w:qFormat/>
    <w:pPr>
      <w:ind w:left="1600" w:hanging="200"/>
    </w:pPr>
  </w:style>
  <w:style w:type="paragraph" w:styleId="Revision">
    <w:name w:val="Revision"/>
    <w:qFormat/>
    <w:pPr>
      <w:overflowPunct w:val="0"/>
    </w:pPr>
    <w:rPr>
      <w:color w:val="000000"/>
      <w:lang w:val="en-GB" w:eastAsia="ja-JP"/>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Pa6">
    <w:name w:val="Pa6"/>
    <w:basedOn w:val="Normal"/>
    <w:next w:val="Normal"/>
    <w:qFormat/>
    <w:pPr>
      <w:spacing w:after="0" w:line="141" w:lineRule="atLeast"/>
      <w:textAlignment w:val="auto"/>
    </w:pPr>
    <w:rPr>
      <w:rFonts w:ascii="HelveticaNeueLT Pro 65 Md" w:hAnsi="HelveticaNeueLT Pro 65 Md"/>
      <w:color w:val="auto"/>
      <w:sz w:val="24"/>
      <w:szCs w:val="24"/>
      <w:lang w:val="en-US" w:eastAsia="en-US"/>
    </w:rPr>
  </w:style>
  <w:style w:type="character" w:customStyle="1" w:styleId="TACChar">
    <w:name w:val="TAC Char"/>
    <w:link w:val="TAC"/>
    <w:rsid w:val="00253E51"/>
    <w:rPr>
      <w:rFonts w:ascii="Arial" w:hAnsi="Arial"/>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2.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1.vsdx"/><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FBFFAFF846EC4D874507407D4075E2" ma:contentTypeVersion="13" ma:contentTypeDescription="Create a new document." ma:contentTypeScope="" ma:versionID="80509ab01e4d17632560c211e0daa98b">
  <xsd:schema xmlns:xsd="http://www.w3.org/2001/XMLSchema" xmlns:xs="http://www.w3.org/2001/XMLSchema" xmlns:p="http://schemas.microsoft.com/office/2006/metadata/properties" xmlns:ns3="37476f7d-8bfe-4ec8-8c4b-a7ba80befe00" xmlns:ns4="2a82cff5-a879-4d8a-8f69-dc939fdd9ffa" targetNamespace="http://schemas.microsoft.com/office/2006/metadata/properties" ma:root="true" ma:fieldsID="068ffdb1451bc3e6b04a1dbab034ac31" ns3:_="" ns4:_="">
    <xsd:import namespace="37476f7d-8bfe-4ec8-8c4b-a7ba80befe00"/>
    <xsd:import namespace="2a82cff5-a879-4d8a-8f69-dc939fdd9f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76f7d-8bfe-4ec8-8c4b-a7ba80befe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82cff5-a879-4d8a-8f69-dc939fdd9f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C7DFE-F218-49F0-9AB6-952FE4444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76f7d-8bfe-4ec8-8c4b-a7ba80befe00"/>
    <ds:schemaRef ds:uri="2a82cff5-a879-4d8a-8f69-dc939fdd9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DE3BF2-D4EB-4A76-8510-BA8CB1A2C02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7476f7d-8bfe-4ec8-8c4b-a7ba80befe00"/>
    <ds:schemaRef ds:uri="http://purl.org/dc/elements/1.1/"/>
    <ds:schemaRef ds:uri="http://schemas.microsoft.com/office/2006/metadata/properties"/>
    <ds:schemaRef ds:uri="2a82cff5-a879-4d8a-8f69-dc939fdd9ffa"/>
    <ds:schemaRef ds:uri="http://www.w3.org/XML/1998/namespace"/>
    <ds:schemaRef ds:uri="http://purl.org/dc/dcmitype/"/>
  </ds:schemaRefs>
</ds:datastoreItem>
</file>

<file path=customXml/itemProps3.xml><?xml version="1.0" encoding="utf-8"?>
<ds:datastoreItem xmlns:ds="http://schemas.openxmlformats.org/officeDocument/2006/customXml" ds:itemID="{21F3BDEA-DDBC-4597-8CD2-76AD94EB5C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SA2 eV2X</vt:lpstr>
    </vt:vector>
  </TitlesOfParts>
  <Company>Huawei</Company>
  <LinksUpToDate>false</LinksUpToDate>
  <CharactersWithSpaces>12790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dc:description/>
  <cp:lastModifiedBy>Manuel Rebellon</cp:lastModifiedBy>
  <cp:revision>5</cp:revision>
  <cp:lastPrinted>2018-08-13T22:59:00Z</cp:lastPrinted>
  <dcterms:created xsi:type="dcterms:W3CDTF">2020-09-22T03:36:00Z</dcterms:created>
  <dcterms:modified xsi:type="dcterms:W3CDTF">2020-09-22T03:40:00Z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Huawei</vt:lpwstr>
  </property>
  <property fmtid="{D5CDD505-2E9C-101B-9397-08002B2CF9AE}" pid="4" name="ContentTypeId">
    <vt:lpwstr>0x01010085FBFFAFF846EC4D874507407D4075E2</vt:lpwstr>
  </property>
  <property fmtid="{D5CDD505-2E9C-101B-9397-08002B2CF9AE}" pid="5" name="DocSecurity">
    <vt:i4>0</vt:i4>
  </property>
  <property fmtid="{D5CDD505-2E9C-101B-9397-08002B2CF9AE}" pid="6" name="HyperlinksChanged">
    <vt:bool>false</vt:bool>
  </property>
  <property fmtid="{D5CDD505-2E9C-101B-9397-08002B2CF9AE}" pid="7" name="Links">
    <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(3)Oqo6wGCLvElrxSupEcEqLYtVUYoAtTSCK5XNS9ZCihBMbVJaoFwWgxU7DcySr5OOEQGJuDkT_x000d_
/h9K8QzqIk9mTIHwUawaeVRwpi99EjBNYL99HPnD+z3MhGMKZv4oHsvs/p+z5PmCFHvGyAHO_x000d_
H+owK9BhI4MGRQN+ZvleAbEqqMdefBh5tyMA3yVH9dhVY2s3iUZp8gfoXqAu6SaGH8zlBTTX_x000d_
NRa8H+imhm6N8rPbu5</vt:lpwstr>
  </property>
  <property fmtid="{D5CDD505-2E9C-101B-9397-08002B2CF9AE}" pid="12" name="_2015_ms_pID_7253431">
    <vt:lpwstr>je5tluIU3E65GtcU7gXByAHk5Wr9FDQGu20Pbx9r9XU3NQ1gsv/B1V_x000d_
sbO0yoqwsCURACLGuXcB5+xFRVjFyVFGkH0WHbelq5DiHtOkOQUFRvuB7gLNMbBYGFNQPwdX_x000d_
8eN+G3FuymHJFSr37teQQHGoCi3whmRnq+JttKS9c9Z4janIAejkB+FFaiUGRVcdwlk9zyLo_x000d_
GZ3mExPMWFtGUSlTEmCXKIWfHUt2snnLVH8j</vt:lpwstr>
  </property>
  <property fmtid="{D5CDD505-2E9C-101B-9397-08002B2CF9AE}" pid="13" name="_2015_ms_pID_7253432">
    <vt:lpwstr>XmxTKsNxcZOLOpOOJjRNUDY=</vt:lpwstr>
  </property>
  <property fmtid="{D5CDD505-2E9C-101B-9397-08002B2CF9AE}" pid="14" name="_NewReviewCycle">
    <vt:lpwstr/>
  </property>
  <property fmtid="{D5CDD505-2E9C-101B-9397-08002B2CF9AE}" pid="15" name="_change">
    <vt:lpwstr/>
  </property>
  <property fmtid="{D5CDD505-2E9C-101B-9397-08002B2CF9AE}" pid="16" name="_dlc_DocId">
    <vt:lpwstr>H4P5ACNAWDMP-2-9824</vt:lpwstr>
  </property>
  <property fmtid="{D5CDD505-2E9C-101B-9397-08002B2CF9AE}" pid="17" name="_dlc_DocIdItemGuid">
    <vt:lpwstr>07d328bc-5442-464f-a166-f0af04efba08</vt:lpwstr>
  </property>
  <property fmtid="{D5CDD505-2E9C-101B-9397-08002B2CF9AE}" pid="18" name="_dlc_DocIdUrl">
    <vt:lpwstr>https://projects.qualcomm.com/sites/LTED/_layouts/15/DocIdRedir.aspx?ID=H4P5ACNAWDMP-2-9824, H4P5ACNAWDMP-2-9824</vt:lpwstr>
  </property>
  <property fmtid="{D5CDD505-2E9C-101B-9397-08002B2CF9AE}" pid="19" name="_full-control">
    <vt:lpwstr/>
  </property>
  <property fmtid="{D5CDD505-2E9C-101B-9397-08002B2CF9AE}" pid="20" name="_readonly">
    <vt:lpwstr/>
  </property>
  <property fmtid="{D5CDD505-2E9C-101B-9397-08002B2CF9AE}" pid="21" name="display_urn:schemas-microsoft-com:office:office#Owner">
    <vt:lpwstr>Zisimopoulos, Haris</vt:lpwstr>
  </property>
  <property fmtid="{D5CDD505-2E9C-101B-9397-08002B2CF9AE}" pid="22" name="sflag">
    <vt:lpwstr>1579215100</vt:lpwstr>
  </property>
</Properties>
</file>