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9DA9" w14:textId="77777777" w:rsidR="0016287A" w:rsidRPr="00471B80" w:rsidRDefault="0016287A" w:rsidP="00F23471">
      <w:pPr>
        <w:tabs>
          <w:tab w:val="right" w:pos="9781"/>
        </w:tabs>
        <w:rPr>
          <w:rFonts w:ascii="Arial" w:hAnsi="Arial" w:cs="Arial"/>
          <w:b/>
          <w:noProof/>
          <w:sz w:val="24"/>
          <w:szCs w:val="24"/>
        </w:rPr>
      </w:pPr>
      <w:r w:rsidRPr="00471B80">
        <w:rPr>
          <w:rFonts w:ascii="Arial" w:hAnsi="Arial" w:cs="Arial"/>
          <w:b/>
          <w:noProof/>
          <w:sz w:val="24"/>
          <w:szCs w:val="24"/>
        </w:rPr>
        <w:t>SA WG2 Meeting #S2-1</w:t>
      </w:r>
      <w:r w:rsidR="00C2730F">
        <w:rPr>
          <w:rFonts w:ascii="Arial" w:hAnsi="Arial" w:cs="Arial"/>
          <w:b/>
          <w:noProof/>
          <w:sz w:val="24"/>
          <w:szCs w:val="24"/>
        </w:rPr>
        <w:t>4</w:t>
      </w:r>
      <w:r w:rsidR="004B2140">
        <w:rPr>
          <w:rFonts w:ascii="Arial" w:hAnsi="Arial" w:cs="Arial"/>
          <w:b/>
          <w:noProof/>
          <w:sz w:val="24"/>
          <w:szCs w:val="24"/>
        </w:rPr>
        <w:t>1</w:t>
      </w:r>
      <w:r w:rsidR="00C2730F">
        <w:rPr>
          <w:rFonts w:ascii="Arial" w:hAnsi="Arial" w:cs="Arial"/>
          <w:b/>
          <w:noProof/>
          <w:sz w:val="24"/>
          <w:szCs w:val="24"/>
        </w:rPr>
        <w:t>E</w:t>
      </w:r>
      <w:r w:rsidRPr="00471B80">
        <w:rPr>
          <w:rFonts w:ascii="Arial" w:hAnsi="Arial" w:cs="Arial"/>
          <w:b/>
          <w:noProof/>
          <w:sz w:val="24"/>
          <w:szCs w:val="24"/>
        </w:rPr>
        <w:tab/>
        <w:t>S2-</w:t>
      </w:r>
      <w:r w:rsidR="00C57E25">
        <w:rPr>
          <w:rFonts w:ascii="Arial" w:hAnsi="Arial" w:cs="Arial"/>
          <w:b/>
          <w:noProof/>
          <w:sz w:val="24"/>
          <w:szCs w:val="24"/>
        </w:rPr>
        <w:t>200</w:t>
      </w:r>
      <w:r w:rsidR="004B2140">
        <w:rPr>
          <w:rFonts w:ascii="Arial" w:hAnsi="Arial" w:cs="Arial"/>
          <w:b/>
          <w:noProof/>
          <w:sz w:val="24"/>
          <w:szCs w:val="24"/>
        </w:rPr>
        <w:t>xxxx</w:t>
      </w:r>
    </w:p>
    <w:p w14:paraId="46FE5268" w14:textId="5A45319D" w:rsidR="002505C1" w:rsidRDefault="004A4BD3" w:rsidP="002505C1">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Oct</w:t>
      </w:r>
      <w:r w:rsidR="002505C1">
        <w:rPr>
          <w:rFonts w:ascii="Arial" w:hAnsi="Arial" w:cs="Arial"/>
          <w:b/>
          <w:noProof/>
          <w:sz w:val="24"/>
          <w:szCs w:val="24"/>
        </w:rPr>
        <w:t xml:space="preserve"> 1</w:t>
      </w:r>
      <w:r>
        <w:rPr>
          <w:rFonts w:ascii="Arial" w:hAnsi="Arial" w:cs="Arial"/>
          <w:b/>
          <w:noProof/>
          <w:sz w:val="24"/>
          <w:szCs w:val="24"/>
        </w:rPr>
        <w:t>2</w:t>
      </w:r>
      <w:r w:rsidR="002505C1">
        <w:rPr>
          <w:rFonts w:ascii="Arial" w:hAnsi="Arial" w:cs="Arial"/>
          <w:b/>
          <w:noProof/>
          <w:sz w:val="24"/>
          <w:szCs w:val="24"/>
        </w:rPr>
        <w:t xml:space="preserve"> ~ 2</w:t>
      </w:r>
      <w:r>
        <w:rPr>
          <w:rFonts w:ascii="Arial" w:hAnsi="Arial" w:cs="Arial"/>
          <w:b/>
          <w:noProof/>
          <w:sz w:val="24"/>
          <w:szCs w:val="24"/>
        </w:rPr>
        <w:t>3</w:t>
      </w:r>
      <w:r w:rsidR="002505C1">
        <w:rPr>
          <w:rFonts w:ascii="Arial" w:hAnsi="Arial" w:cs="Arial"/>
          <w:b/>
          <w:noProof/>
          <w:sz w:val="24"/>
          <w:szCs w:val="24"/>
        </w:rPr>
        <w:t xml:space="preserve">, 2020, </w:t>
      </w:r>
      <w:proofErr w:type="spellStart"/>
      <w:r w:rsidR="002505C1">
        <w:rPr>
          <w:rFonts w:ascii="Arial" w:hAnsi="Arial" w:cs="Arial"/>
          <w:b/>
          <w:bCs/>
          <w:sz w:val="24"/>
          <w:szCs w:val="24"/>
        </w:rPr>
        <w:t>Elbonia</w:t>
      </w:r>
      <w:proofErr w:type="spellEnd"/>
      <w:r w:rsidR="002505C1">
        <w:rPr>
          <w:rFonts w:ascii="Arial" w:hAnsi="Arial" w:cs="Arial"/>
          <w:b/>
          <w:noProof/>
          <w:color w:val="0000FF"/>
        </w:rPr>
        <w:tab/>
      </w:r>
    </w:p>
    <w:p w14:paraId="25AC3CD8" w14:textId="77777777" w:rsidR="00440983" w:rsidRDefault="00440983">
      <w:pPr>
        <w:ind w:left="2127" w:hanging="2127"/>
        <w:rPr>
          <w:rFonts w:ascii="Arial" w:hAnsi="Arial" w:cs="Arial"/>
          <w:b/>
        </w:rPr>
      </w:pPr>
      <w:r>
        <w:rPr>
          <w:rFonts w:ascii="Arial" w:hAnsi="Arial" w:cs="Arial"/>
          <w:b/>
        </w:rPr>
        <w:t>Source:</w:t>
      </w:r>
      <w:r>
        <w:rPr>
          <w:rFonts w:ascii="Arial" w:hAnsi="Arial" w:cs="Arial"/>
          <w:b/>
        </w:rPr>
        <w:tab/>
      </w:r>
      <w:r w:rsidR="00C2730F">
        <w:rPr>
          <w:rFonts w:ascii="Arial" w:hAnsi="Arial" w:cs="Arial"/>
          <w:b/>
        </w:rPr>
        <w:t>vivo</w:t>
      </w:r>
    </w:p>
    <w:p w14:paraId="5BA6F4DF" w14:textId="77777777" w:rsidR="00440983" w:rsidRPr="00AD1DC9" w:rsidRDefault="00440983" w:rsidP="00661FF3">
      <w:pPr>
        <w:ind w:left="2127" w:hanging="2127"/>
        <w:rPr>
          <w:rFonts w:ascii="Arial" w:hAnsi="Arial" w:cs="Arial"/>
          <w:b/>
        </w:rPr>
      </w:pPr>
      <w:r>
        <w:rPr>
          <w:rFonts w:ascii="Arial" w:hAnsi="Arial" w:cs="Arial"/>
          <w:b/>
        </w:rPr>
        <w:t>Title:</w:t>
      </w:r>
      <w:r>
        <w:rPr>
          <w:rFonts w:ascii="Arial" w:hAnsi="Arial" w:cs="Arial"/>
          <w:b/>
        </w:rPr>
        <w:tab/>
      </w:r>
      <w:r w:rsidR="00D17C2A">
        <w:rPr>
          <w:rFonts w:ascii="Arial" w:hAnsi="Arial" w:cs="Arial"/>
          <w:b/>
        </w:rPr>
        <w:t>E</w:t>
      </w:r>
      <w:r w:rsidR="00085D66">
        <w:rPr>
          <w:rFonts w:ascii="Arial" w:hAnsi="Arial" w:cs="Arial"/>
          <w:b/>
          <w:sz w:val="18"/>
          <w:szCs w:val="18"/>
        </w:rPr>
        <w:t>valuation</w:t>
      </w:r>
      <w:r w:rsidR="00D17C2A">
        <w:rPr>
          <w:rFonts w:ascii="Arial" w:hAnsi="Arial" w:cs="Arial"/>
          <w:b/>
          <w:sz w:val="18"/>
          <w:szCs w:val="18"/>
        </w:rPr>
        <w:t xml:space="preserve"> and conclusion on architecture</w:t>
      </w:r>
    </w:p>
    <w:p w14:paraId="2F0CF703"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1020D8">
        <w:rPr>
          <w:rFonts w:ascii="Arial" w:hAnsi="Arial" w:cs="Arial"/>
          <w:b/>
        </w:rPr>
        <w:t>Approval</w:t>
      </w:r>
    </w:p>
    <w:p w14:paraId="1F6D0C6D" w14:textId="7777777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1A1E10">
        <w:rPr>
          <w:rFonts w:ascii="Arial" w:hAnsi="Arial" w:cs="Arial"/>
          <w:b/>
        </w:rPr>
        <w:t>8.</w:t>
      </w:r>
      <w:r w:rsidR="000A0468">
        <w:rPr>
          <w:rFonts w:ascii="Arial" w:hAnsi="Arial" w:cs="Arial"/>
          <w:b/>
        </w:rPr>
        <w:t>9</w:t>
      </w:r>
    </w:p>
    <w:p w14:paraId="35827F60" w14:textId="77777777"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1A1E10">
        <w:rPr>
          <w:rFonts w:ascii="Arial" w:hAnsi="Arial" w:cs="Arial"/>
          <w:b/>
        </w:rPr>
        <w:t>FS_5MBS / Rel-17</w:t>
      </w:r>
    </w:p>
    <w:p w14:paraId="6A5D4E2E" w14:textId="77777777" w:rsidR="00425C0C" w:rsidRDefault="00425C0C" w:rsidP="00425C0C">
      <w:pPr>
        <w:rPr>
          <w:rFonts w:ascii="Arial" w:hAnsi="Arial" w:cs="Arial"/>
          <w:i/>
        </w:rPr>
      </w:pPr>
      <w:r>
        <w:rPr>
          <w:rFonts w:ascii="Arial" w:hAnsi="Arial" w:cs="Arial"/>
          <w:i/>
        </w:rPr>
        <w:t xml:space="preserve">Abstract of the contribution: </w:t>
      </w:r>
      <w:r w:rsidR="00796E48">
        <w:rPr>
          <w:rFonts w:ascii="Arial" w:hAnsi="Arial" w:cs="Arial"/>
          <w:i/>
        </w:rPr>
        <w:t>Evaluation and conclusion on architecture</w:t>
      </w:r>
      <w:r>
        <w:rPr>
          <w:rFonts w:ascii="Arial" w:hAnsi="Arial" w:cs="Arial"/>
          <w:i/>
        </w:rPr>
        <w:t xml:space="preserve">. </w:t>
      </w:r>
    </w:p>
    <w:p w14:paraId="188D1F6B" w14:textId="7FA11CFE" w:rsidR="001A1E10" w:rsidRDefault="001A1E10" w:rsidP="001A1E10">
      <w:pPr>
        <w:pStyle w:val="1"/>
      </w:pPr>
      <w:r>
        <w:t>1</w:t>
      </w:r>
      <w:r>
        <w:tab/>
      </w:r>
      <w:r w:rsidR="004E7845">
        <w:t>Discussion</w:t>
      </w:r>
    </w:p>
    <w:p w14:paraId="78FB0424" w14:textId="12483F97" w:rsidR="00B47F85" w:rsidRDefault="009A0646" w:rsidP="00B47F85">
      <w:pPr>
        <w:rPr>
          <w:lang w:eastAsia="zh-CN"/>
        </w:rPr>
      </w:pPr>
      <w:r>
        <w:rPr>
          <w:lang w:eastAsia="zh-CN"/>
        </w:rPr>
        <w:t>Following table illustrates the comparison of solutions for KI#1</w:t>
      </w:r>
      <w:r w:rsidR="008449C5">
        <w:rPr>
          <w:lang w:eastAsia="zh-CN"/>
        </w:rPr>
        <w:t xml:space="preserve"> (excluding solutions </w:t>
      </w:r>
      <w:r w:rsidR="0011487C">
        <w:rPr>
          <w:lang w:eastAsia="zh-CN"/>
        </w:rPr>
        <w:t xml:space="preserve">#11, 12, 15 </w:t>
      </w:r>
      <w:r w:rsidR="008449C5">
        <w:rPr>
          <w:lang w:eastAsia="zh-CN"/>
        </w:rPr>
        <w:t>for service continuity)</w:t>
      </w:r>
      <w:r w:rsidR="00B3210A">
        <w:rPr>
          <w:lang w:eastAsia="zh-CN"/>
        </w:rPr>
        <w:t xml:space="preserve">, which </w:t>
      </w:r>
      <w:r w:rsidR="00D46019">
        <w:rPr>
          <w:lang w:eastAsia="zh-CN"/>
        </w:rPr>
        <w:t>shows the common</w:t>
      </w:r>
      <w:r w:rsidR="00305B3A">
        <w:rPr>
          <w:lang w:eastAsia="zh-CN"/>
        </w:rPr>
        <w:t xml:space="preserve"> </w:t>
      </w:r>
      <w:r w:rsidR="00D46019">
        <w:rPr>
          <w:lang w:eastAsia="zh-CN"/>
        </w:rPr>
        <w:t>and differen</w:t>
      </w:r>
      <w:r w:rsidR="00305B3A">
        <w:rPr>
          <w:lang w:eastAsia="zh-CN"/>
        </w:rPr>
        <w:t>t aspects of solutions</w:t>
      </w:r>
      <w:r w:rsidR="00E2545A">
        <w:rPr>
          <w:lang w:eastAsia="zh-CN"/>
        </w:rPr>
        <w:t xml:space="preserve">. This table </w:t>
      </w:r>
      <w:r w:rsidR="00B3210A">
        <w:rPr>
          <w:lang w:eastAsia="zh-CN"/>
        </w:rPr>
        <w:t xml:space="preserve">can be used </w:t>
      </w:r>
      <w:r w:rsidR="00E2545A">
        <w:rPr>
          <w:lang w:eastAsia="zh-CN"/>
        </w:rPr>
        <w:t>for</w:t>
      </w:r>
      <w:bookmarkStart w:id="0" w:name="_GoBack"/>
      <w:bookmarkEnd w:id="0"/>
      <w:r w:rsidR="00B3210A">
        <w:rPr>
          <w:lang w:eastAsia="zh-CN"/>
        </w:rPr>
        <w:t xml:space="preserve"> architecture </w:t>
      </w:r>
      <w:r w:rsidR="00E2545A">
        <w:rPr>
          <w:lang w:eastAsia="zh-CN"/>
        </w:rPr>
        <w:t xml:space="preserve">consideration </w:t>
      </w:r>
      <w:r w:rsidR="00B3210A">
        <w:rPr>
          <w:lang w:eastAsia="zh-CN"/>
        </w:rPr>
        <w:t>for 5MBS</w:t>
      </w:r>
      <w:r w:rsidR="0068511F">
        <w:rPr>
          <w:lang w:eastAsia="zh-CN"/>
        </w:rPr>
        <w:t>.</w:t>
      </w:r>
      <w:r w:rsidR="005F0783">
        <w:rPr>
          <w:lang w:eastAsia="zh-CN"/>
        </w:rPr>
        <w:t xml:space="preserve"> </w:t>
      </w:r>
      <w:r w:rsidR="0068511F">
        <w:rPr>
          <w:lang w:eastAsia="zh-CN"/>
        </w:rPr>
        <w:t>T</w:t>
      </w:r>
      <w:r w:rsidR="005F0783">
        <w:rPr>
          <w:lang w:eastAsia="zh-CN"/>
        </w:rPr>
        <w:t xml:space="preserve">he </w:t>
      </w:r>
      <w:r w:rsidR="00BB48C1">
        <w:rPr>
          <w:lang w:eastAsia="zh-CN"/>
        </w:rPr>
        <w:t>comparison</w:t>
      </w:r>
      <w:r w:rsidR="005F0783">
        <w:rPr>
          <w:lang w:eastAsia="zh-CN"/>
        </w:rPr>
        <w:t xml:space="preserve"> is based on description</w:t>
      </w:r>
      <w:r w:rsidR="00584C4D">
        <w:rPr>
          <w:lang w:eastAsia="zh-CN"/>
        </w:rPr>
        <w:t xml:space="preserve"> or </w:t>
      </w:r>
      <w:r w:rsidR="004D7F02">
        <w:rPr>
          <w:lang w:eastAsia="zh-CN"/>
        </w:rPr>
        <w:t xml:space="preserve">obvious </w:t>
      </w:r>
      <w:r w:rsidR="00584C4D">
        <w:rPr>
          <w:lang w:eastAsia="zh-CN"/>
        </w:rPr>
        <w:t>implication</w:t>
      </w:r>
      <w:r w:rsidR="005F0783">
        <w:rPr>
          <w:lang w:eastAsia="zh-CN"/>
        </w:rPr>
        <w:t xml:space="preserve"> of solutions </w:t>
      </w:r>
      <w:r w:rsidR="0041755A">
        <w:rPr>
          <w:lang w:eastAsia="zh-CN"/>
        </w:rPr>
        <w:t xml:space="preserve">and </w:t>
      </w:r>
      <w:r w:rsidR="00772382">
        <w:rPr>
          <w:lang w:eastAsia="zh-CN"/>
        </w:rPr>
        <w:t xml:space="preserve">does </w:t>
      </w:r>
      <w:r w:rsidR="0041755A">
        <w:rPr>
          <w:lang w:eastAsia="zh-CN"/>
        </w:rPr>
        <w:t xml:space="preserve">not consider </w:t>
      </w:r>
      <w:r w:rsidR="00DA75F8">
        <w:rPr>
          <w:lang w:eastAsia="zh-CN"/>
        </w:rPr>
        <w:t xml:space="preserve">obvious </w:t>
      </w:r>
      <w:r w:rsidR="0041755A">
        <w:rPr>
          <w:lang w:eastAsia="zh-CN"/>
        </w:rPr>
        <w:t>combination of solutions</w:t>
      </w:r>
      <w:r w:rsidR="0042235F">
        <w:rPr>
          <w:lang w:eastAsia="zh-CN"/>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916"/>
        <w:gridCol w:w="851"/>
        <w:gridCol w:w="1275"/>
        <w:gridCol w:w="851"/>
        <w:gridCol w:w="992"/>
        <w:gridCol w:w="851"/>
        <w:gridCol w:w="963"/>
      </w:tblGrid>
      <w:tr w:rsidR="00D13050" w:rsidRPr="00CF1088" w14:paraId="0A80C48F" w14:textId="77777777" w:rsidTr="00D13050">
        <w:trPr>
          <w:trHeight w:val="356"/>
        </w:trPr>
        <w:tc>
          <w:tcPr>
            <w:tcW w:w="3224" w:type="dxa"/>
            <w:shd w:val="clear" w:color="auto" w:fill="C9C9C9" w:themeFill="accent3" w:themeFillTint="99"/>
          </w:tcPr>
          <w:p w14:paraId="50DAC2BA" w14:textId="1DAA2C86" w:rsidR="00A3020E" w:rsidRPr="00CF1088" w:rsidRDefault="00A3020E" w:rsidP="00A3020E">
            <w:pPr>
              <w:spacing w:after="0"/>
              <w:ind w:firstLineChars="50" w:firstLine="80"/>
              <w:rPr>
                <w:sz w:val="16"/>
                <w:szCs w:val="16"/>
                <w:lang w:eastAsia="zh-CN"/>
              </w:rPr>
            </w:pPr>
            <w:r w:rsidRPr="00CF1088">
              <w:rPr>
                <w:rFonts w:hint="eastAsia"/>
                <w:noProof/>
                <w:sz w:val="16"/>
                <w:szCs w:val="16"/>
                <w:lang w:val="en-US" w:eastAsia="zh-CN"/>
              </w:rPr>
              <mc:AlternateContent>
                <mc:Choice Requires="wps">
                  <w:drawing>
                    <wp:anchor distT="0" distB="0" distL="114300" distR="114300" simplePos="0" relativeHeight="251675648" behindDoc="0" locked="0" layoutInCell="1" allowOverlap="1" wp14:anchorId="53359705" wp14:editId="6DFE87A0">
                      <wp:simplePos x="0" y="0"/>
                      <wp:positionH relativeFrom="column">
                        <wp:posOffset>722630</wp:posOffset>
                      </wp:positionH>
                      <wp:positionV relativeFrom="paragraph">
                        <wp:posOffset>-1270</wp:posOffset>
                      </wp:positionV>
                      <wp:extent cx="1253490" cy="358140"/>
                      <wp:effectExtent l="0" t="0" r="0" b="0"/>
                      <wp:wrapNone/>
                      <wp:docPr id="14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42B1E" id="_x0000_t32" coordsize="21600,21600" o:spt="32" o:oned="t" path="m,l21600,21600e" filled="f">
                      <v:path arrowok="t" fillok="f" o:connecttype="none"/>
                      <o:lock v:ext="edit" shapetype="t"/>
                    </v:shapetype>
                    <v:shape id="AutoShape 14" o:spid="_x0000_s1026" type="#_x0000_t32" style="position:absolute;left:0;text-align:left;margin-left:56.9pt;margin-top:-.1pt;width:98.7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"/>
                  </w:pict>
                </mc:Fallback>
              </mc:AlternateContent>
            </w:r>
            <w:r>
              <w:rPr>
                <w:rFonts w:hint="eastAsia"/>
                <w:noProof/>
                <w:sz w:val="16"/>
                <w:szCs w:val="16"/>
                <w:lang w:val="en-US" w:eastAsia="zh-CN"/>
              </w:rPr>
              <mc:AlternateContent>
                <mc:Choice Requires="wps">
                  <w:drawing>
                    <wp:anchor distT="0" distB="0" distL="114300" distR="114300" simplePos="0" relativeHeight="251676672" behindDoc="0" locked="0" layoutInCell="1" allowOverlap="1" wp14:anchorId="49EF8A4F" wp14:editId="7F185EC7">
                      <wp:simplePos x="0" y="0"/>
                      <wp:positionH relativeFrom="column">
                        <wp:posOffset>-63500</wp:posOffset>
                      </wp:positionH>
                      <wp:positionV relativeFrom="paragraph">
                        <wp:posOffset>164465</wp:posOffset>
                      </wp:positionV>
                      <wp:extent cx="2043430" cy="192405"/>
                      <wp:effectExtent l="0" t="0" r="0" b="0"/>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60EB5" id="AutoShape 15" o:spid="_x0000_s1026" type="#_x0000_t32" style="position:absolute;left:0;text-align:left;margin-left:-5pt;margin-top:12.95pt;width:160.9pt;height:1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piJgIAAEM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"/>
                  </w:pict>
                </mc:Fallback>
              </mc:AlternateContent>
            </w:r>
            <w:r w:rsidRPr="00CF1088">
              <w:rPr>
                <w:sz w:val="16"/>
                <w:szCs w:val="16"/>
                <w:lang w:eastAsia="zh-CN"/>
              </w:rPr>
              <w:t xml:space="preserve">              </w:t>
            </w:r>
            <w:r>
              <w:rPr>
                <w:sz w:val="16"/>
                <w:szCs w:val="16"/>
                <w:lang w:eastAsia="zh-CN"/>
              </w:rPr>
              <w:t xml:space="preserve">       </w:t>
            </w:r>
            <w:r w:rsidR="003B0216">
              <w:rPr>
                <w:sz w:val="16"/>
                <w:szCs w:val="16"/>
                <w:lang w:eastAsia="zh-CN"/>
              </w:rPr>
              <w:t xml:space="preserve"> </w:t>
            </w:r>
            <w:r>
              <w:rPr>
                <w:sz w:val="16"/>
                <w:szCs w:val="16"/>
                <w:lang w:eastAsia="zh-CN"/>
              </w:rPr>
              <w:t>Impacted CP</w:t>
            </w:r>
            <w:r w:rsidRPr="00CF1088">
              <w:rPr>
                <w:sz w:val="16"/>
                <w:szCs w:val="16"/>
                <w:lang w:eastAsia="zh-CN"/>
              </w:rPr>
              <w:t xml:space="preserve"> </w:t>
            </w:r>
            <w:r w:rsidRPr="00CF1088">
              <w:rPr>
                <w:rFonts w:hint="eastAsia"/>
                <w:sz w:val="16"/>
                <w:szCs w:val="16"/>
                <w:lang w:eastAsia="zh-CN"/>
              </w:rPr>
              <w:t>N</w:t>
            </w:r>
            <w:r>
              <w:rPr>
                <w:sz w:val="16"/>
                <w:szCs w:val="16"/>
                <w:lang w:eastAsia="zh-CN"/>
              </w:rPr>
              <w:t>F</w:t>
            </w:r>
            <w:r>
              <w:rPr>
                <w:sz w:val="16"/>
                <w:szCs w:val="16"/>
                <w:lang w:eastAsia="zh-CN"/>
              </w:rPr>
              <w:br/>
              <w:t xml:space="preserve">               </w:t>
            </w:r>
            <w:r w:rsidRPr="00CF1088">
              <w:rPr>
                <w:sz w:val="16"/>
                <w:szCs w:val="16"/>
                <w:lang w:eastAsia="zh-CN"/>
              </w:rPr>
              <w:t>Solutions</w:t>
            </w:r>
            <w:r w:rsidRPr="00CF1088">
              <w:rPr>
                <w:sz w:val="16"/>
                <w:szCs w:val="16"/>
                <w:lang w:eastAsia="zh-CN"/>
              </w:rPr>
              <w:br/>
              <w:t>Function</w:t>
            </w:r>
          </w:p>
        </w:tc>
        <w:tc>
          <w:tcPr>
            <w:tcW w:w="916" w:type="dxa"/>
            <w:shd w:val="clear" w:color="auto" w:fill="C9C9C9" w:themeFill="accent3" w:themeFillTint="99"/>
            <w:vAlign w:val="center"/>
          </w:tcPr>
          <w:p w14:paraId="736D37E7" w14:textId="06B5BB99" w:rsidR="00A3020E" w:rsidRPr="00CF1088" w:rsidRDefault="00A3020E" w:rsidP="00A3020E">
            <w:pPr>
              <w:spacing w:after="0"/>
              <w:jc w:val="center"/>
              <w:rPr>
                <w:sz w:val="16"/>
                <w:szCs w:val="16"/>
                <w:lang w:eastAsia="zh-CN"/>
              </w:rPr>
            </w:pPr>
            <w:r w:rsidRPr="00CF1088">
              <w:rPr>
                <w:rFonts w:hint="eastAsia"/>
                <w:sz w:val="16"/>
                <w:szCs w:val="16"/>
                <w:lang w:eastAsia="zh-CN"/>
              </w:rPr>
              <w:t>A</w:t>
            </w:r>
            <w:r w:rsidRPr="00CF1088">
              <w:rPr>
                <w:sz w:val="16"/>
                <w:szCs w:val="16"/>
                <w:lang w:eastAsia="zh-CN"/>
              </w:rPr>
              <w:t>MF</w:t>
            </w:r>
          </w:p>
        </w:tc>
        <w:tc>
          <w:tcPr>
            <w:tcW w:w="851" w:type="dxa"/>
            <w:shd w:val="clear" w:color="auto" w:fill="C9C9C9" w:themeFill="accent3" w:themeFillTint="99"/>
            <w:vAlign w:val="center"/>
          </w:tcPr>
          <w:p w14:paraId="40068D0F" w14:textId="36B674D6" w:rsidR="00A3020E" w:rsidRPr="00CF1088" w:rsidRDefault="00A3020E" w:rsidP="00A3020E">
            <w:pPr>
              <w:spacing w:after="0"/>
              <w:jc w:val="center"/>
              <w:rPr>
                <w:sz w:val="16"/>
                <w:szCs w:val="16"/>
                <w:lang w:eastAsia="zh-CN"/>
              </w:rPr>
            </w:pPr>
            <w:r w:rsidRPr="00CF1088">
              <w:rPr>
                <w:sz w:val="16"/>
                <w:szCs w:val="16"/>
                <w:lang w:eastAsia="zh-CN"/>
              </w:rPr>
              <w:t>SMF</w:t>
            </w:r>
            <w:r>
              <w:rPr>
                <w:sz w:val="16"/>
                <w:szCs w:val="16"/>
                <w:lang w:eastAsia="zh-CN"/>
              </w:rPr>
              <w:t>*</w:t>
            </w:r>
          </w:p>
        </w:tc>
        <w:tc>
          <w:tcPr>
            <w:tcW w:w="1275" w:type="dxa"/>
            <w:shd w:val="clear" w:color="auto" w:fill="C9C9C9" w:themeFill="accent3" w:themeFillTint="99"/>
            <w:vAlign w:val="center"/>
          </w:tcPr>
          <w:p w14:paraId="565E40E7" w14:textId="58FC8728" w:rsidR="00A3020E" w:rsidRPr="00CF1088" w:rsidRDefault="00A3020E" w:rsidP="00A3020E">
            <w:pPr>
              <w:spacing w:after="0"/>
              <w:jc w:val="center"/>
              <w:rPr>
                <w:sz w:val="16"/>
                <w:szCs w:val="16"/>
                <w:lang w:eastAsia="zh-CN"/>
              </w:rPr>
            </w:pPr>
            <w:r w:rsidRPr="00CF1088">
              <w:rPr>
                <w:sz w:val="16"/>
                <w:szCs w:val="16"/>
                <w:lang w:eastAsia="zh-CN"/>
              </w:rPr>
              <w:t>MB-SMF</w:t>
            </w:r>
            <w:r>
              <w:rPr>
                <w:sz w:val="16"/>
                <w:szCs w:val="16"/>
                <w:lang w:eastAsia="zh-CN"/>
              </w:rPr>
              <w:t>*</w:t>
            </w:r>
          </w:p>
        </w:tc>
        <w:tc>
          <w:tcPr>
            <w:tcW w:w="851" w:type="dxa"/>
            <w:shd w:val="clear" w:color="auto" w:fill="C9C9C9" w:themeFill="accent3" w:themeFillTint="99"/>
            <w:vAlign w:val="center"/>
          </w:tcPr>
          <w:p w14:paraId="78ECD08E" w14:textId="43732B01" w:rsidR="00A3020E" w:rsidRPr="00CF1088" w:rsidRDefault="00A3020E" w:rsidP="00A3020E">
            <w:pPr>
              <w:spacing w:after="0"/>
              <w:jc w:val="center"/>
              <w:rPr>
                <w:sz w:val="16"/>
                <w:szCs w:val="16"/>
                <w:lang w:eastAsia="zh-CN"/>
              </w:rPr>
            </w:pPr>
            <w:r w:rsidRPr="00CF1088">
              <w:rPr>
                <w:sz w:val="16"/>
                <w:szCs w:val="16"/>
                <w:lang w:eastAsia="zh-CN"/>
              </w:rPr>
              <w:t>MBSF</w:t>
            </w:r>
          </w:p>
        </w:tc>
        <w:tc>
          <w:tcPr>
            <w:tcW w:w="992" w:type="dxa"/>
            <w:shd w:val="clear" w:color="auto" w:fill="C9C9C9" w:themeFill="accent3" w:themeFillTint="99"/>
            <w:vAlign w:val="center"/>
          </w:tcPr>
          <w:p w14:paraId="3009D458" w14:textId="6CF6AB33" w:rsidR="00A3020E" w:rsidRPr="00CF1088" w:rsidRDefault="00A3020E" w:rsidP="00A3020E">
            <w:pPr>
              <w:spacing w:after="0"/>
              <w:jc w:val="center"/>
              <w:rPr>
                <w:sz w:val="16"/>
                <w:szCs w:val="16"/>
                <w:lang w:eastAsia="zh-CN"/>
              </w:rPr>
            </w:pPr>
            <w:r w:rsidRPr="00CF1088">
              <w:rPr>
                <w:sz w:val="16"/>
                <w:szCs w:val="16"/>
                <w:lang w:eastAsia="zh-CN"/>
              </w:rPr>
              <w:t>NEF</w:t>
            </w:r>
          </w:p>
        </w:tc>
        <w:tc>
          <w:tcPr>
            <w:tcW w:w="851" w:type="dxa"/>
            <w:shd w:val="clear" w:color="auto" w:fill="C9C9C9" w:themeFill="accent3" w:themeFillTint="99"/>
            <w:vAlign w:val="center"/>
          </w:tcPr>
          <w:p w14:paraId="0423F815" w14:textId="61CEA0AD" w:rsidR="00A3020E" w:rsidRPr="00CF1088" w:rsidRDefault="00A3020E" w:rsidP="00A3020E">
            <w:pPr>
              <w:spacing w:after="0"/>
              <w:jc w:val="center"/>
              <w:rPr>
                <w:sz w:val="16"/>
                <w:szCs w:val="16"/>
                <w:lang w:eastAsia="zh-CN"/>
              </w:rPr>
            </w:pPr>
            <w:r>
              <w:rPr>
                <w:sz w:val="16"/>
                <w:szCs w:val="16"/>
                <w:lang w:eastAsia="zh-CN"/>
              </w:rPr>
              <w:t>UDR</w:t>
            </w:r>
          </w:p>
        </w:tc>
        <w:tc>
          <w:tcPr>
            <w:tcW w:w="963" w:type="dxa"/>
            <w:shd w:val="clear" w:color="auto" w:fill="C9C9C9" w:themeFill="accent3" w:themeFillTint="99"/>
            <w:vAlign w:val="center"/>
          </w:tcPr>
          <w:p w14:paraId="6ED55DEA" w14:textId="5FEC3052" w:rsidR="00A3020E" w:rsidRPr="00CF1088" w:rsidRDefault="00A3020E" w:rsidP="00D13050">
            <w:pPr>
              <w:spacing w:after="0"/>
              <w:jc w:val="center"/>
              <w:rPr>
                <w:sz w:val="16"/>
                <w:szCs w:val="16"/>
                <w:lang w:eastAsia="zh-CN"/>
              </w:rPr>
            </w:pPr>
            <w:r>
              <w:rPr>
                <w:sz w:val="16"/>
                <w:szCs w:val="16"/>
                <w:lang w:eastAsia="zh-CN"/>
              </w:rPr>
              <w:t>PCF</w:t>
            </w:r>
          </w:p>
        </w:tc>
      </w:tr>
      <w:tr w:rsidR="003409F9" w:rsidRPr="00CF1088" w14:paraId="3C7AA47A" w14:textId="77777777" w:rsidTr="00D13050">
        <w:tc>
          <w:tcPr>
            <w:tcW w:w="3224" w:type="dxa"/>
            <w:shd w:val="clear" w:color="auto" w:fill="EDEDED"/>
          </w:tcPr>
          <w:p w14:paraId="090160D1" w14:textId="68220620" w:rsidR="003409F9" w:rsidRPr="00CF1088" w:rsidRDefault="003409F9" w:rsidP="003409F9">
            <w:pPr>
              <w:spacing w:before="120" w:after="120"/>
              <w:rPr>
                <w:sz w:val="16"/>
                <w:szCs w:val="16"/>
                <w:lang w:eastAsia="zh-CN"/>
              </w:rPr>
            </w:pPr>
            <w:r>
              <w:rPr>
                <w:sz w:val="16"/>
                <w:szCs w:val="16"/>
                <w:lang w:eastAsia="zh-CN"/>
              </w:rPr>
              <w:t>Initiation of MB session network operations (</w:t>
            </w:r>
            <w:r>
              <w:rPr>
                <w:sz w:val="16"/>
                <w:szCs w:val="16"/>
                <w:lang w:eastAsia="zh-CN"/>
              </w:rPr>
              <w:t xml:space="preserve">e.g. </w:t>
            </w:r>
            <w:r>
              <w:rPr>
                <w:sz w:val="16"/>
                <w:szCs w:val="16"/>
                <w:lang w:eastAsia="zh-CN"/>
              </w:rPr>
              <w:t>start</w:t>
            </w:r>
            <w:r>
              <w:rPr>
                <w:sz w:val="16"/>
                <w:szCs w:val="16"/>
                <w:lang w:eastAsia="zh-CN"/>
              </w:rPr>
              <w:t xml:space="preserve">, </w:t>
            </w:r>
            <w:r>
              <w:rPr>
                <w:sz w:val="16"/>
                <w:szCs w:val="16"/>
                <w:lang w:eastAsia="zh-CN"/>
              </w:rPr>
              <w:t>stop</w:t>
            </w:r>
            <w:r>
              <w:rPr>
                <w:sz w:val="16"/>
                <w:szCs w:val="16"/>
                <w:lang w:eastAsia="zh-CN"/>
              </w:rPr>
              <w:t xml:space="preserve">, </w:t>
            </w:r>
            <w:r>
              <w:rPr>
                <w:sz w:val="16"/>
                <w:szCs w:val="16"/>
                <w:lang w:eastAsia="zh-CN"/>
              </w:rPr>
              <w:t>delete</w:t>
            </w:r>
            <w:r>
              <w:rPr>
                <w:sz w:val="16"/>
                <w:szCs w:val="16"/>
                <w:lang w:eastAsia="zh-CN"/>
              </w:rPr>
              <w:t xml:space="preserve">, </w:t>
            </w:r>
            <w:r>
              <w:rPr>
                <w:sz w:val="16"/>
                <w:szCs w:val="16"/>
                <w:lang w:eastAsia="zh-CN"/>
              </w:rPr>
              <w:t>suspend</w:t>
            </w:r>
            <w:r>
              <w:rPr>
                <w:sz w:val="16"/>
                <w:szCs w:val="16"/>
                <w:lang w:eastAsia="zh-CN"/>
              </w:rPr>
              <w:t xml:space="preserve">, </w:t>
            </w:r>
            <w:r>
              <w:rPr>
                <w:sz w:val="16"/>
                <w:szCs w:val="16"/>
                <w:lang w:eastAsia="zh-CN"/>
              </w:rPr>
              <w:t>resume</w:t>
            </w:r>
            <w:r>
              <w:rPr>
                <w:sz w:val="16"/>
                <w:szCs w:val="16"/>
                <w:lang w:eastAsia="zh-CN"/>
              </w:rPr>
              <w:t xml:space="preserve">, </w:t>
            </w:r>
            <w:r>
              <w:rPr>
                <w:sz w:val="16"/>
                <w:szCs w:val="16"/>
                <w:lang w:eastAsia="zh-CN"/>
              </w:rPr>
              <w:t>configuration</w:t>
            </w:r>
            <w:r>
              <w:rPr>
                <w:sz w:val="16"/>
                <w:szCs w:val="16"/>
                <w:lang w:eastAsia="zh-CN"/>
              </w:rPr>
              <w:t>, etc.</w:t>
            </w:r>
            <w:r>
              <w:rPr>
                <w:sz w:val="16"/>
                <w:szCs w:val="16"/>
                <w:lang w:eastAsia="zh-CN"/>
              </w:rPr>
              <w:t>)</w:t>
            </w:r>
          </w:p>
        </w:tc>
        <w:tc>
          <w:tcPr>
            <w:tcW w:w="916" w:type="dxa"/>
          </w:tcPr>
          <w:p w14:paraId="14EBF49D" w14:textId="347B5C53" w:rsidR="003409F9" w:rsidRDefault="003409F9" w:rsidP="003409F9">
            <w:pPr>
              <w:spacing w:before="120" w:after="120"/>
              <w:rPr>
                <w:sz w:val="16"/>
                <w:szCs w:val="16"/>
                <w:lang w:eastAsia="zh-CN"/>
              </w:rPr>
            </w:pPr>
            <w:r>
              <w:rPr>
                <w:rFonts w:hint="eastAsia"/>
                <w:sz w:val="16"/>
                <w:szCs w:val="16"/>
                <w:lang w:eastAsia="zh-CN"/>
              </w:rPr>
              <w:t>2</w:t>
            </w:r>
            <w:r>
              <w:rPr>
                <w:sz w:val="16"/>
                <w:szCs w:val="16"/>
                <w:lang w:eastAsia="zh-CN"/>
              </w:rPr>
              <w:t>, 5, 13, 14</w:t>
            </w:r>
          </w:p>
        </w:tc>
        <w:tc>
          <w:tcPr>
            <w:tcW w:w="851" w:type="dxa"/>
            <w:shd w:val="clear" w:color="auto" w:fill="auto"/>
          </w:tcPr>
          <w:p w14:paraId="3B13F7D6" w14:textId="2124D5C2" w:rsidR="003409F9" w:rsidRPr="00CF1088" w:rsidRDefault="003409F9" w:rsidP="003409F9">
            <w:pPr>
              <w:spacing w:before="120" w:after="120"/>
              <w:rPr>
                <w:sz w:val="16"/>
                <w:szCs w:val="16"/>
                <w:lang w:eastAsia="zh-CN"/>
              </w:rPr>
            </w:pPr>
            <w:r>
              <w:rPr>
                <w:rFonts w:hint="eastAsia"/>
                <w:sz w:val="16"/>
                <w:szCs w:val="16"/>
                <w:lang w:eastAsia="zh-CN"/>
              </w:rPr>
              <w:t>3</w:t>
            </w:r>
            <w:r>
              <w:rPr>
                <w:sz w:val="16"/>
                <w:szCs w:val="16"/>
                <w:lang w:eastAsia="zh-CN"/>
              </w:rPr>
              <w:t>2</w:t>
            </w:r>
          </w:p>
        </w:tc>
        <w:tc>
          <w:tcPr>
            <w:tcW w:w="1275" w:type="dxa"/>
            <w:shd w:val="clear" w:color="auto" w:fill="auto"/>
          </w:tcPr>
          <w:p w14:paraId="0817AD8E" w14:textId="4EF62E3E" w:rsidR="003409F9" w:rsidRPr="00CF1088" w:rsidRDefault="003409F9" w:rsidP="003409F9">
            <w:pPr>
              <w:spacing w:before="120" w:after="120"/>
              <w:rPr>
                <w:sz w:val="16"/>
                <w:szCs w:val="16"/>
                <w:lang w:eastAsia="zh-CN"/>
              </w:rPr>
            </w:pPr>
            <w:r w:rsidRPr="00CF1088">
              <w:rPr>
                <w:sz w:val="16"/>
                <w:szCs w:val="16"/>
                <w:lang w:eastAsia="zh-CN"/>
              </w:rPr>
              <w:t>2</w:t>
            </w:r>
            <w:r>
              <w:rPr>
                <w:sz w:val="16"/>
                <w:szCs w:val="16"/>
                <w:lang w:eastAsia="zh-CN"/>
              </w:rPr>
              <w:t>, 3, 4, 5*, 6*, 9*, 10*, 13, 14, 32</w:t>
            </w:r>
          </w:p>
        </w:tc>
        <w:tc>
          <w:tcPr>
            <w:tcW w:w="851" w:type="dxa"/>
            <w:shd w:val="clear" w:color="auto" w:fill="auto"/>
          </w:tcPr>
          <w:p w14:paraId="0F69C7C7" w14:textId="4E4AA19C" w:rsidR="003409F9" w:rsidRPr="00CF1088" w:rsidRDefault="003409F9" w:rsidP="003409F9">
            <w:pPr>
              <w:spacing w:before="120" w:after="120"/>
              <w:rPr>
                <w:sz w:val="16"/>
                <w:szCs w:val="16"/>
                <w:lang w:eastAsia="zh-CN"/>
              </w:rPr>
            </w:pPr>
            <w:r>
              <w:rPr>
                <w:sz w:val="16"/>
                <w:szCs w:val="16"/>
                <w:lang w:eastAsia="zh-CN"/>
              </w:rPr>
              <w:t>4, 6, 10, 14</w:t>
            </w:r>
          </w:p>
        </w:tc>
        <w:tc>
          <w:tcPr>
            <w:tcW w:w="992" w:type="dxa"/>
            <w:shd w:val="clear" w:color="auto" w:fill="auto"/>
          </w:tcPr>
          <w:p w14:paraId="6821D0B1" w14:textId="094C6367" w:rsidR="003409F9" w:rsidRPr="00CF1088" w:rsidRDefault="003409F9" w:rsidP="003409F9">
            <w:pPr>
              <w:spacing w:before="120" w:after="120"/>
              <w:rPr>
                <w:sz w:val="16"/>
                <w:szCs w:val="16"/>
                <w:lang w:eastAsia="zh-CN"/>
              </w:rPr>
            </w:pPr>
            <w:r w:rsidRPr="00CF1088">
              <w:rPr>
                <w:sz w:val="16"/>
                <w:szCs w:val="16"/>
                <w:lang w:eastAsia="zh-CN"/>
              </w:rPr>
              <w:t>2</w:t>
            </w:r>
            <w:r>
              <w:rPr>
                <w:sz w:val="16"/>
                <w:szCs w:val="16"/>
                <w:lang w:eastAsia="zh-CN"/>
              </w:rPr>
              <w:t>*, 3, 4, 5*, 14</w:t>
            </w:r>
          </w:p>
        </w:tc>
        <w:tc>
          <w:tcPr>
            <w:tcW w:w="851" w:type="dxa"/>
            <w:shd w:val="clear" w:color="auto" w:fill="auto"/>
          </w:tcPr>
          <w:p w14:paraId="7450075D" w14:textId="2AF245BE" w:rsidR="003409F9" w:rsidRPr="00CF1088" w:rsidRDefault="003409F9" w:rsidP="003409F9">
            <w:pPr>
              <w:spacing w:before="120" w:after="120"/>
              <w:rPr>
                <w:sz w:val="16"/>
                <w:szCs w:val="16"/>
                <w:lang w:eastAsia="zh-CN"/>
              </w:rPr>
            </w:pPr>
          </w:p>
        </w:tc>
        <w:tc>
          <w:tcPr>
            <w:tcW w:w="963" w:type="dxa"/>
            <w:shd w:val="clear" w:color="auto" w:fill="auto"/>
          </w:tcPr>
          <w:p w14:paraId="2B6E2B2A" w14:textId="77777777" w:rsidR="003409F9" w:rsidRPr="00CF1088" w:rsidRDefault="003409F9" w:rsidP="003409F9">
            <w:pPr>
              <w:spacing w:before="120" w:after="120"/>
              <w:rPr>
                <w:sz w:val="16"/>
                <w:szCs w:val="16"/>
                <w:lang w:eastAsia="zh-CN"/>
              </w:rPr>
            </w:pPr>
          </w:p>
        </w:tc>
      </w:tr>
      <w:tr w:rsidR="00A3020E" w:rsidRPr="00CF1088" w14:paraId="78936BA4" w14:textId="77777777" w:rsidTr="008949AB">
        <w:tc>
          <w:tcPr>
            <w:tcW w:w="9923" w:type="dxa"/>
            <w:gridSpan w:val="8"/>
          </w:tcPr>
          <w:p w14:paraId="4804BB54" w14:textId="77777777" w:rsidR="00A3020E" w:rsidRPr="00CF1088" w:rsidRDefault="00A3020E" w:rsidP="00A3020E">
            <w:pPr>
              <w:spacing w:before="120" w:after="120"/>
              <w:ind w:left="460"/>
              <w:rPr>
                <w:sz w:val="16"/>
                <w:szCs w:val="16"/>
                <w:lang w:eastAsia="zh-CN"/>
              </w:rPr>
            </w:pPr>
            <w:r>
              <w:rPr>
                <w:sz w:val="16"/>
                <w:szCs w:val="16"/>
                <w:lang w:eastAsia="zh-CN"/>
              </w:rPr>
              <w:t>Alt 1: AMF triggers RAN for session start notification (Sol#2, 4, 5, 13, 32); (RAN specific, revisited after getting response from RAN)</w:t>
            </w:r>
            <w:r>
              <w:rPr>
                <w:sz w:val="16"/>
                <w:szCs w:val="16"/>
                <w:lang w:eastAsia="zh-CN"/>
              </w:rPr>
              <w:br/>
              <w:t>Alt 2: No session start notification if session start time is known, and UE initiates session join after session start time (Sol#4)</w:t>
            </w:r>
          </w:p>
        </w:tc>
      </w:tr>
      <w:tr w:rsidR="003409F9" w:rsidRPr="00CF1088" w14:paraId="7BD45D8F" w14:textId="77777777" w:rsidTr="00D13050">
        <w:tc>
          <w:tcPr>
            <w:tcW w:w="3224" w:type="dxa"/>
            <w:shd w:val="clear" w:color="auto" w:fill="EDEDED"/>
          </w:tcPr>
          <w:p w14:paraId="4A956285" w14:textId="77777777" w:rsidR="00D13050" w:rsidRDefault="00D13050" w:rsidP="00A3020E">
            <w:pPr>
              <w:spacing w:before="120" w:after="120"/>
              <w:rPr>
                <w:sz w:val="16"/>
                <w:szCs w:val="16"/>
                <w:lang w:eastAsia="zh-CN"/>
              </w:rPr>
            </w:pPr>
            <w:r>
              <w:rPr>
                <w:rFonts w:hint="eastAsia"/>
                <w:sz w:val="16"/>
                <w:szCs w:val="16"/>
                <w:lang w:eastAsia="zh-CN"/>
              </w:rPr>
              <w:t>M</w:t>
            </w:r>
            <w:r>
              <w:rPr>
                <w:sz w:val="16"/>
                <w:szCs w:val="16"/>
                <w:lang w:eastAsia="zh-CN"/>
              </w:rPr>
              <w:t>B</w:t>
            </w:r>
            <w:r>
              <w:rPr>
                <w:rFonts w:hint="eastAsia"/>
                <w:sz w:val="16"/>
                <w:szCs w:val="16"/>
                <w:lang w:eastAsia="zh-CN"/>
              </w:rPr>
              <w:t>-</w:t>
            </w:r>
            <w:r>
              <w:rPr>
                <w:sz w:val="16"/>
                <w:szCs w:val="16"/>
                <w:lang w:eastAsia="zh-CN"/>
              </w:rPr>
              <w:t>SMF selection for MB session network operations</w:t>
            </w:r>
          </w:p>
        </w:tc>
        <w:tc>
          <w:tcPr>
            <w:tcW w:w="916" w:type="dxa"/>
          </w:tcPr>
          <w:p w14:paraId="5FF1708A" w14:textId="77777777" w:rsidR="00D13050" w:rsidRPr="00CF1088" w:rsidRDefault="00D13050" w:rsidP="00A3020E">
            <w:pPr>
              <w:spacing w:before="120" w:after="120"/>
              <w:rPr>
                <w:sz w:val="16"/>
                <w:szCs w:val="16"/>
                <w:lang w:eastAsia="zh-CN"/>
              </w:rPr>
            </w:pPr>
          </w:p>
        </w:tc>
        <w:tc>
          <w:tcPr>
            <w:tcW w:w="851" w:type="dxa"/>
            <w:shd w:val="clear" w:color="auto" w:fill="auto"/>
          </w:tcPr>
          <w:p w14:paraId="4C77515F" w14:textId="77777777" w:rsidR="00D13050" w:rsidRPr="00CF1088" w:rsidRDefault="00D13050" w:rsidP="00A3020E">
            <w:pPr>
              <w:spacing w:before="120" w:after="120"/>
              <w:rPr>
                <w:sz w:val="16"/>
                <w:szCs w:val="16"/>
                <w:lang w:eastAsia="zh-CN"/>
              </w:rPr>
            </w:pPr>
          </w:p>
        </w:tc>
        <w:tc>
          <w:tcPr>
            <w:tcW w:w="1275" w:type="dxa"/>
            <w:shd w:val="clear" w:color="auto" w:fill="auto"/>
          </w:tcPr>
          <w:p w14:paraId="1879914A" w14:textId="77777777" w:rsidR="00D13050" w:rsidRPr="00CF1088" w:rsidRDefault="00D13050" w:rsidP="00A3020E">
            <w:pPr>
              <w:spacing w:before="120" w:after="120"/>
              <w:rPr>
                <w:sz w:val="16"/>
                <w:szCs w:val="16"/>
                <w:lang w:eastAsia="zh-CN"/>
              </w:rPr>
            </w:pPr>
          </w:p>
        </w:tc>
        <w:tc>
          <w:tcPr>
            <w:tcW w:w="851" w:type="dxa"/>
            <w:shd w:val="clear" w:color="auto" w:fill="auto"/>
          </w:tcPr>
          <w:p w14:paraId="0AC78D51" w14:textId="7C094C72" w:rsidR="00D13050" w:rsidRPr="00CF1088" w:rsidRDefault="00D13050" w:rsidP="00A3020E">
            <w:pPr>
              <w:spacing w:before="120" w:after="120"/>
              <w:rPr>
                <w:sz w:val="16"/>
                <w:szCs w:val="16"/>
                <w:lang w:eastAsia="zh-CN"/>
              </w:rPr>
            </w:pPr>
            <w:r>
              <w:rPr>
                <w:rFonts w:hint="eastAsia"/>
                <w:sz w:val="16"/>
                <w:szCs w:val="16"/>
                <w:lang w:eastAsia="zh-CN"/>
              </w:rPr>
              <w:t>6</w:t>
            </w:r>
            <w:r>
              <w:rPr>
                <w:sz w:val="16"/>
                <w:szCs w:val="16"/>
                <w:lang w:eastAsia="zh-CN"/>
              </w:rPr>
              <w:t>, 9, 10</w:t>
            </w:r>
          </w:p>
        </w:tc>
        <w:tc>
          <w:tcPr>
            <w:tcW w:w="992" w:type="dxa"/>
            <w:shd w:val="clear" w:color="auto" w:fill="auto"/>
          </w:tcPr>
          <w:p w14:paraId="24851034" w14:textId="5D06B545" w:rsidR="00D13050" w:rsidRDefault="00D13050" w:rsidP="00A3020E">
            <w:pPr>
              <w:spacing w:before="120" w:after="120"/>
              <w:rPr>
                <w:sz w:val="16"/>
                <w:szCs w:val="16"/>
                <w:lang w:eastAsia="zh-CN"/>
              </w:rPr>
            </w:pPr>
            <w:r>
              <w:rPr>
                <w:rFonts w:hint="eastAsia"/>
                <w:sz w:val="16"/>
                <w:szCs w:val="16"/>
                <w:lang w:eastAsia="zh-CN"/>
              </w:rPr>
              <w:t>2</w:t>
            </w:r>
            <w:r>
              <w:rPr>
                <w:sz w:val="16"/>
                <w:szCs w:val="16"/>
                <w:lang w:eastAsia="zh-CN"/>
              </w:rPr>
              <w:t>*, 3, 4, 5*, 10</w:t>
            </w:r>
          </w:p>
        </w:tc>
        <w:tc>
          <w:tcPr>
            <w:tcW w:w="851" w:type="dxa"/>
            <w:shd w:val="clear" w:color="auto" w:fill="auto"/>
          </w:tcPr>
          <w:p w14:paraId="1FCB6213" w14:textId="6564FE91" w:rsidR="00D13050" w:rsidRDefault="00D13050" w:rsidP="00A3020E">
            <w:pPr>
              <w:spacing w:before="120" w:after="120"/>
              <w:rPr>
                <w:sz w:val="16"/>
                <w:szCs w:val="16"/>
                <w:lang w:eastAsia="zh-CN"/>
              </w:rPr>
            </w:pPr>
          </w:p>
        </w:tc>
        <w:tc>
          <w:tcPr>
            <w:tcW w:w="963" w:type="dxa"/>
            <w:shd w:val="clear" w:color="auto" w:fill="auto"/>
          </w:tcPr>
          <w:p w14:paraId="2D3F98C4" w14:textId="77777777" w:rsidR="00D13050" w:rsidRPr="00CF1088" w:rsidRDefault="00D13050" w:rsidP="00A3020E">
            <w:pPr>
              <w:spacing w:before="120" w:after="120"/>
              <w:rPr>
                <w:sz w:val="16"/>
                <w:szCs w:val="16"/>
                <w:lang w:eastAsia="zh-CN"/>
              </w:rPr>
            </w:pPr>
          </w:p>
        </w:tc>
      </w:tr>
      <w:tr w:rsidR="00A3020E" w:rsidRPr="00CF1088" w14:paraId="75C7E216" w14:textId="77777777" w:rsidTr="008949AB">
        <w:tc>
          <w:tcPr>
            <w:tcW w:w="9923" w:type="dxa"/>
            <w:gridSpan w:val="8"/>
          </w:tcPr>
          <w:p w14:paraId="1D16264C" w14:textId="77777777" w:rsidR="00A3020E" w:rsidRPr="00CF1088" w:rsidRDefault="00A3020E" w:rsidP="00A3020E">
            <w:pPr>
              <w:spacing w:before="120" w:after="120"/>
              <w:ind w:left="460"/>
              <w:rPr>
                <w:sz w:val="16"/>
                <w:szCs w:val="16"/>
                <w:lang w:eastAsia="zh-CN"/>
              </w:rPr>
            </w:pPr>
            <w:r>
              <w:rPr>
                <w:sz w:val="16"/>
                <w:szCs w:val="16"/>
                <w:lang w:eastAsia="zh-CN"/>
              </w:rPr>
              <w:t>Alt 1: NEF selects MB-</w:t>
            </w:r>
            <w:r>
              <w:rPr>
                <w:rFonts w:hint="eastAsia"/>
                <w:sz w:val="16"/>
                <w:szCs w:val="16"/>
                <w:lang w:eastAsia="zh-CN"/>
              </w:rPr>
              <w:t>SMF</w:t>
            </w:r>
            <w:r>
              <w:rPr>
                <w:sz w:val="16"/>
                <w:szCs w:val="16"/>
                <w:lang w:eastAsia="zh-CN"/>
              </w:rPr>
              <w:t xml:space="preserve"> (Sol#2, 3, 4, 5); </w:t>
            </w:r>
            <w:r>
              <w:rPr>
                <w:sz w:val="16"/>
                <w:szCs w:val="16"/>
                <w:lang w:eastAsia="zh-CN"/>
              </w:rPr>
              <w:br/>
              <w:t>Alt 2: MBSF selects MB-SMF (Sol#6, 10)</w:t>
            </w:r>
          </w:p>
        </w:tc>
      </w:tr>
      <w:tr w:rsidR="003409F9" w:rsidRPr="00CF1088" w14:paraId="4CA1D569" w14:textId="77777777" w:rsidTr="00D13050">
        <w:tc>
          <w:tcPr>
            <w:tcW w:w="3224" w:type="dxa"/>
            <w:shd w:val="clear" w:color="auto" w:fill="EDEDED" w:themeFill="accent3" w:themeFillTint="33"/>
          </w:tcPr>
          <w:p w14:paraId="103953D7" w14:textId="113A2ED6" w:rsidR="003409F9" w:rsidRPr="00CF1088" w:rsidRDefault="003409F9" w:rsidP="003409F9">
            <w:pPr>
              <w:spacing w:before="120" w:after="120"/>
              <w:rPr>
                <w:sz w:val="16"/>
                <w:szCs w:val="16"/>
                <w:lang w:eastAsia="zh-CN"/>
              </w:rPr>
            </w:pPr>
            <w:r>
              <w:rPr>
                <w:sz w:val="16"/>
                <w:szCs w:val="16"/>
                <w:lang w:eastAsia="zh-CN"/>
              </w:rPr>
              <w:t>Initiation of MB session user operations (</w:t>
            </w:r>
            <w:r>
              <w:rPr>
                <w:sz w:val="16"/>
                <w:szCs w:val="16"/>
                <w:lang w:eastAsia="zh-CN"/>
              </w:rPr>
              <w:t xml:space="preserve">e.g. </w:t>
            </w:r>
            <w:r>
              <w:rPr>
                <w:sz w:val="16"/>
                <w:szCs w:val="16"/>
                <w:lang w:eastAsia="zh-CN"/>
              </w:rPr>
              <w:t>join</w:t>
            </w:r>
            <w:r>
              <w:rPr>
                <w:sz w:val="16"/>
                <w:szCs w:val="16"/>
                <w:lang w:eastAsia="zh-CN"/>
              </w:rPr>
              <w:t xml:space="preserve">, </w:t>
            </w:r>
            <w:r>
              <w:rPr>
                <w:sz w:val="16"/>
                <w:szCs w:val="16"/>
                <w:lang w:eastAsia="zh-CN"/>
              </w:rPr>
              <w:t>leave</w:t>
            </w:r>
            <w:r>
              <w:rPr>
                <w:sz w:val="16"/>
                <w:szCs w:val="16"/>
                <w:lang w:eastAsia="zh-CN"/>
              </w:rPr>
              <w:t>, etc.</w:t>
            </w:r>
            <w:r>
              <w:rPr>
                <w:sz w:val="16"/>
                <w:szCs w:val="16"/>
                <w:lang w:eastAsia="zh-CN"/>
              </w:rPr>
              <w:t>)</w:t>
            </w:r>
          </w:p>
        </w:tc>
        <w:tc>
          <w:tcPr>
            <w:tcW w:w="916" w:type="dxa"/>
          </w:tcPr>
          <w:p w14:paraId="02521DAD" w14:textId="5A4D2B6E" w:rsidR="003409F9" w:rsidRPr="00CF1088" w:rsidRDefault="003409F9" w:rsidP="003409F9">
            <w:pPr>
              <w:spacing w:before="120" w:after="120"/>
              <w:rPr>
                <w:sz w:val="16"/>
                <w:szCs w:val="16"/>
                <w:lang w:eastAsia="zh-CN"/>
              </w:rPr>
            </w:pPr>
            <w:r w:rsidRPr="00CF1088">
              <w:rPr>
                <w:sz w:val="16"/>
                <w:szCs w:val="16"/>
                <w:lang w:eastAsia="zh-CN"/>
              </w:rPr>
              <w:t>2,</w:t>
            </w:r>
            <w:r>
              <w:rPr>
                <w:sz w:val="16"/>
                <w:szCs w:val="16"/>
                <w:lang w:eastAsia="zh-CN"/>
              </w:rPr>
              <w:t xml:space="preserve"> </w:t>
            </w:r>
            <w:r w:rsidRPr="00CF1088">
              <w:rPr>
                <w:sz w:val="16"/>
                <w:szCs w:val="16"/>
                <w:lang w:eastAsia="zh-CN"/>
              </w:rPr>
              <w:t>4</w:t>
            </w:r>
            <w:r>
              <w:rPr>
                <w:sz w:val="16"/>
                <w:szCs w:val="16"/>
                <w:lang w:eastAsia="zh-CN"/>
              </w:rPr>
              <w:t>, 6, 14, 16</w:t>
            </w:r>
          </w:p>
        </w:tc>
        <w:tc>
          <w:tcPr>
            <w:tcW w:w="851" w:type="dxa"/>
            <w:shd w:val="clear" w:color="auto" w:fill="auto"/>
          </w:tcPr>
          <w:p w14:paraId="23491CAA" w14:textId="45FA94CC" w:rsidR="003409F9" w:rsidRPr="00CF1088" w:rsidRDefault="003409F9" w:rsidP="003409F9">
            <w:pPr>
              <w:spacing w:before="120" w:after="120"/>
              <w:rPr>
                <w:sz w:val="16"/>
                <w:szCs w:val="16"/>
                <w:lang w:eastAsia="zh-CN"/>
              </w:rPr>
            </w:pPr>
            <w:r w:rsidRPr="00CF1088">
              <w:rPr>
                <w:rFonts w:hint="eastAsia"/>
                <w:sz w:val="16"/>
                <w:szCs w:val="16"/>
                <w:lang w:eastAsia="zh-CN"/>
              </w:rPr>
              <w:t>3</w:t>
            </w:r>
            <w:r w:rsidRPr="00CF1088">
              <w:rPr>
                <w:sz w:val="16"/>
                <w:szCs w:val="16"/>
                <w:lang w:eastAsia="zh-CN"/>
              </w:rPr>
              <w:t>, 4</w:t>
            </w:r>
            <w:r>
              <w:rPr>
                <w:sz w:val="16"/>
                <w:szCs w:val="16"/>
                <w:lang w:eastAsia="zh-CN"/>
              </w:rPr>
              <w:t>, 32</w:t>
            </w:r>
          </w:p>
        </w:tc>
        <w:tc>
          <w:tcPr>
            <w:tcW w:w="1275" w:type="dxa"/>
            <w:shd w:val="clear" w:color="auto" w:fill="auto"/>
          </w:tcPr>
          <w:p w14:paraId="46DD5CAF" w14:textId="48799359" w:rsidR="003409F9" w:rsidRPr="00CF1088" w:rsidRDefault="003409F9" w:rsidP="003409F9">
            <w:pPr>
              <w:spacing w:before="120" w:after="120"/>
              <w:rPr>
                <w:sz w:val="16"/>
                <w:szCs w:val="16"/>
                <w:lang w:eastAsia="zh-CN"/>
              </w:rPr>
            </w:pPr>
            <w:r>
              <w:rPr>
                <w:rFonts w:hint="eastAsia"/>
                <w:sz w:val="16"/>
                <w:szCs w:val="16"/>
                <w:lang w:eastAsia="zh-CN"/>
              </w:rPr>
              <w:t>2</w:t>
            </w:r>
            <w:r>
              <w:rPr>
                <w:sz w:val="16"/>
                <w:szCs w:val="16"/>
                <w:lang w:eastAsia="zh-CN"/>
              </w:rPr>
              <w:t>, 3, 4, 6*, 10*, 14, 16*, 32</w:t>
            </w:r>
          </w:p>
        </w:tc>
        <w:tc>
          <w:tcPr>
            <w:tcW w:w="851" w:type="dxa"/>
            <w:shd w:val="clear" w:color="auto" w:fill="auto"/>
          </w:tcPr>
          <w:p w14:paraId="35397586" w14:textId="2AA15C74" w:rsidR="003409F9" w:rsidRPr="00CF1088" w:rsidRDefault="003409F9" w:rsidP="003409F9">
            <w:pPr>
              <w:spacing w:before="120" w:after="120"/>
              <w:rPr>
                <w:sz w:val="16"/>
                <w:szCs w:val="16"/>
                <w:lang w:eastAsia="zh-CN"/>
              </w:rPr>
            </w:pPr>
            <w:r>
              <w:rPr>
                <w:rFonts w:hint="eastAsia"/>
                <w:sz w:val="16"/>
                <w:szCs w:val="16"/>
                <w:lang w:eastAsia="zh-CN"/>
              </w:rPr>
              <w:t>1</w:t>
            </w:r>
            <w:r>
              <w:rPr>
                <w:sz w:val="16"/>
                <w:szCs w:val="16"/>
                <w:lang w:eastAsia="zh-CN"/>
              </w:rPr>
              <w:t>0, 14</w:t>
            </w:r>
          </w:p>
        </w:tc>
        <w:tc>
          <w:tcPr>
            <w:tcW w:w="992" w:type="dxa"/>
            <w:shd w:val="clear" w:color="auto" w:fill="auto"/>
          </w:tcPr>
          <w:p w14:paraId="785E683F" w14:textId="2E28A9E5" w:rsidR="003409F9" w:rsidRPr="00CF1088" w:rsidRDefault="003409F9" w:rsidP="003409F9">
            <w:pPr>
              <w:spacing w:before="120" w:after="120"/>
              <w:rPr>
                <w:sz w:val="16"/>
                <w:szCs w:val="16"/>
                <w:lang w:eastAsia="zh-CN"/>
              </w:rPr>
            </w:pPr>
            <w:r>
              <w:rPr>
                <w:rFonts w:hint="eastAsia"/>
                <w:sz w:val="16"/>
                <w:szCs w:val="16"/>
                <w:lang w:eastAsia="zh-CN"/>
              </w:rPr>
              <w:t>1</w:t>
            </w:r>
            <w:r>
              <w:rPr>
                <w:sz w:val="16"/>
                <w:szCs w:val="16"/>
                <w:lang w:eastAsia="zh-CN"/>
              </w:rPr>
              <w:t>4</w:t>
            </w:r>
          </w:p>
        </w:tc>
        <w:tc>
          <w:tcPr>
            <w:tcW w:w="851" w:type="dxa"/>
            <w:shd w:val="clear" w:color="auto" w:fill="auto"/>
          </w:tcPr>
          <w:p w14:paraId="58D23F88" w14:textId="690A7581" w:rsidR="003409F9" w:rsidRPr="00CF1088" w:rsidRDefault="003409F9" w:rsidP="003409F9">
            <w:pPr>
              <w:spacing w:before="120" w:after="120"/>
              <w:rPr>
                <w:sz w:val="16"/>
                <w:szCs w:val="16"/>
                <w:lang w:eastAsia="zh-CN"/>
              </w:rPr>
            </w:pPr>
          </w:p>
        </w:tc>
        <w:tc>
          <w:tcPr>
            <w:tcW w:w="963" w:type="dxa"/>
            <w:shd w:val="clear" w:color="auto" w:fill="auto"/>
          </w:tcPr>
          <w:p w14:paraId="7AC0AC60" w14:textId="77777777" w:rsidR="003409F9" w:rsidRPr="00CF1088" w:rsidRDefault="003409F9" w:rsidP="003409F9">
            <w:pPr>
              <w:spacing w:before="120" w:after="120"/>
              <w:rPr>
                <w:sz w:val="16"/>
                <w:szCs w:val="16"/>
                <w:lang w:eastAsia="zh-CN"/>
              </w:rPr>
            </w:pPr>
          </w:p>
        </w:tc>
      </w:tr>
      <w:tr w:rsidR="00A3020E" w:rsidRPr="00BA584B" w14:paraId="4514DB6C" w14:textId="77777777" w:rsidTr="008949AB">
        <w:tc>
          <w:tcPr>
            <w:tcW w:w="9923" w:type="dxa"/>
            <w:gridSpan w:val="8"/>
          </w:tcPr>
          <w:p w14:paraId="778504C4" w14:textId="77777777" w:rsidR="00A3020E" w:rsidRPr="00CF1088" w:rsidRDefault="00A3020E" w:rsidP="00A3020E">
            <w:pPr>
              <w:spacing w:before="120" w:after="120"/>
              <w:ind w:left="460"/>
              <w:rPr>
                <w:sz w:val="16"/>
                <w:szCs w:val="16"/>
                <w:lang w:eastAsia="zh-CN"/>
              </w:rPr>
            </w:pPr>
            <w:r>
              <w:rPr>
                <w:sz w:val="16"/>
                <w:szCs w:val="16"/>
                <w:lang w:eastAsia="zh-CN"/>
              </w:rPr>
              <w:t xml:space="preserve">Alt 1: Operation via CP without PDU session (de-)activation (Sol#2, 4, 14); </w:t>
            </w:r>
            <w:r>
              <w:rPr>
                <w:sz w:val="16"/>
                <w:szCs w:val="16"/>
                <w:lang w:eastAsia="zh-CN"/>
              </w:rPr>
              <w:br/>
              <w:t>Alt 2: Operation via CP with PDU session (de-)activation (Sol#3, 4, 6, 10, 16, 32);</w:t>
            </w:r>
            <w:r>
              <w:rPr>
                <w:sz w:val="16"/>
                <w:szCs w:val="16"/>
                <w:lang w:eastAsia="zh-CN"/>
              </w:rPr>
              <w:br/>
              <w:t>Alt 3: Operation via UP (Sol#2, 3, 4, 32)</w:t>
            </w:r>
          </w:p>
        </w:tc>
      </w:tr>
      <w:tr w:rsidR="003409F9" w:rsidRPr="00CF1088" w14:paraId="474A0858" w14:textId="77777777" w:rsidTr="00D13050">
        <w:tc>
          <w:tcPr>
            <w:tcW w:w="3224" w:type="dxa"/>
            <w:shd w:val="clear" w:color="auto" w:fill="EDEDED" w:themeFill="accent3" w:themeFillTint="33"/>
          </w:tcPr>
          <w:p w14:paraId="4C32A0C4" w14:textId="77777777" w:rsidR="00D13050" w:rsidRDefault="00D13050" w:rsidP="00A3020E">
            <w:pPr>
              <w:spacing w:before="120" w:after="120"/>
              <w:rPr>
                <w:sz w:val="16"/>
                <w:szCs w:val="16"/>
                <w:lang w:eastAsia="zh-CN"/>
              </w:rPr>
            </w:pPr>
            <w:r>
              <w:rPr>
                <w:rFonts w:hint="eastAsia"/>
                <w:sz w:val="16"/>
                <w:szCs w:val="16"/>
                <w:lang w:eastAsia="zh-CN"/>
              </w:rPr>
              <w:t>M</w:t>
            </w:r>
            <w:r>
              <w:rPr>
                <w:sz w:val="16"/>
                <w:szCs w:val="16"/>
                <w:lang w:eastAsia="zh-CN"/>
              </w:rPr>
              <w:t>B</w:t>
            </w:r>
            <w:r>
              <w:rPr>
                <w:rFonts w:hint="eastAsia"/>
                <w:sz w:val="16"/>
                <w:szCs w:val="16"/>
                <w:lang w:eastAsia="zh-CN"/>
              </w:rPr>
              <w:t>-</w:t>
            </w:r>
            <w:r>
              <w:rPr>
                <w:sz w:val="16"/>
                <w:szCs w:val="16"/>
                <w:lang w:eastAsia="zh-CN"/>
              </w:rPr>
              <w:t>SMF selection for MB session user operations</w:t>
            </w:r>
          </w:p>
        </w:tc>
        <w:tc>
          <w:tcPr>
            <w:tcW w:w="916" w:type="dxa"/>
          </w:tcPr>
          <w:p w14:paraId="4D4E5392" w14:textId="2632A84A" w:rsidR="00D13050" w:rsidRPr="00CF1088" w:rsidRDefault="00D13050" w:rsidP="00A3020E">
            <w:pPr>
              <w:spacing w:before="120" w:after="120"/>
              <w:rPr>
                <w:sz w:val="16"/>
                <w:szCs w:val="16"/>
                <w:lang w:eastAsia="zh-CN"/>
              </w:rPr>
            </w:pPr>
            <w:r>
              <w:rPr>
                <w:rFonts w:hint="eastAsia"/>
                <w:sz w:val="16"/>
                <w:szCs w:val="16"/>
                <w:lang w:eastAsia="zh-CN"/>
              </w:rPr>
              <w:t>2</w:t>
            </w:r>
            <w:r>
              <w:rPr>
                <w:sz w:val="16"/>
                <w:szCs w:val="16"/>
                <w:lang w:eastAsia="zh-CN"/>
              </w:rPr>
              <w:t>, 4, 14, 16</w:t>
            </w:r>
          </w:p>
        </w:tc>
        <w:tc>
          <w:tcPr>
            <w:tcW w:w="851" w:type="dxa"/>
            <w:shd w:val="clear" w:color="auto" w:fill="auto"/>
          </w:tcPr>
          <w:p w14:paraId="50E8F61C" w14:textId="38DECA32" w:rsidR="00D13050" w:rsidRPr="00CF1088" w:rsidRDefault="00D13050" w:rsidP="00A3020E">
            <w:pPr>
              <w:spacing w:before="120" w:after="120"/>
              <w:rPr>
                <w:sz w:val="16"/>
                <w:szCs w:val="16"/>
                <w:lang w:eastAsia="zh-CN"/>
              </w:rPr>
            </w:pPr>
            <w:r>
              <w:rPr>
                <w:rFonts w:hint="eastAsia"/>
                <w:sz w:val="16"/>
                <w:szCs w:val="16"/>
                <w:lang w:eastAsia="zh-CN"/>
              </w:rPr>
              <w:t>3</w:t>
            </w:r>
            <w:r>
              <w:rPr>
                <w:sz w:val="16"/>
                <w:szCs w:val="16"/>
                <w:lang w:eastAsia="zh-CN"/>
              </w:rPr>
              <w:t>, 4, 32</w:t>
            </w:r>
          </w:p>
        </w:tc>
        <w:tc>
          <w:tcPr>
            <w:tcW w:w="1275" w:type="dxa"/>
            <w:shd w:val="clear" w:color="auto" w:fill="auto"/>
          </w:tcPr>
          <w:p w14:paraId="1436637F" w14:textId="55FFAC5E" w:rsidR="00D13050" w:rsidRPr="00CF1088" w:rsidRDefault="00D13050" w:rsidP="00A3020E">
            <w:pPr>
              <w:spacing w:before="120" w:after="120"/>
              <w:rPr>
                <w:sz w:val="16"/>
                <w:szCs w:val="16"/>
                <w:lang w:eastAsia="zh-CN"/>
              </w:rPr>
            </w:pPr>
          </w:p>
        </w:tc>
        <w:tc>
          <w:tcPr>
            <w:tcW w:w="851" w:type="dxa"/>
            <w:shd w:val="clear" w:color="auto" w:fill="auto"/>
          </w:tcPr>
          <w:p w14:paraId="0593B204" w14:textId="77777777" w:rsidR="00D13050" w:rsidRPr="00CF1088" w:rsidRDefault="00D13050" w:rsidP="00A3020E">
            <w:pPr>
              <w:spacing w:before="120" w:after="120"/>
              <w:rPr>
                <w:sz w:val="16"/>
                <w:szCs w:val="16"/>
                <w:lang w:eastAsia="zh-CN"/>
              </w:rPr>
            </w:pPr>
          </w:p>
        </w:tc>
        <w:tc>
          <w:tcPr>
            <w:tcW w:w="992" w:type="dxa"/>
            <w:shd w:val="clear" w:color="auto" w:fill="auto"/>
          </w:tcPr>
          <w:p w14:paraId="0E2103BF" w14:textId="77777777" w:rsidR="00D13050" w:rsidRDefault="00D13050" w:rsidP="00A3020E">
            <w:pPr>
              <w:spacing w:before="120" w:after="120"/>
              <w:rPr>
                <w:sz w:val="16"/>
                <w:szCs w:val="16"/>
                <w:lang w:eastAsia="zh-CN"/>
              </w:rPr>
            </w:pPr>
          </w:p>
        </w:tc>
        <w:tc>
          <w:tcPr>
            <w:tcW w:w="851" w:type="dxa"/>
            <w:shd w:val="clear" w:color="auto" w:fill="auto"/>
          </w:tcPr>
          <w:p w14:paraId="23996405" w14:textId="77777777" w:rsidR="00D13050" w:rsidRDefault="00D13050" w:rsidP="00A3020E">
            <w:pPr>
              <w:spacing w:before="120" w:after="120"/>
              <w:rPr>
                <w:sz w:val="16"/>
                <w:szCs w:val="16"/>
                <w:lang w:eastAsia="zh-CN"/>
              </w:rPr>
            </w:pPr>
          </w:p>
        </w:tc>
        <w:tc>
          <w:tcPr>
            <w:tcW w:w="963" w:type="dxa"/>
            <w:shd w:val="clear" w:color="auto" w:fill="auto"/>
          </w:tcPr>
          <w:p w14:paraId="7EC78519" w14:textId="77777777" w:rsidR="00D13050" w:rsidRPr="00CF1088" w:rsidRDefault="00D13050" w:rsidP="00A3020E">
            <w:pPr>
              <w:spacing w:before="120" w:after="120"/>
              <w:rPr>
                <w:sz w:val="16"/>
                <w:szCs w:val="16"/>
                <w:lang w:eastAsia="zh-CN"/>
              </w:rPr>
            </w:pPr>
          </w:p>
        </w:tc>
      </w:tr>
      <w:tr w:rsidR="00A3020E" w:rsidRPr="00BA584B" w14:paraId="675342A6" w14:textId="77777777" w:rsidTr="008949AB">
        <w:tc>
          <w:tcPr>
            <w:tcW w:w="9923" w:type="dxa"/>
            <w:gridSpan w:val="8"/>
          </w:tcPr>
          <w:p w14:paraId="7E2EDFF9" w14:textId="77777777" w:rsidR="00A3020E" w:rsidRPr="00CF1088" w:rsidRDefault="00A3020E" w:rsidP="00A3020E">
            <w:pPr>
              <w:spacing w:before="120" w:after="120"/>
              <w:ind w:left="460"/>
              <w:rPr>
                <w:sz w:val="16"/>
                <w:szCs w:val="16"/>
                <w:lang w:eastAsia="zh-CN"/>
              </w:rPr>
            </w:pPr>
            <w:r>
              <w:rPr>
                <w:sz w:val="16"/>
                <w:szCs w:val="16"/>
                <w:lang w:eastAsia="zh-CN"/>
              </w:rPr>
              <w:t>Alt 1: AMF interacts with NRF for MB-SMF selection (Sol#2, 16);</w:t>
            </w:r>
            <w:r>
              <w:rPr>
                <w:sz w:val="16"/>
                <w:szCs w:val="16"/>
                <w:lang w:eastAsia="zh-CN"/>
              </w:rPr>
              <w:br/>
              <w:t>Alt 2: AMF interacts with UDM/UDR for MB-SMF selection (Sol#4);</w:t>
            </w:r>
            <w:r>
              <w:rPr>
                <w:sz w:val="16"/>
                <w:szCs w:val="16"/>
                <w:lang w:eastAsia="zh-CN"/>
              </w:rPr>
              <w:br/>
              <w:t>Alt 3: AMF selects MB-SMF based on S-NSSAI and DNN (Sol#6, 10, 14);</w:t>
            </w:r>
            <w:r>
              <w:rPr>
                <w:sz w:val="16"/>
                <w:szCs w:val="16"/>
                <w:lang w:eastAsia="zh-CN"/>
              </w:rPr>
              <w:br/>
              <w:t>Alt 4: SMF selects MB-SMF (Sol#3, 4, 32);</w:t>
            </w:r>
            <w:r>
              <w:rPr>
                <w:sz w:val="16"/>
                <w:szCs w:val="16"/>
                <w:lang w:eastAsia="zh-CN"/>
              </w:rPr>
              <w:br/>
              <w:t>Alt 5: SMF notifies AMF to select MB-SMF for session join via UP (Sol#2, 16);</w:t>
            </w:r>
          </w:p>
        </w:tc>
      </w:tr>
      <w:tr w:rsidR="003409F9" w:rsidRPr="00CF1088" w14:paraId="5D4CBBFE" w14:textId="77777777" w:rsidTr="00D13050">
        <w:tc>
          <w:tcPr>
            <w:tcW w:w="3224" w:type="dxa"/>
            <w:shd w:val="clear" w:color="auto" w:fill="EDEDED"/>
          </w:tcPr>
          <w:p w14:paraId="0030C96D" w14:textId="77777777" w:rsidR="00D13050" w:rsidRPr="00CF1088" w:rsidRDefault="00D13050" w:rsidP="00A3020E">
            <w:pPr>
              <w:spacing w:before="120" w:after="120"/>
              <w:rPr>
                <w:sz w:val="16"/>
                <w:szCs w:val="16"/>
                <w:lang w:eastAsia="zh-CN"/>
              </w:rPr>
            </w:pPr>
            <w:r>
              <w:rPr>
                <w:sz w:val="16"/>
                <w:szCs w:val="16"/>
                <w:lang w:eastAsia="zh-CN"/>
              </w:rPr>
              <w:t>D</w:t>
            </w:r>
            <w:r w:rsidRPr="00CF1088">
              <w:rPr>
                <w:sz w:val="16"/>
                <w:szCs w:val="16"/>
                <w:lang w:eastAsia="zh-CN"/>
              </w:rPr>
              <w:t>elivery method</w:t>
            </w:r>
            <w:r>
              <w:rPr>
                <w:sz w:val="16"/>
                <w:szCs w:val="16"/>
                <w:lang w:eastAsia="zh-CN"/>
              </w:rPr>
              <w:t xml:space="preserve"> selection</w:t>
            </w:r>
          </w:p>
        </w:tc>
        <w:tc>
          <w:tcPr>
            <w:tcW w:w="916" w:type="dxa"/>
          </w:tcPr>
          <w:p w14:paraId="6AAC1C62" w14:textId="178975DF" w:rsidR="00D13050" w:rsidRPr="00CF1088" w:rsidRDefault="00D13050" w:rsidP="00A3020E">
            <w:pPr>
              <w:spacing w:before="120" w:after="120"/>
              <w:rPr>
                <w:sz w:val="16"/>
                <w:szCs w:val="16"/>
                <w:lang w:eastAsia="zh-CN"/>
              </w:rPr>
            </w:pPr>
            <w:r w:rsidRPr="00CF1088">
              <w:rPr>
                <w:sz w:val="16"/>
                <w:szCs w:val="16"/>
                <w:lang w:eastAsia="zh-CN"/>
              </w:rPr>
              <w:t>2</w:t>
            </w:r>
          </w:p>
        </w:tc>
        <w:tc>
          <w:tcPr>
            <w:tcW w:w="851" w:type="dxa"/>
            <w:shd w:val="clear" w:color="auto" w:fill="auto"/>
          </w:tcPr>
          <w:p w14:paraId="67C9C7DF" w14:textId="13EA585D" w:rsidR="00D13050" w:rsidRPr="00CF1088" w:rsidRDefault="00D13050" w:rsidP="00A3020E">
            <w:pPr>
              <w:spacing w:before="120" w:after="120"/>
              <w:rPr>
                <w:sz w:val="16"/>
                <w:szCs w:val="16"/>
                <w:lang w:eastAsia="zh-CN"/>
              </w:rPr>
            </w:pPr>
            <w:r w:rsidRPr="00CF1088">
              <w:rPr>
                <w:sz w:val="16"/>
                <w:szCs w:val="16"/>
                <w:lang w:eastAsia="zh-CN"/>
              </w:rPr>
              <w:t>3</w:t>
            </w:r>
          </w:p>
        </w:tc>
        <w:tc>
          <w:tcPr>
            <w:tcW w:w="1275" w:type="dxa"/>
            <w:shd w:val="clear" w:color="auto" w:fill="auto"/>
          </w:tcPr>
          <w:p w14:paraId="4305B04B" w14:textId="3523F411" w:rsidR="00D13050" w:rsidRPr="00CF1088" w:rsidRDefault="00D13050" w:rsidP="00A3020E">
            <w:pPr>
              <w:spacing w:before="120" w:after="120"/>
              <w:rPr>
                <w:sz w:val="16"/>
                <w:szCs w:val="16"/>
                <w:lang w:eastAsia="zh-CN"/>
              </w:rPr>
            </w:pPr>
            <w:r w:rsidRPr="00CF1088">
              <w:rPr>
                <w:sz w:val="16"/>
                <w:szCs w:val="16"/>
                <w:lang w:eastAsia="zh-CN"/>
              </w:rPr>
              <w:t>4</w:t>
            </w:r>
          </w:p>
        </w:tc>
        <w:tc>
          <w:tcPr>
            <w:tcW w:w="851" w:type="dxa"/>
            <w:shd w:val="clear" w:color="auto" w:fill="auto"/>
          </w:tcPr>
          <w:p w14:paraId="4C4917DE" w14:textId="3F56F722" w:rsidR="00D13050" w:rsidRPr="00CF1088" w:rsidRDefault="00D13050" w:rsidP="00A3020E">
            <w:pPr>
              <w:spacing w:before="120" w:after="120"/>
              <w:rPr>
                <w:sz w:val="16"/>
                <w:szCs w:val="16"/>
                <w:lang w:eastAsia="zh-CN"/>
              </w:rPr>
            </w:pPr>
          </w:p>
        </w:tc>
        <w:tc>
          <w:tcPr>
            <w:tcW w:w="992" w:type="dxa"/>
            <w:shd w:val="clear" w:color="auto" w:fill="auto"/>
          </w:tcPr>
          <w:p w14:paraId="2B258BB2" w14:textId="77777777" w:rsidR="00D13050" w:rsidRPr="00CF1088" w:rsidRDefault="00D13050" w:rsidP="00A3020E">
            <w:pPr>
              <w:spacing w:before="120" w:after="120"/>
              <w:rPr>
                <w:sz w:val="16"/>
                <w:szCs w:val="16"/>
                <w:lang w:eastAsia="zh-CN"/>
              </w:rPr>
            </w:pPr>
          </w:p>
        </w:tc>
        <w:tc>
          <w:tcPr>
            <w:tcW w:w="851" w:type="dxa"/>
            <w:shd w:val="clear" w:color="auto" w:fill="auto"/>
          </w:tcPr>
          <w:p w14:paraId="5A6D02A8" w14:textId="77777777" w:rsidR="00D13050" w:rsidRPr="00CF1088" w:rsidRDefault="00D13050" w:rsidP="00A3020E">
            <w:pPr>
              <w:spacing w:before="120" w:after="120"/>
              <w:rPr>
                <w:sz w:val="16"/>
                <w:szCs w:val="16"/>
                <w:lang w:eastAsia="zh-CN"/>
              </w:rPr>
            </w:pPr>
          </w:p>
        </w:tc>
        <w:tc>
          <w:tcPr>
            <w:tcW w:w="963" w:type="dxa"/>
            <w:shd w:val="clear" w:color="auto" w:fill="auto"/>
          </w:tcPr>
          <w:p w14:paraId="5E9A376A" w14:textId="77777777" w:rsidR="00D13050" w:rsidRPr="00CF1088" w:rsidRDefault="00D13050" w:rsidP="00A3020E">
            <w:pPr>
              <w:spacing w:before="120" w:after="120"/>
              <w:rPr>
                <w:sz w:val="16"/>
                <w:szCs w:val="16"/>
                <w:lang w:eastAsia="zh-CN"/>
              </w:rPr>
            </w:pPr>
          </w:p>
        </w:tc>
      </w:tr>
      <w:tr w:rsidR="00A3020E" w:rsidRPr="00CF1088" w14:paraId="77E1DBF9" w14:textId="77777777" w:rsidTr="008949AB">
        <w:tc>
          <w:tcPr>
            <w:tcW w:w="9923" w:type="dxa"/>
            <w:gridSpan w:val="8"/>
          </w:tcPr>
          <w:p w14:paraId="63D4DAFC" w14:textId="77777777" w:rsidR="00A3020E" w:rsidRPr="00CF1088" w:rsidRDefault="00A3020E" w:rsidP="00A3020E">
            <w:pPr>
              <w:spacing w:before="120" w:after="120"/>
              <w:ind w:left="460"/>
              <w:rPr>
                <w:sz w:val="16"/>
                <w:szCs w:val="16"/>
                <w:lang w:eastAsia="zh-CN"/>
              </w:rPr>
            </w:pPr>
            <w:r>
              <w:rPr>
                <w:sz w:val="16"/>
                <w:szCs w:val="16"/>
                <w:lang w:eastAsia="zh-CN"/>
              </w:rPr>
              <w:t>Alt 1: AMF determines the delivery method</w:t>
            </w:r>
            <w:r>
              <w:rPr>
                <w:sz w:val="16"/>
                <w:szCs w:val="16"/>
                <w:lang w:eastAsia="zh-CN"/>
              </w:rPr>
              <w:tab/>
              <w:t>- AMF holds MB session context (Sol#2);</w:t>
            </w:r>
            <w:r>
              <w:rPr>
                <w:sz w:val="16"/>
                <w:szCs w:val="16"/>
                <w:lang w:eastAsia="zh-CN"/>
              </w:rPr>
              <w:br/>
              <w:t>Alt 2: SMF determines the delivery method</w:t>
            </w:r>
            <w:r>
              <w:rPr>
                <w:sz w:val="16"/>
                <w:szCs w:val="16"/>
                <w:lang w:eastAsia="zh-CN"/>
              </w:rPr>
              <w:tab/>
              <w:t>- SMF holds MB session context (Sol#3)</w:t>
            </w:r>
            <w:r>
              <w:rPr>
                <w:sz w:val="16"/>
                <w:szCs w:val="16"/>
                <w:lang w:eastAsia="zh-CN"/>
              </w:rPr>
              <w:br/>
              <w:t>Alt 3: MB-SMF determines the delivery method</w:t>
            </w:r>
            <w:r>
              <w:rPr>
                <w:sz w:val="16"/>
                <w:szCs w:val="16"/>
                <w:lang w:eastAsia="zh-CN"/>
              </w:rPr>
              <w:tab/>
              <w:t>- AMF and SMF do not hold MB session context (Sol#4)</w:t>
            </w:r>
          </w:p>
        </w:tc>
      </w:tr>
      <w:tr w:rsidR="003409F9" w:rsidRPr="00CF1088" w14:paraId="5680EBE9" w14:textId="77777777" w:rsidTr="00D13050">
        <w:tc>
          <w:tcPr>
            <w:tcW w:w="3224" w:type="dxa"/>
            <w:shd w:val="clear" w:color="auto" w:fill="EDEDED"/>
          </w:tcPr>
          <w:p w14:paraId="2EC0C4E9" w14:textId="77777777" w:rsidR="00D13050" w:rsidRPr="00CF1088" w:rsidRDefault="00D13050" w:rsidP="00A3020E">
            <w:pPr>
              <w:spacing w:before="120" w:after="120"/>
              <w:rPr>
                <w:sz w:val="16"/>
                <w:szCs w:val="16"/>
                <w:lang w:eastAsia="zh-CN"/>
              </w:rPr>
            </w:pPr>
            <w:r w:rsidRPr="00CF1088">
              <w:rPr>
                <w:rFonts w:hint="eastAsia"/>
                <w:sz w:val="16"/>
                <w:szCs w:val="16"/>
                <w:lang w:eastAsia="zh-CN"/>
              </w:rPr>
              <w:t>S</w:t>
            </w:r>
            <w:r w:rsidRPr="00CF1088">
              <w:rPr>
                <w:sz w:val="16"/>
                <w:szCs w:val="16"/>
                <w:lang w:eastAsia="zh-CN"/>
              </w:rPr>
              <w:t>ession context management</w:t>
            </w:r>
          </w:p>
        </w:tc>
        <w:tc>
          <w:tcPr>
            <w:tcW w:w="916" w:type="dxa"/>
          </w:tcPr>
          <w:p w14:paraId="344EF663" w14:textId="1F4B2ADF" w:rsidR="00D13050" w:rsidRDefault="00D13050" w:rsidP="00A3020E">
            <w:pPr>
              <w:spacing w:before="120" w:after="120"/>
              <w:rPr>
                <w:sz w:val="16"/>
                <w:szCs w:val="16"/>
                <w:lang w:eastAsia="zh-CN"/>
              </w:rPr>
            </w:pPr>
            <w:r>
              <w:rPr>
                <w:rFonts w:hint="eastAsia"/>
                <w:sz w:val="16"/>
                <w:szCs w:val="16"/>
                <w:lang w:eastAsia="zh-CN"/>
              </w:rPr>
              <w:t>2</w:t>
            </w:r>
          </w:p>
        </w:tc>
        <w:tc>
          <w:tcPr>
            <w:tcW w:w="851" w:type="dxa"/>
            <w:shd w:val="clear" w:color="auto" w:fill="auto"/>
          </w:tcPr>
          <w:p w14:paraId="544F0257" w14:textId="3BEF8F56" w:rsidR="00D13050" w:rsidRPr="00CF1088" w:rsidRDefault="00D13050" w:rsidP="00A3020E">
            <w:pPr>
              <w:spacing w:before="120" w:after="120"/>
              <w:rPr>
                <w:sz w:val="16"/>
                <w:szCs w:val="16"/>
                <w:lang w:eastAsia="zh-CN"/>
              </w:rPr>
            </w:pPr>
            <w:r w:rsidRPr="00CF1088">
              <w:rPr>
                <w:rFonts w:hint="eastAsia"/>
                <w:sz w:val="16"/>
                <w:szCs w:val="16"/>
                <w:lang w:eastAsia="zh-CN"/>
              </w:rPr>
              <w:t>3</w:t>
            </w:r>
          </w:p>
        </w:tc>
        <w:tc>
          <w:tcPr>
            <w:tcW w:w="1275" w:type="dxa"/>
            <w:shd w:val="clear" w:color="auto" w:fill="auto"/>
          </w:tcPr>
          <w:p w14:paraId="76199D4B" w14:textId="63BFD4AD" w:rsidR="00D13050" w:rsidRPr="00CF1088" w:rsidRDefault="00D13050" w:rsidP="00A3020E">
            <w:pPr>
              <w:spacing w:before="120" w:after="120"/>
              <w:rPr>
                <w:sz w:val="16"/>
                <w:szCs w:val="16"/>
                <w:lang w:eastAsia="zh-CN"/>
              </w:rPr>
            </w:pPr>
            <w:r>
              <w:rPr>
                <w:sz w:val="16"/>
                <w:szCs w:val="16"/>
                <w:lang w:eastAsia="zh-CN"/>
              </w:rPr>
              <w:t xml:space="preserve">2, </w:t>
            </w:r>
            <w:r w:rsidRPr="00CF1088">
              <w:rPr>
                <w:rFonts w:hint="eastAsia"/>
                <w:sz w:val="16"/>
                <w:szCs w:val="16"/>
                <w:lang w:eastAsia="zh-CN"/>
              </w:rPr>
              <w:t>4</w:t>
            </w:r>
            <w:r>
              <w:rPr>
                <w:sz w:val="16"/>
                <w:szCs w:val="16"/>
                <w:lang w:eastAsia="zh-CN"/>
              </w:rPr>
              <w:t>, 6*, 9*, 10*, 14</w:t>
            </w:r>
          </w:p>
        </w:tc>
        <w:tc>
          <w:tcPr>
            <w:tcW w:w="851" w:type="dxa"/>
            <w:shd w:val="clear" w:color="auto" w:fill="auto"/>
          </w:tcPr>
          <w:p w14:paraId="4FB43058" w14:textId="59C4F0F3" w:rsidR="00D13050" w:rsidRPr="00CF1088" w:rsidRDefault="00D13050" w:rsidP="00A3020E">
            <w:pPr>
              <w:spacing w:before="120" w:after="120"/>
              <w:rPr>
                <w:sz w:val="16"/>
                <w:szCs w:val="16"/>
                <w:lang w:eastAsia="zh-CN"/>
              </w:rPr>
            </w:pPr>
            <w:r>
              <w:rPr>
                <w:rFonts w:hint="eastAsia"/>
                <w:sz w:val="16"/>
                <w:szCs w:val="16"/>
                <w:lang w:eastAsia="zh-CN"/>
              </w:rPr>
              <w:t>1</w:t>
            </w:r>
            <w:r>
              <w:rPr>
                <w:sz w:val="16"/>
                <w:szCs w:val="16"/>
                <w:lang w:eastAsia="zh-CN"/>
              </w:rPr>
              <w:t>0, 14</w:t>
            </w:r>
          </w:p>
        </w:tc>
        <w:tc>
          <w:tcPr>
            <w:tcW w:w="992" w:type="dxa"/>
            <w:shd w:val="clear" w:color="auto" w:fill="auto"/>
          </w:tcPr>
          <w:p w14:paraId="4EAF819A" w14:textId="3E04A761" w:rsidR="00D13050" w:rsidRPr="00CF1088" w:rsidRDefault="00D13050" w:rsidP="00A3020E">
            <w:pPr>
              <w:spacing w:before="120" w:after="120"/>
              <w:rPr>
                <w:sz w:val="16"/>
                <w:szCs w:val="16"/>
                <w:lang w:eastAsia="zh-CN"/>
              </w:rPr>
            </w:pPr>
            <w:r>
              <w:rPr>
                <w:rFonts w:hint="eastAsia"/>
                <w:sz w:val="16"/>
                <w:szCs w:val="16"/>
                <w:lang w:eastAsia="zh-CN"/>
              </w:rPr>
              <w:t>2</w:t>
            </w:r>
            <w:r>
              <w:rPr>
                <w:sz w:val="16"/>
                <w:szCs w:val="16"/>
                <w:lang w:eastAsia="zh-CN"/>
              </w:rPr>
              <w:t>*</w:t>
            </w:r>
          </w:p>
        </w:tc>
        <w:tc>
          <w:tcPr>
            <w:tcW w:w="851" w:type="dxa"/>
            <w:shd w:val="clear" w:color="auto" w:fill="auto"/>
          </w:tcPr>
          <w:p w14:paraId="3E0BBE6C" w14:textId="3ED4E4DE" w:rsidR="00D13050" w:rsidRPr="00CF1088" w:rsidRDefault="00D13050" w:rsidP="00A3020E">
            <w:pPr>
              <w:spacing w:before="120" w:after="120"/>
              <w:rPr>
                <w:sz w:val="16"/>
                <w:szCs w:val="16"/>
                <w:lang w:eastAsia="zh-CN"/>
              </w:rPr>
            </w:pPr>
          </w:p>
        </w:tc>
        <w:tc>
          <w:tcPr>
            <w:tcW w:w="963" w:type="dxa"/>
            <w:shd w:val="clear" w:color="auto" w:fill="auto"/>
          </w:tcPr>
          <w:p w14:paraId="32508812" w14:textId="77777777" w:rsidR="00D13050" w:rsidRPr="00CF1088" w:rsidRDefault="00D13050" w:rsidP="00A3020E">
            <w:pPr>
              <w:spacing w:before="120" w:after="120"/>
              <w:rPr>
                <w:sz w:val="16"/>
                <w:szCs w:val="16"/>
                <w:lang w:eastAsia="zh-CN"/>
              </w:rPr>
            </w:pPr>
          </w:p>
        </w:tc>
      </w:tr>
      <w:tr w:rsidR="00A3020E" w:rsidRPr="00CF1088" w14:paraId="01CA4C65" w14:textId="77777777" w:rsidTr="008949AB">
        <w:tc>
          <w:tcPr>
            <w:tcW w:w="9923" w:type="dxa"/>
            <w:gridSpan w:val="8"/>
          </w:tcPr>
          <w:p w14:paraId="2AE72D87" w14:textId="77777777" w:rsidR="00A3020E" w:rsidRPr="00CF1088" w:rsidRDefault="00A3020E" w:rsidP="00A3020E">
            <w:pPr>
              <w:spacing w:before="120" w:after="120"/>
              <w:ind w:left="460"/>
              <w:rPr>
                <w:sz w:val="16"/>
                <w:szCs w:val="16"/>
                <w:lang w:eastAsia="zh-CN"/>
              </w:rPr>
            </w:pPr>
            <w:r>
              <w:rPr>
                <w:sz w:val="16"/>
                <w:szCs w:val="16"/>
                <w:lang w:eastAsia="zh-CN"/>
              </w:rPr>
              <w:t>Alt 1: AMF stores the session context (Sol#2);</w:t>
            </w:r>
            <w:r>
              <w:rPr>
                <w:sz w:val="16"/>
                <w:szCs w:val="16"/>
                <w:lang w:eastAsia="zh-CN"/>
              </w:rPr>
              <w:br/>
              <w:t>Alt 2: MB-SMF stores the session context (Sol#4, 6, 9, 10);</w:t>
            </w:r>
            <w:r>
              <w:rPr>
                <w:sz w:val="16"/>
                <w:szCs w:val="16"/>
                <w:lang w:eastAsia="zh-CN"/>
              </w:rPr>
              <w:br/>
              <w:t>Alt 3: SMF stores the session context (Sol#3);</w:t>
            </w:r>
          </w:p>
        </w:tc>
      </w:tr>
      <w:tr w:rsidR="003409F9" w:rsidRPr="00CF1088" w14:paraId="1FC5F249" w14:textId="77777777" w:rsidTr="00D13050">
        <w:tc>
          <w:tcPr>
            <w:tcW w:w="3224" w:type="dxa"/>
            <w:shd w:val="clear" w:color="auto" w:fill="EDEDED" w:themeFill="accent3" w:themeFillTint="33"/>
          </w:tcPr>
          <w:p w14:paraId="48E16295" w14:textId="77777777" w:rsidR="00D13050" w:rsidRPr="00CF1088" w:rsidRDefault="00D13050" w:rsidP="00A3020E">
            <w:pPr>
              <w:spacing w:before="120" w:after="120"/>
              <w:rPr>
                <w:sz w:val="16"/>
                <w:szCs w:val="16"/>
                <w:lang w:eastAsia="zh-CN"/>
              </w:rPr>
            </w:pPr>
            <w:r w:rsidRPr="00CF1088">
              <w:rPr>
                <w:sz w:val="16"/>
                <w:szCs w:val="16"/>
                <w:lang w:eastAsia="zh-CN"/>
              </w:rPr>
              <w:lastRenderedPageBreak/>
              <w:t>MB session</w:t>
            </w:r>
            <w:r>
              <w:rPr>
                <w:sz w:val="16"/>
                <w:szCs w:val="16"/>
                <w:lang w:eastAsia="zh-CN"/>
              </w:rPr>
              <w:t>/group</w:t>
            </w:r>
            <w:r w:rsidRPr="00CF1088">
              <w:rPr>
                <w:sz w:val="16"/>
                <w:szCs w:val="16"/>
                <w:lang w:eastAsia="zh-CN"/>
              </w:rPr>
              <w:t xml:space="preserve"> ID</w:t>
            </w:r>
            <w:r>
              <w:rPr>
                <w:sz w:val="16"/>
                <w:szCs w:val="16"/>
                <w:lang w:eastAsia="zh-CN"/>
              </w:rPr>
              <w:t xml:space="preserve"> a</w:t>
            </w:r>
            <w:r w:rsidRPr="00CF1088">
              <w:rPr>
                <w:sz w:val="16"/>
                <w:szCs w:val="16"/>
                <w:lang w:eastAsia="zh-CN"/>
              </w:rPr>
              <w:t>llocation</w:t>
            </w:r>
          </w:p>
        </w:tc>
        <w:tc>
          <w:tcPr>
            <w:tcW w:w="916" w:type="dxa"/>
          </w:tcPr>
          <w:p w14:paraId="098FC833" w14:textId="77777777" w:rsidR="00D13050" w:rsidRPr="00CF1088" w:rsidRDefault="00D13050" w:rsidP="00A3020E">
            <w:pPr>
              <w:spacing w:before="120" w:after="120"/>
              <w:rPr>
                <w:sz w:val="16"/>
                <w:szCs w:val="16"/>
                <w:lang w:eastAsia="zh-CN"/>
              </w:rPr>
            </w:pPr>
          </w:p>
        </w:tc>
        <w:tc>
          <w:tcPr>
            <w:tcW w:w="851" w:type="dxa"/>
            <w:shd w:val="clear" w:color="auto" w:fill="auto"/>
          </w:tcPr>
          <w:p w14:paraId="6BFFFD61" w14:textId="77777777" w:rsidR="00D13050" w:rsidRPr="00CF1088" w:rsidRDefault="00D13050" w:rsidP="00A3020E">
            <w:pPr>
              <w:spacing w:before="120" w:after="120"/>
              <w:rPr>
                <w:sz w:val="16"/>
                <w:szCs w:val="16"/>
                <w:lang w:eastAsia="zh-CN"/>
              </w:rPr>
            </w:pPr>
          </w:p>
        </w:tc>
        <w:tc>
          <w:tcPr>
            <w:tcW w:w="1275" w:type="dxa"/>
            <w:shd w:val="clear" w:color="auto" w:fill="auto"/>
          </w:tcPr>
          <w:p w14:paraId="56A85C8F" w14:textId="612DCD6A" w:rsidR="00D13050" w:rsidRPr="00CF1088" w:rsidRDefault="00D13050" w:rsidP="00A3020E">
            <w:pPr>
              <w:spacing w:before="120" w:after="120"/>
              <w:rPr>
                <w:sz w:val="16"/>
                <w:szCs w:val="16"/>
                <w:lang w:eastAsia="zh-CN"/>
              </w:rPr>
            </w:pPr>
            <w:r w:rsidRPr="00CF1088">
              <w:rPr>
                <w:sz w:val="16"/>
                <w:szCs w:val="16"/>
                <w:lang w:eastAsia="zh-CN"/>
              </w:rPr>
              <w:t>2</w:t>
            </w:r>
          </w:p>
        </w:tc>
        <w:tc>
          <w:tcPr>
            <w:tcW w:w="851" w:type="dxa"/>
            <w:shd w:val="clear" w:color="auto" w:fill="auto"/>
          </w:tcPr>
          <w:p w14:paraId="13F3D090" w14:textId="4E0E2BF6" w:rsidR="00D13050" w:rsidRPr="00CF1088" w:rsidRDefault="00D13050" w:rsidP="00A3020E">
            <w:pPr>
              <w:spacing w:before="120" w:after="120"/>
              <w:rPr>
                <w:sz w:val="16"/>
                <w:szCs w:val="16"/>
                <w:lang w:eastAsia="zh-CN"/>
              </w:rPr>
            </w:pPr>
            <w:r>
              <w:rPr>
                <w:rFonts w:hint="eastAsia"/>
                <w:sz w:val="16"/>
                <w:szCs w:val="16"/>
                <w:lang w:eastAsia="zh-CN"/>
              </w:rPr>
              <w:t>4</w:t>
            </w:r>
          </w:p>
        </w:tc>
        <w:tc>
          <w:tcPr>
            <w:tcW w:w="992" w:type="dxa"/>
            <w:shd w:val="clear" w:color="auto" w:fill="auto"/>
          </w:tcPr>
          <w:p w14:paraId="0B94EC66" w14:textId="32D0AE0C" w:rsidR="00D13050" w:rsidRPr="00CF1088" w:rsidRDefault="00D13050" w:rsidP="00A3020E">
            <w:pPr>
              <w:spacing w:before="120" w:after="120"/>
              <w:rPr>
                <w:sz w:val="16"/>
                <w:szCs w:val="16"/>
                <w:lang w:eastAsia="zh-CN"/>
              </w:rPr>
            </w:pPr>
            <w:r w:rsidRPr="00CF1088">
              <w:rPr>
                <w:sz w:val="16"/>
                <w:szCs w:val="16"/>
                <w:lang w:eastAsia="zh-CN"/>
              </w:rPr>
              <w:t>2</w:t>
            </w:r>
            <w:r>
              <w:rPr>
                <w:sz w:val="16"/>
                <w:szCs w:val="16"/>
                <w:lang w:eastAsia="zh-CN"/>
              </w:rPr>
              <w:t>*</w:t>
            </w:r>
          </w:p>
        </w:tc>
        <w:tc>
          <w:tcPr>
            <w:tcW w:w="851" w:type="dxa"/>
            <w:shd w:val="clear" w:color="auto" w:fill="auto"/>
          </w:tcPr>
          <w:p w14:paraId="6B3DAE7D" w14:textId="605A103D" w:rsidR="00D13050" w:rsidRPr="00CF1088" w:rsidRDefault="00D13050" w:rsidP="00A3020E">
            <w:pPr>
              <w:spacing w:before="120" w:after="120"/>
              <w:rPr>
                <w:sz w:val="16"/>
                <w:szCs w:val="16"/>
                <w:lang w:eastAsia="zh-CN"/>
              </w:rPr>
            </w:pPr>
          </w:p>
        </w:tc>
        <w:tc>
          <w:tcPr>
            <w:tcW w:w="963" w:type="dxa"/>
            <w:shd w:val="clear" w:color="auto" w:fill="auto"/>
          </w:tcPr>
          <w:p w14:paraId="64B21B15" w14:textId="77777777" w:rsidR="00D13050" w:rsidRPr="00CF1088" w:rsidRDefault="00D13050" w:rsidP="00A3020E">
            <w:pPr>
              <w:spacing w:before="120" w:after="120"/>
              <w:rPr>
                <w:sz w:val="16"/>
                <w:szCs w:val="16"/>
                <w:lang w:eastAsia="zh-CN"/>
              </w:rPr>
            </w:pPr>
          </w:p>
        </w:tc>
      </w:tr>
      <w:tr w:rsidR="00A3020E" w:rsidRPr="00CF1088" w14:paraId="1C93F8D5" w14:textId="77777777" w:rsidTr="00BA0401">
        <w:tc>
          <w:tcPr>
            <w:tcW w:w="9923" w:type="dxa"/>
            <w:gridSpan w:val="8"/>
          </w:tcPr>
          <w:p w14:paraId="07ECA574" w14:textId="77777777" w:rsidR="00A3020E" w:rsidRPr="00CF1088" w:rsidRDefault="00A3020E" w:rsidP="00A3020E">
            <w:pPr>
              <w:spacing w:before="120" w:after="120"/>
              <w:ind w:left="460"/>
              <w:rPr>
                <w:sz w:val="16"/>
                <w:szCs w:val="16"/>
                <w:lang w:eastAsia="zh-CN"/>
              </w:rPr>
            </w:pPr>
            <w:r>
              <w:rPr>
                <w:sz w:val="16"/>
                <w:szCs w:val="16"/>
                <w:lang w:eastAsia="zh-CN"/>
              </w:rPr>
              <w:t xml:space="preserve">Alt 1: 5GS internally assigned ID (Sol#2, 4); </w:t>
            </w:r>
            <w:r>
              <w:rPr>
                <w:sz w:val="16"/>
                <w:szCs w:val="16"/>
                <w:lang w:eastAsia="zh-CN"/>
              </w:rPr>
              <w:br/>
              <w:t>Alt 2: Source specific multicast address (Sol#3)</w:t>
            </w:r>
          </w:p>
        </w:tc>
      </w:tr>
      <w:tr w:rsidR="003409F9" w:rsidRPr="00CF1088" w14:paraId="43EC211C" w14:textId="77777777" w:rsidTr="00D13050">
        <w:tc>
          <w:tcPr>
            <w:tcW w:w="3224" w:type="dxa"/>
            <w:shd w:val="clear" w:color="auto" w:fill="EDEDED" w:themeFill="accent3" w:themeFillTint="33"/>
          </w:tcPr>
          <w:p w14:paraId="73BDC4DD" w14:textId="77777777" w:rsidR="00D13050" w:rsidRPr="00CF1088" w:rsidRDefault="00D13050" w:rsidP="00A3020E">
            <w:pPr>
              <w:spacing w:before="120" w:after="120"/>
              <w:rPr>
                <w:sz w:val="16"/>
                <w:szCs w:val="16"/>
                <w:lang w:eastAsia="zh-CN"/>
              </w:rPr>
            </w:pPr>
            <w:r>
              <w:rPr>
                <w:sz w:val="16"/>
                <w:szCs w:val="16"/>
                <w:lang w:eastAsia="zh-CN"/>
              </w:rPr>
              <w:t>S</w:t>
            </w:r>
            <w:r w:rsidRPr="00CF1088">
              <w:rPr>
                <w:sz w:val="16"/>
                <w:szCs w:val="16"/>
                <w:lang w:eastAsia="zh-CN"/>
              </w:rPr>
              <w:t xml:space="preserve">hared </w:t>
            </w:r>
            <w:r>
              <w:rPr>
                <w:sz w:val="16"/>
                <w:szCs w:val="16"/>
                <w:lang w:eastAsia="zh-CN"/>
              </w:rPr>
              <w:t xml:space="preserve">N3 </w:t>
            </w:r>
            <w:r w:rsidRPr="00CF1088">
              <w:rPr>
                <w:sz w:val="16"/>
                <w:szCs w:val="16"/>
                <w:lang w:eastAsia="zh-CN"/>
              </w:rPr>
              <w:t>tunnel</w:t>
            </w:r>
            <w:r>
              <w:rPr>
                <w:sz w:val="16"/>
                <w:szCs w:val="16"/>
                <w:lang w:eastAsia="zh-CN"/>
              </w:rPr>
              <w:t xml:space="preserve"> operation</w:t>
            </w:r>
          </w:p>
        </w:tc>
        <w:tc>
          <w:tcPr>
            <w:tcW w:w="916" w:type="dxa"/>
          </w:tcPr>
          <w:p w14:paraId="5236490C" w14:textId="6C4359FE" w:rsidR="00D13050" w:rsidRDefault="00D13050" w:rsidP="00A3020E">
            <w:pPr>
              <w:spacing w:before="120" w:after="120"/>
              <w:rPr>
                <w:sz w:val="16"/>
                <w:szCs w:val="16"/>
                <w:lang w:eastAsia="zh-CN"/>
              </w:rPr>
            </w:pPr>
            <w:r>
              <w:rPr>
                <w:sz w:val="16"/>
                <w:szCs w:val="16"/>
                <w:lang w:eastAsia="zh-CN"/>
              </w:rPr>
              <w:t xml:space="preserve">2, </w:t>
            </w:r>
            <w:r>
              <w:rPr>
                <w:rFonts w:hint="eastAsia"/>
                <w:sz w:val="16"/>
                <w:szCs w:val="16"/>
                <w:lang w:eastAsia="zh-CN"/>
              </w:rPr>
              <w:t>3</w:t>
            </w:r>
            <w:r>
              <w:rPr>
                <w:sz w:val="16"/>
                <w:szCs w:val="16"/>
                <w:lang w:eastAsia="zh-CN"/>
              </w:rPr>
              <w:t>, 4, 13</w:t>
            </w:r>
          </w:p>
        </w:tc>
        <w:tc>
          <w:tcPr>
            <w:tcW w:w="851" w:type="dxa"/>
            <w:shd w:val="clear" w:color="auto" w:fill="auto"/>
          </w:tcPr>
          <w:p w14:paraId="079D2775" w14:textId="6EE05810" w:rsidR="00D13050" w:rsidRPr="00CF1088" w:rsidRDefault="00D13050" w:rsidP="00A3020E">
            <w:pPr>
              <w:spacing w:before="120" w:after="120"/>
              <w:rPr>
                <w:sz w:val="16"/>
                <w:szCs w:val="16"/>
                <w:lang w:eastAsia="zh-CN"/>
              </w:rPr>
            </w:pPr>
          </w:p>
        </w:tc>
        <w:tc>
          <w:tcPr>
            <w:tcW w:w="1275" w:type="dxa"/>
            <w:shd w:val="clear" w:color="auto" w:fill="auto"/>
          </w:tcPr>
          <w:p w14:paraId="32FF5BAB" w14:textId="2F9F4225" w:rsidR="00D13050" w:rsidRPr="00CF1088" w:rsidRDefault="00D13050" w:rsidP="00A3020E">
            <w:pPr>
              <w:spacing w:before="120" w:after="120"/>
              <w:rPr>
                <w:sz w:val="16"/>
                <w:szCs w:val="16"/>
                <w:lang w:eastAsia="zh-CN"/>
              </w:rPr>
            </w:pPr>
            <w:r w:rsidRPr="00CF1088">
              <w:rPr>
                <w:sz w:val="16"/>
                <w:szCs w:val="16"/>
                <w:lang w:eastAsia="zh-CN"/>
              </w:rPr>
              <w:t>2, 3, 4</w:t>
            </w:r>
            <w:r>
              <w:rPr>
                <w:sz w:val="16"/>
                <w:szCs w:val="16"/>
                <w:lang w:eastAsia="zh-CN"/>
              </w:rPr>
              <w:t>, 6*, 9*, 10, 13</w:t>
            </w:r>
          </w:p>
        </w:tc>
        <w:tc>
          <w:tcPr>
            <w:tcW w:w="851" w:type="dxa"/>
            <w:shd w:val="clear" w:color="auto" w:fill="auto"/>
          </w:tcPr>
          <w:p w14:paraId="096C7063" w14:textId="0BB94150" w:rsidR="00D13050" w:rsidRPr="00CF1088" w:rsidRDefault="00D13050" w:rsidP="00A3020E">
            <w:pPr>
              <w:spacing w:before="120" w:after="120"/>
              <w:rPr>
                <w:sz w:val="16"/>
                <w:szCs w:val="16"/>
                <w:lang w:eastAsia="zh-CN"/>
              </w:rPr>
            </w:pPr>
          </w:p>
        </w:tc>
        <w:tc>
          <w:tcPr>
            <w:tcW w:w="992" w:type="dxa"/>
            <w:shd w:val="clear" w:color="auto" w:fill="auto"/>
          </w:tcPr>
          <w:p w14:paraId="20204176" w14:textId="77777777" w:rsidR="00D13050" w:rsidRPr="00CF1088" w:rsidRDefault="00D13050" w:rsidP="00A3020E">
            <w:pPr>
              <w:spacing w:before="120" w:after="120"/>
              <w:rPr>
                <w:sz w:val="16"/>
                <w:szCs w:val="16"/>
                <w:lang w:eastAsia="zh-CN"/>
              </w:rPr>
            </w:pPr>
          </w:p>
        </w:tc>
        <w:tc>
          <w:tcPr>
            <w:tcW w:w="851" w:type="dxa"/>
            <w:shd w:val="clear" w:color="auto" w:fill="auto"/>
          </w:tcPr>
          <w:p w14:paraId="107C07E3" w14:textId="77777777" w:rsidR="00D13050" w:rsidRPr="00CF1088" w:rsidRDefault="00D13050" w:rsidP="00A3020E">
            <w:pPr>
              <w:spacing w:before="120" w:after="120"/>
              <w:rPr>
                <w:sz w:val="16"/>
                <w:szCs w:val="16"/>
                <w:lang w:eastAsia="zh-CN"/>
              </w:rPr>
            </w:pPr>
          </w:p>
        </w:tc>
        <w:tc>
          <w:tcPr>
            <w:tcW w:w="963" w:type="dxa"/>
            <w:shd w:val="clear" w:color="auto" w:fill="auto"/>
          </w:tcPr>
          <w:p w14:paraId="1599AF70" w14:textId="77777777" w:rsidR="00D13050" w:rsidRPr="00CF1088" w:rsidRDefault="00D13050" w:rsidP="00A3020E">
            <w:pPr>
              <w:spacing w:before="120" w:after="120"/>
              <w:rPr>
                <w:sz w:val="16"/>
                <w:szCs w:val="16"/>
                <w:lang w:eastAsia="zh-CN"/>
              </w:rPr>
            </w:pPr>
          </w:p>
        </w:tc>
      </w:tr>
      <w:tr w:rsidR="00A3020E" w:rsidRPr="00CF1088" w14:paraId="3E9487A1" w14:textId="77777777" w:rsidTr="00DA3309">
        <w:tc>
          <w:tcPr>
            <w:tcW w:w="9923" w:type="dxa"/>
            <w:gridSpan w:val="8"/>
          </w:tcPr>
          <w:p w14:paraId="54BF00F5" w14:textId="77777777" w:rsidR="00A3020E" w:rsidRPr="00CF1088" w:rsidRDefault="00A3020E" w:rsidP="00A3020E">
            <w:pPr>
              <w:spacing w:before="120" w:after="120"/>
              <w:ind w:left="460"/>
              <w:rPr>
                <w:sz w:val="16"/>
                <w:szCs w:val="16"/>
                <w:lang w:eastAsia="zh-CN"/>
              </w:rPr>
            </w:pPr>
            <w:r>
              <w:rPr>
                <w:sz w:val="16"/>
                <w:szCs w:val="16"/>
                <w:lang w:eastAsia="zh-CN"/>
              </w:rPr>
              <w:t>Alt 1: RAN indicates MB-SMF ID to AMF for signalling forwarding from RAN to MB-SMF (Sol#3, 4);</w:t>
            </w:r>
            <w:r>
              <w:rPr>
                <w:sz w:val="16"/>
                <w:szCs w:val="16"/>
                <w:lang w:eastAsia="zh-CN"/>
              </w:rPr>
              <w:br/>
              <w:t>Alt 2: AMF manages MB session context for signalling forwarding from RAN to MB-SMF (Sol#2)</w:t>
            </w:r>
          </w:p>
        </w:tc>
      </w:tr>
      <w:tr w:rsidR="003409F9" w:rsidRPr="00CF1088" w14:paraId="3B71258B" w14:textId="77777777" w:rsidTr="00D13050">
        <w:tc>
          <w:tcPr>
            <w:tcW w:w="3224" w:type="dxa"/>
            <w:shd w:val="clear" w:color="auto" w:fill="EDEDED"/>
          </w:tcPr>
          <w:p w14:paraId="6323F00C" w14:textId="77777777" w:rsidR="00D13050" w:rsidRPr="00CF1088" w:rsidRDefault="00D13050" w:rsidP="00A3020E">
            <w:pPr>
              <w:spacing w:before="120" w:after="120"/>
              <w:rPr>
                <w:sz w:val="16"/>
                <w:szCs w:val="16"/>
                <w:lang w:eastAsia="zh-CN"/>
              </w:rPr>
            </w:pPr>
            <w:r w:rsidRPr="00CF1088">
              <w:rPr>
                <w:rFonts w:hint="eastAsia"/>
                <w:sz w:val="16"/>
                <w:szCs w:val="16"/>
                <w:lang w:eastAsia="zh-CN"/>
              </w:rPr>
              <w:t>N</w:t>
            </w:r>
            <w:r w:rsidRPr="00CF1088">
              <w:rPr>
                <w:sz w:val="16"/>
                <w:szCs w:val="16"/>
                <w:lang w:eastAsia="zh-CN"/>
              </w:rPr>
              <w:t xml:space="preserve">9 tunnel </w:t>
            </w:r>
            <w:r>
              <w:rPr>
                <w:sz w:val="16"/>
                <w:szCs w:val="16"/>
                <w:lang w:eastAsia="zh-CN"/>
              </w:rPr>
              <w:t xml:space="preserve">operation </w:t>
            </w:r>
            <w:r w:rsidRPr="00CF1088">
              <w:rPr>
                <w:sz w:val="16"/>
                <w:szCs w:val="16"/>
                <w:lang w:eastAsia="zh-CN"/>
              </w:rPr>
              <w:t>for individual delivery</w:t>
            </w:r>
          </w:p>
        </w:tc>
        <w:tc>
          <w:tcPr>
            <w:tcW w:w="916" w:type="dxa"/>
          </w:tcPr>
          <w:p w14:paraId="74BCDDEA" w14:textId="77777777" w:rsidR="00D13050" w:rsidRPr="00CF1088" w:rsidRDefault="00D13050" w:rsidP="00A3020E">
            <w:pPr>
              <w:spacing w:before="120" w:after="120"/>
              <w:rPr>
                <w:sz w:val="16"/>
                <w:szCs w:val="16"/>
                <w:lang w:eastAsia="zh-CN"/>
              </w:rPr>
            </w:pPr>
          </w:p>
        </w:tc>
        <w:tc>
          <w:tcPr>
            <w:tcW w:w="851" w:type="dxa"/>
            <w:shd w:val="clear" w:color="auto" w:fill="auto"/>
          </w:tcPr>
          <w:p w14:paraId="0C9A46E2" w14:textId="6BA1A50F" w:rsidR="00D13050" w:rsidRPr="00CF1088" w:rsidRDefault="00D13050" w:rsidP="00A3020E">
            <w:pPr>
              <w:spacing w:before="120" w:after="120"/>
              <w:rPr>
                <w:sz w:val="16"/>
                <w:szCs w:val="16"/>
                <w:lang w:eastAsia="zh-CN"/>
              </w:rPr>
            </w:pPr>
            <w:r w:rsidRPr="00CF1088">
              <w:rPr>
                <w:sz w:val="16"/>
                <w:szCs w:val="16"/>
                <w:lang w:eastAsia="zh-CN"/>
              </w:rPr>
              <w:t xml:space="preserve">2, </w:t>
            </w:r>
            <w:r w:rsidRPr="00CF1088">
              <w:rPr>
                <w:rFonts w:hint="eastAsia"/>
                <w:sz w:val="16"/>
                <w:szCs w:val="16"/>
                <w:lang w:eastAsia="zh-CN"/>
              </w:rPr>
              <w:t>3</w:t>
            </w:r>
            <w:r w:rsidRPr="00CF1088">
              <w:rPr>
                <w:sz w:val="16"/>
                <w:szCs w:val="16"/>
                <w:lang w:eastAsia="zh-CN"/>
              </w:rPr>
              <w:t>, 4</w:t>
            </w:r>
            <w:r>
              <w:rPr>
                <w:sz w:val="16"/>
                <w:szCs w:val="16"/>
                <w:lang w:eastAsia="zh-CN"/>
              </w:rPr>
              <w:t>, 13</w:t>
            </w:r>
          </w:p>
        </w:tc>
        <w:tc>
          <w:tcPr>
            <w:tcW w:w="1275" w:type="dxa"/>
            <w:shd w:val="clear" w:color="auto" w:fill="auto"/>
          </w:tcPr>
          <w:p w14:paraId="159DFCBC" w14:textId="2483827C" w:rsidR="00D13050" w:rsidRPr="00CF1088" w:rsidRDefault="00D13050" w:rsidP="00A3020E">
            <w:pPr>
              <w:spacing w:before="120" w:after="120"/>
              <w:rPr>
                <w:sz w:val="16"/>
                <w:szCs w:val="16"/>
                <w:lang w:eastAsia="zh-CN"/>
              </w:rPr>
            </w:pPr>
            <w:r w:rsidRPr="00CF1088">
              <w:rPr>
                <w:rFonts w:hint="eastAsia"/>
                <w:sz w:val="16"/>
                <w:szCs w:val="16"/>
                <w:lang w:eastAsia="zh-CN"/>
              </w:rPr>
              <w:t>2</w:t>
            </w:r>
            <w:r w:rsidRPr="00CF1088">
              <w:rPr>
                <w:sz w:val="16"/>
                <w:szCs w:val="16"/>
                <w:lang w:eastAsia="zh-CN"/>
              </w:rPr>
              <w:t>, 3, 4</w:t>
            </w:r>
            <w:r>
              <w:rPr>
                <w:sz w:val="16"/>
                <w:szCs w:val="16"/>
                <w:lang w:eastAsia="zh-CN"/>
              </w:rPr>
              <w:t>, 10*, 13, 14</w:t>
            </w:r>
          </w:p>
        </w:tc>
        <w:tc>
          <w:tcPr>
            <w:tcW w:w="851" w:type="dxa"/>
            <w:shd w:val="clear" w:color="auto" w:fill="auto"/>
          </w:tcPr>
          <w:p w14:paraId="68F5675A" w14:textId="5FD581E3" w:rsidR="00D13050" w:rsidRPr="00CF1088" w:rsidRDefault="00D13050" w:rsidP="00A3020E">
            <w:pPr>
              <w:spacing w:before="120" w:after="120"/>
              <w:rPr>
                <w:sz w:val="16"/>
                <w:szCs w:val="16"/>
                <w:lang w:eastAsia="zh-CN"/>
              </w:rPr>
            </w:pPr>
            <w:r>
              <w:rPr>
                <w:rFonts w:hint="eastAsia"/>
                <w:sz w:val="16"/>
                <w:szCs w:val="16"/>
                <w:lang w:eastAsia="zh-CN"/>
              </w:rPr>
              <w:t>1</w:t>
            </w:r>
            <w:r>
              <w:rPr>
                <w:sz w:val="16"/>
                <w:szCs w:val="16"/>
                <w:lang w:eastAsia="zh-CN"/>
              </w:rPr>
              <w:t>0, 14</w:t>
            </w:r>
          </w:p>
        </w:tc>
        <w:tc>
          <w:tcPr>
            <w:tcW w:w="992" w:type="dxa"/>
            <w:shd w:val="clear" w:color="auto" w:fill="auto"/>
          </w:tcPr>
          <w:p w14:paraId="298AC43C" w14:textId="39E8CB22" w:rsidR="00D13050" w:rsidRPr="00CF1088" w:rsidRDefault="00D13050" w:rsidP="00A3020E">
            <w:pPr>
              <w:spacing w:before="120" w:after="120"/>
              <w:rPr>
                <w:sz w:val="16"/>
                <w:szCs w:val="16"/>
                <w:lang w:eastAsia="zh-CN"/>
              </w:rPr>
            </w:pPr>
          </w:p>
        </w:tc>
        <w:tc>
          <w:tcPr>
            <w:tcW w:w="851" w:type="dxa"/>
            <w:shd w:val="clear" w:color="auto" w:fill="auto"/>
          </w:tcPr>
          <w:p w14:paraId="4B96F1C9" w14:textId="77777777" w:rsidR="00D13050" w:rsidRPr="00CF1088" w:rsidRDefault="00D13050" w:rsidP="00A3020E">
            <w:pPr>
              <w:spacing w:before="120" w:after="120"/>
              <w:rPr>
                <w:sz w:val="16"/>
                <w:szCs w:val="16"/>
                <w:lang w:eastAsia="zh-CN"/>
              </w:rPr>
            </w:pPr>
          </w:p>
        </w:tc>
        <w:tc>
          <w:tcPr>
            <w:tcW w:w="963" w:type="dxa"/>
            <w:shd w:val="clear" w:color="auto" w:fill="auto"/>
          </w:tcPr>
          <w:p w14:paraId="1AB8B7D5" w14:textId="77777777" w:rsidR="00D13050" w:rsidRPr="00CF1088" w:rsidRDefault="00D13050" w:rsidP="00A3020E">
            <w:pPr>
              <w:spacing w:before="120" w:after="120"/>
              <w:rPr>
                <w:sz w:val="16"/>
                <w:szCs w:val="16"/>
                <w:lang w:eastAsia="zh-CN"/>
              </w:rPr>
            </w:pPr>
          </w:p>
        </w:tc>
      </w:tr>
      <w:tr w:rsidR="003409F9" w:rsidRPr="00CF1088" w14:paraId="55C89472" w14:textId="77777777" w:rsidTr="00D13050">
        <w:tc>
          <w:tcPr>
            <w:tcW w:w="3224" w:type="dxa"/>
            <w:shd w:val="clear" w:color="auto" w:fill="EDEDED" w:themeFill="accent3" w:themeFillTint="33"/>
          </w:tcPr>
          <w:p w14:paraId="7EBA240D" w14:textId="77777777" w:rsidR="00D13050" w:rsidRPr="00CF1088" w:rsidRDefault="00D13050" w:rsidP="00A3020E">
            <w:pPr>
              <w:spacing w:before="120" w:after="120"/>
              <w:rPr>
                <w:sz w:val="16"/>
                <w:szCs w:val="16"/>
                <w:lang w:eastAsia="zh-CN"/>
              </w:rPr>
            </w:pPr>
            <w:r w:rsidRPr="00CF1088">
              <w:rPr>
                <w:sz w:val="16"/>
                <w:szCs w:val="16"/>
                <w:lang w:eastAsia="zh-CN"/>
              </w:rPr>
              <w:t>Control of UPF joining into multicast tree</w:t>
            </w:r>
            <w:r>
              <w:rPr>
                <w:sz w:val="16"/>
                <w:szCs w:val="16"/>
                <w:lang w:eastAsia="zh-CN"/>
              </w:rPr>
              <w:t xml:space="preserve"> for individual delivery</w:t>
            </w:r>
          </w:p>
        </w:tc>
        <w:tc>
          <w:tcPr>
            <w:tcW w:w="916" w:type="dxa"/>
          </w:tcPr>
          <w:p w14:paraId="46060FC4" w14:textId="053EC2B7" w:rsidR="00D13050" w:rsidRPr="00CF1088" w:rsidRDefault="00D13050" w:rsidP="00A3020E">
            <w:pPr>
              <w:spacing w:before="120" w:after="120"/>
              <w:rPr>
                <w:sz w:val="16"/>
                <w:szCs w:val="16"/>
                <w:lang w:eastAsia="zh-CN"/>
              </w:rPr>
            </w:pPr>
            <w:r w:rsidRPr="00CF1088">
              <w:rPr>
                <w:rFonts w:hint="eastAsia"/>
                <w:sz w:val="16"/>
                <w:szCs w:val="16"/>
                <w:lang w:eastAsia="zh-CN"/>
              </w:rPr>
              <w:t>2</w:t>
            </w:r>
          </w:p>
        </w:tc>
        <w:tc>
          <w:tcPr>
            <w:tcW w:w="851" w:type="dxa"/>
            <w:shd w:val="clear" w:color="auto" w:fill="auto"/>
          </w:tcPr>
          <w:p w14:paraId="7197B495" w14:textId="1C9A77CD" w:rsidR="00D13050" w:rsidRPr="00CF1088" w:rsidRDefault="00D13050" w:rsidP="00A3020E">
            <w:pPr>
              <w:spacing w:before="120" w:after="120"/>
              <w:rPr>
                <w:sz w:val="16"/>
                <w:szCs w:val="16"/>
                <w:lang w:eastAsia="zh-CN"/>
              </w:rPr>
            </w:pPr>
            <w:r w:rsidRPr="00CF1088">
              <w:rPr>
                <w:rFonts w:hint="eastAsia"/>
                <w:sz w:val="16"/>
                <w:szCs w:val="16"/>
                <w:lang w:eastAsia="zh-CN"/>
              </w:rPr>
              <w:t>2</w:t>
            </w:r>
          </w:p>
        </w:tc>
        <w:tc>
          <w:tcPr>
            <w:tcW w:w="1275" w:type="dxa"/>
            <w:shd w:val="clear" w:color="auto" w:fill="auto"/>
          </w:tcPr>
          <w:p w14:paraId="63F7A4EC" w14:textId="37EF5C6D" w:rsidR="00D13050" w:rsidRPr="00CF1088" w:rsidRDefault="00D13050" w:rsidP="00A3020E">
            <w:pPr>
              <w:spacing w:before="120" w:after="120"/>
              <w:rPr>
                <w:sz w:val="16"/>
                <w:szCs w:val="16"/>
                <w:lang w:eastAsia="zh-CN"/>
              </w:rPr>
            </w:pPr>
            <w:r w:rsidRPr="00CF1088">
              <w:rPr>
                <w:rFonts w:hint="eastAsia"/>
                <w:sz w:val="16"/>
                <w:szCs w:val="16"/>
                <w:lang w:eastAsia="zh-CN"/>
              </w:rPr>
              <w:t>2</w:t>
            </w:r>
          </w:p>
        </w:tc>
        <w:tc>
          <w:tcPr>
            <w:tcW w:w="851" w:type="dxa"/>
            <w:shd w:val="clear" w:color="auto" w:fill="auto"/>
          </w:tcPr>
          <w:p w14:paraId="2E7EE80C" w14:textId="74B9A254" w:rsidR="00D13050" w:rsidRPr="00CF1088" w:rsidRDefault="00D13050" w:rsidP="00A3020E">
            <w:pPr>
              <w:spacing w:before="120" w:after="120"/>
              <w:rPr>
                <w:sz w:val="16"/>
                <w:szCs w:val="16"/>
                <w:lang w:eastAsia="zh-CN"/>
              </w:rPr>
            </w:pPr>
          </w:p>
        </w:tc>
        <w:tc>
          <w:tcPr>
            <w:tcW w:w="992" w:type="dxa"/>
            <w:shd w:val="clear" w:color="auto" w:fill="auto"/>
          </w:tcPr>
          <w:p w14:paraId="5598E6EE" w14:textId="77777777" w:rsidR="00D13050" w:rsidRPr="00CF1088" w:rsidRDefault="00D13050" w:rsidP="00A3020E">
            <w:pPr>
              <w:spacing w:before="120" w:after="120"/>
              <w:rPr>
                <w:sz w:val="16"/>
                <w:szCs w:val="16"/>
                <w:lang w:eastAsia="zh-CN"/>
              </w:rPr>
            </w:pPr>
          </w:p>
        </w:tc>
        <w:tc>
          <w:tcPr>
            <w:tcW w:w="851" w:type="dxa"/>
            <w:shd w:val="clear" w:color="auto" w:fill="auto"/>
          </w:tcPr>
          <w:p w14:paraId="65E018BE" w14:textId="77777777" w:rsidR="00D13050" w:rsidRPr="00CF1088" w:rsidRDefault="00D13050" w:rsidP="00A3020E">
            <w:pPr>
              <w:spacing w:before="120" w:after="120"/>
              <w:rPr>
                <w:sz w:val="16"/>
                <w:szCs w:val="16"/>
                <w:lang w:eastAsia="zh-CN"/>
              </w:rPr>
            </w:pPr>
          </w:p>
        </w:tc>
        <w:tc>
          <w:tcPr>
            <w:tcW w:w="963" w:type="dxa"/>
            <w:shd w:val="clear" w:color="auto" w:fill="auto"/>
          </w:tcPr>
          <w:p w14:paraId="2EF3B08B" w14:textId="77777777" w:rsidR="00D13050" w:rsidRPr="00CF1088" w:rsidRDefault="00D13050" w:rsidP="00A3020E">
            <w:pPr>
              <w:spacing w:before="120" w:after="120"/>
              <w:rPr>
                <w:sz w:val="16"/>
                <w:szCs w:val="16"/>
                <w:lang w:eastAsia="zh-CN"/>
              </w:rPr>
            </w:pPr>
          </w:p>
        </w:tc>
      </w:tr>
      <w:tr w:rsidR="00A3020E" w:rsidRPr="00CF1088" w14:paraId="4119C2D4" w14:textId="77777777" w:rsidTr="002660D9">
        <w:tc>
          <w:tcPr>
            <w:tcW w:w="9923" w:type="dxa"/>
            <w:gridSpan w:val="8"/>
          </w:tcPr>
          <w:p w14:paraId="0AF3ABFD" w14:textId="56C55CB6" w:rsidR="00A3020E" w:rsidRPr="00CF1088" w:rsidRDefault="00A3020E" w:rsidP="00376C93">
            <w:pPr>
              <w:spacing w:before="120" w:after="120"/>
              <w:ind w:left="460"/>
              <w:rPr>
                <w:sz w:val="16"/>
                <w:szCs w:val="16"/>
                <w:lang w:eastAsia="zh-CN"/>
              </w:rPr>
            </w:pPr>
            <w:r>
              <w:rPr>
                <w:sz w:val="16"/>
                <w:szCs w:val="16"/>
                <w:lang w:eastAsia="zh-CN"/>
              </w:rPr>
              <w:t>Alt 1: AMF gets MC address from MB-SMF and informs SMF of MC address (Sol#2);</w:t>
            </w:r>
            <w:r>
              <w:rPr>
                <w:sz w:val="16"/>
                <w:szCs w:val="16"/>
                <w:lang w:eastAsia="zh-CN"/>
              </w:rPr>
              <w:br/>
              <w:t>Alt 2: SMF uses LL MC address</w:t>
            </w:r>
            <w:r w:rsidR="00376C93">
              <w:rPr>
                <w:sz w:val="16"/>
                <w:szCs w:val="16"/>
                <w:lang w:eastAsia="zh-CN"/>
              </w:rPr>
              <w:t xml:space="preserve"> </w:t>
            </w:r>
            <w:r w:rsidR="008E2FFA">
              <w:rPr>
                <w:sz w:val="16"/>
                <w:szCs w:val="16"/>
                <w:lang w:eastAsia="zh-CN"/>
              </w:rPr>
              <w:t xml:space="preserve">for N9 tunnel </w:t>
            </w:r>
            <w:r>
              <w:rPr>
                <w:sz w:val="16"/>
                <w:szCs w:val="16"/>
                <w:lang w:eastAsia="zh-CN"/>
              </w:rPr>
              <w:t>(Sol#2)</w:t>
            </w:r>
            <w:r>
              <w:rPr>
                <w:sz w:val="16"/>
                <w:szCs w:val="16"/>
                <w:lang w:eastAsia="zh-CN"/>
              </w:rPr>
              <w:br/>
              <w:t>Alt 3: SMF uses HL MC address</w:t>
            </w:r>
            <w:r>
              <w:rPr>
                <w:sz w:val="16"/>
                <w:szCs w:val="16"/>
                <w:lang w:eastAsia="zh-CN"/>
              </w:rPr>
              <w:tab/>
            </w:r>
            <w:r w:rsidR="008E2FFA">
              <w:rPr>
                <w:sz w:val="16"/>
                <w:szCs w:val="16"/>
                <w:lang w:eastAsia="zh-CN"/>
              </w:rPr>
              <w:t xml:space="preserve">for N6 </w:t>
            </w:r>
            <w:r>
              <w:rPr>
                <w:sz w:val="16"/>
                <w:szCs w:val="16"/>
                <w:lang w:eastAsia="zh-CN"/>
              </w:rPr>
              <w:t>(Sol#2)</w:t>
            </w:r>
          </w:p>
        </w:tc>
      </w:tr>
      <w:tr w:rsidR="003409F9" w:rsidRPr="00CF1088" w14:paraId="5B12CBAE" w14:textId="77777777" w:rsidTr="00D13050">
        <w:tc>
          <w:tcPr>
            <w:tcW w:w="3224" w:type="dxa"/>
            <w:shd w:val="clear" w:color="auto" w:fill="EDEDED" w:themeFill="accent3" w:themeFillTint="33"/>
          </w:tcPr>
          <w:p w14:paraId="14542885" w14:textId="77777777" w:rsidR="00D13050" w:rsidRPr="00CF1088" w:rsidRDefault="00D13050" w:rsidP="00A3020E">
            <w:pPr>
              <w:spacing w:before="120" w:after="120"/>
              <w:rPr>
                <w:sz w:val="16"/>
                <w:szCs w:val="16"/>
                <w:lang w:eastAsia="zh-CN"/>
              </w:rPr>
            </w:pPr>
            <w:r w:rsidRPr="00CF1088">
              <w:rPr>
                <w:rFonts w:hint="eastAsia"/>
                <w:sz w:val="16"/>
                <w:szCs w:val="16"/>
                <w:lang w:eastAsia="zh-CN"/>
              </w:rPr>
              <w:t>C</w:t>
            </w:r>
            <w:r w:rsidRPr="00CF1088">
              <w:rPr>
                <w:sz w:val="16"/>
                <w:szCs w:val="16"/>
                <w:lang w:eastAsia="zh-CN"/>
              </w:rPr>
              <w:t>ontrol of MB-UPF joining into multicast tree</w:t>
            </w:r>
          </w:p>
        </w:tc>
        <w:tc>
          <w:tcPr>
            <w:tcW w:w="916" w:type="dxa"/>
          </w:tcPr>
          <w:p w14:paraId="7BA32033" w14:textId="77777777" w:rsidR="00D13050" w:rsidRPr="00CF1088" w:rsidRDefault="00D13050" w:rsidP="00A3020E">
            <w:pPr>
              <w:spacing w:before="120" w:after="120"/>
              <w:rPr>
                <w:sz w:val="16"/>
                <w:szCs w:val="16"/>
                <w:lang w:eastAsia="zh-CN"/>
              </w:rPr>
            </w:pPr>
          </w:p>
        </w:tc>
        <w:tc>
          <w:tcPr>
            <w:tcW w:w="851" w:type="dxa"/>
            <w:shd w:val="clear" w:color="auto" w:fill="auto"/>
          </w:tcPr>
          <w:p w14:paraId="3C1732F9" w14:textId="77777777" w:rsidR="00D13050" w:rsidRPr="00CF1088" w:rsidRDefault="00D13050" w:rsidP="00A3020E">
            <w:pPr>
              <w:spacing w:before="120" w:after="120"/>
              <w:rPr>
                <w:sz w:val="16"/>
                <w:szCs w:val="16"/>
                <w:lang w:eastAsia="zh-CN"/>
              </w:rPr>
            </w:pPr>
          </w:p>
        </w:tc>
        <w:tc>
          <w:tcPr>
            <w:tcW w:w="1275" w:type="dxa"/>
            <w:shd w:val="clear" w:color="auto" w:fill="auto"/>
          </w:tcPr>
          <w:p w14:paraId="610B4A67" w14:textId="43681B92" w:rsidR="00D13050" w:rsidRPr="00CF1088" w:rsidRDefault="00D13050" w:rsidP="00A3020E">
            <w:pPr>
              <w:spacing w:before="120" w:after="120"/>
              <w:rPr>
                <w:sz w:val="16"/>
                <w:szCs w:val="16"/>
                <w:lang w:eastAsia="zh-CN"/>
              </w:rPr>
            </w:pPr>
            <w:r w:rsidRPr="00CF1088">
              <w:rPr>
                <w:rFonts w:hint="eastAsia"/>
                <w:sz w:val="16"/>
                <w:szCs w:val="16"/>
                <w:lang w:eastAsia="zh-CN"/>
              </w:rPr>
              <w:t>2</w:t>
            </w:r>
            <w:r w:rsidRPr="00CF1088">
              <w:rPr>
                <w:sz w:val="16"/>
                <w:szCs w:val="16"/>
                <w:lang w:eastAsia="zh-CN"/>
              </w:rPr>
              <w:t>, 3, 4</w:t>
            </w:r>
            <w:r>
              <w:rPr>
                <w:sz w:val="16"/>
                <w:szCs w:val="16"/>
                <w:lang w:eastAsia="zh-CN"/>
              </w:rPr>
              <w:t>, 6*, 9*, 13</w:t>
            </w:r>
          </w:p>
        </w:tc>
        <w:tc>
          <w:tcPr>
            <w:tcW w:w="851" w:type="dxa"/>
            <w:shd w:val="clear" w:color="auto" w:fill="auto"/>
          </w:tcPr>
          <w:p w14:paraId="09324A5B" w14:textId="0BF68FF3" w:rsidR="00D13050" w:rsidRPr="00CF1088" w:rsidRDefault="00D13050" w:rsidP="00A3020E">
            <w:pPr>
              <w:spacing w:before="120" w:after="120"/>
              <w:rPr>
                <w:sz w:val="16"/>
                <w:szCs w:val="16"/>
                <w:lang w:eastAsia="zh-CN"/>
              </w:rPr>
            </w:pPr>
          </w:p>
        </w:tc>
        <w:tc>
          <w:tcPr>
            <w:tcW w:w="992" w:type="dxa"/>
            <w:shd w:val="clear" w:color="auto" w:fill="auto"/>
          </w:tcPr>
          <w:p w14:paraId="695B3EFA" w14:textId="77777777" w:rsidR="00D13050" w:rsidRPr="00CF1088" w:rsidRDefault="00D13050" w:rsidP="00A3020E">
            <w:pPr>
              <w:spacing w:before="120" w:after="120"/>
              <w:rPr>
                <w:sz w:val="16"/>
                <w:szCs w:val="16"/>
                <w:lang w:eastAsia="zh-CN"/>
              </w:rPr>
            </w:pPr>
          </w:p>
        </w:tc>
        <w:tc>
          <w:tcPr>
            <w:tcW w:w="851" w:type="dxa"/>
            <w:shd w:val="clear" w:color="auto" w:fill="auto"/>
          </w:tcPr>
          <w:p w14:paraId="6C8BE651" w14:textId="77777777" w:rsidR="00D13050" w:rsidRPr="00CF1088" w:rsidRDefault="00D13050" w:rsidP="00A3020E">
            <w:pPr>
              <w:spacing w:before="120" w:after="120"/>
              <w:rPr>
                <w:sz w:val="16"/>
                <w:szCs w:val="16"/>
                <w:lang w:eastAsia="zh-CN"/>
              </w:rPr>
            </w:pPr>
          </w:p>
        </w:tc>
        <w:tc>
          <w:tcPr>
            <w:tcW w:w="963" w:type="dxa"/>
            <w:shd w:val="clear" w:color="auto" w:fill="auto"/>
          </w:tcPr>
          <w:p w14:paraId="3F37CF26" w14:textId="77777777" w:rsidR="00D13050" w:rsidRPr="00CF1088" w:rsidRDefault="00D13050" w:rsidP="00A3020E">
            <w:pPr>
              <w:spacing w:before="120" w:after="120"/>
              <w:rPr>
                <w:sz w:val="16"/>
                <w:szCs w:val="16"/>
                <w:lang w:eastAsia="zh-CN"/>
              </w:rPr>
            </w:pPr>
          </w:p>
        </w:tc>
      </w:tr>
      <w:tr w:rsidR="003409F9" w:rsidRPr="00CF1088" w14:paraId="68684B67" w14:textId="77777777" w:rsidTr="00D13050">
        <w:tc>
          <w:tcPr>
            <w:tcW w:w="3224" w:type="dxa"/>
            <w:shd w:val="clear" w:color="auto" w:fill="EDEDED" w:themeFill="accent3" w:themeFillTint="33"/>
          </w:tcPr>
          <w:p w14:paraId="7B1CBB1B" w14:textId="77777777" w:rsidR="00D13050" w:rsidRPr="00CF1088" w:rsidRDefault="00D13050" w:rsidP="00A3020E">
            <w:pPr>
              <w:spacing w:before="120" w:after="120"/>
              <w:rPr>
                <w:sz w:val="16"/>
                <w:szCs w:val="16"/>
                <w:lang w:eastAsia="zh-CN"/>
              </w:rPr>
            </w:pPr>
            <w:r w:rsidRPr="00CF1088">
              <w:rPr>
                <w:sz w:val="16"/>
                <w:szCs w:val="16"/>
                <w:lang w:eastAsia="zh-CN"/>
              </w:rPr>
              <w:t xml:space="preserve">Service parameters </w:t>
            </w:r>
            <w:r>
              <w:rPr>
                <w:sz w:val="16"/>
                <w:szCs w:val="16"/>
                <w:lang w:eastAsia="zh-CN"/>
              </w:rPr>
              <w:t>provisioning</w:t>
            </w:r>
          </w:p>
        </w:tc>
        <w:tc>
          <w:tcPr>
            <w:tcW w:w="916" w:type="dxa"/>
          </w:tcPr>
          <w:p w14:paraId="18430667" w14:textId="77777777" w:rsidR="00D13050" w:rsidRPr="00CF1088" w:rsidRDefault="00D13050" w:rsidP="00A3020E">
            <w:pPr>
              <w:spacing w:before="120" w:after="120"/>
              <w:rPr>
                <w:sz w:val="16"/>
                <w:szCs w:val="16"/>
                <w:lang w:eastAsia="zh-CN"/>
              </w:rPr>
            </w:pPr>
          </w:p>
        </w:tc>
        <w:tc>
          <w:tcPr>
            <w:tcW w:w="851" w:type="dxa"/>
            <w:shd w:val="clear" w:color="auto" w:fill="auto"/>
          </w:tcPr>
          <w:p w14:paraId="5E59602D" w14:textId="77777777" w:rsidR="00D13050" w:rsidRPr="00CF1088" w:rsidRDefault="00D13050" w:rsidP="00A3020E">
            <w:pPr>
              <w:spacing w:before="120" w:after="120"/>
              <w:rPr>
                <w:sz w:val="16"/>
                <w:szCs w:val="16"/>
                <w:lang w:eastAsia="zh-CN"/>
              </w:rPr>
            </w:pPr>
          </w:p>
        </w:tc>
        <w:tc>
          <w:tcPr>
            <w:tcW w:w="1275" w:type="dxa"/>
            <w:shd w:val="clear" w:color="auto" w:fill="auto"/>
          </w:tcPr>
          <w:p w14:paraId="25CB987C" w14:textId="4CADA17A" w:rsidR="00D13050" w:rsidRPr="00CF1088" w:rsidRDefault="00D13050" w:rsidP="00A3020E">
            <w:pPr>
              <w:spacing w:before="120" w:after="120"/>
              <w:rPr>
                <w:sz w:val="16"/>
                <w:szCs w:val="16"/>
                <w:lang w:eastAsia="zh-CN"/>
              </w:rPr>
            </w:pPr>
            <w:r w:rsidRPr="00CF1088">
              <w:rPr>
                <w:sz w:val="16"/>
                <w:szCs w:val="16"/>
                <w:lang w:eastAsia="zh-CN"/>
              </w:rPr>
              <w:t>2</w:t>
            </w:r>
          </w:p>
        </w:tc>
        <w:tc>
          <w:tcPr>
            <w:tcW w:w="851" w:type="dxa"/>
            <w:shd w:val="clear" w:color="auto" w:fill="auto"/>
          </w:tcPr>
          <w:p w14:paraId="0EA58360" w14:textId="15E9CD3A" w:rsidR="00D13050" w:rsidRPr="00CF1088" w:rsidRDefault="00D13050" w:rsidP="00A3020E">
            <w:pPr>
              <w:spacing w:before="120" w:after="120"/>
              <w:rPr>
                <w:sz w:val="16"/>
                <w:szCs w:val="16"/>
                <w:lang w:eastAsia="zh-CN"/>
              </w:rPr>
            </w:pPr>
            <w:r>
              <w:rPr>
                <w:sz w:val="16"/>
                <w:szCs w:val="16"/>
                <w:lang w:eastAsia="zh-CN"/>
              </w:rPr>
              <w:t>6, 9</w:t>
            </w:r>
          </w:p>
        </w:tc>
        <w:tc>
          <w:tcPr>
            <w:tcW w:w="992" w:type="dxa"/>
            <w:shd w:val="clear" w:color="auto" w:fill="auto"/>
          </w:tcPr>
          <w:p w14:paraId="7EADA16F" w14:textId="647BC094" w:rsidR="00D13050" w:rsidRPr="00CF1088" w:rsidRDefault="00D13050" w:rsidP="00A3020E">
            <w:pPr>
              <w:spacing w:before="120" w:after="120"/>
              <w:rPr>
                <w:sz w:val="16"/>
                <w:szCs w:val="16"/>
                <w:lang w:eastAsia="zh-CN"/>
              </w:rPr>
            </w:pPr>
            <w:r>
              <w:rPr>
                <w:rFonts w:hint="eastAsia"/>
                <w:sz w:val="16"/>
                <w:szCs w:val="16"/>
                <w:lang w:eastAsia="zh-CN"/>
              </w:rPr>
              <w:t>2</w:t>
            </w:r>
            <w:r>
              <w:rPr>
                <w:sz w:val="16"/>
                <w:szCs w:val="16"/>
                <w:lang w:eastAsia="zh-CN"/>
              </w:rPr>
              <w:t>*, 3, 4</w:t>
            </w:r>
          </w:p>
        </w:tc>
        <w:tc>
          <w:tcPr>
            <w:tcW w:w="851" w:type="dxa"/>
            <w:shd w:val="clear" w:color="auto" w:fill="auto"/>
          </w:tcPr>
          <w:p w14:paraId="66171BEE" w14:textId="2F2FB02F" w:rsidR="00D13050" w:rsidRPr="00CF1088" w:rsidRDefault="00D13050" w:rsidP="00A3020E">
            <w:pPr>
              <w:spacing w:before="120" w:after="120"/>
              <w:rPr>
                <w:sz w:val="16"/>
                <w:szCs w:val="16"/>
                <w:lang w:eastAsia="zh-CN"/>
              </w:rPr>
            </w:pPr>
            <w:r w:rsidRPr="00CF1088">
              <w:rPr>
                <w:sz w:val="16"/>
                <w:szCs w:val="16"/>
                <w:lang w:eastAsia="zh-CN"/>
              </w:rPr>
              <w:t>3, 4</w:t>
            </w:r>
          </w:p>
        </w:tc>
        <w:tc>
          <w:tcPr>
            <w:tcW w:w="963" w:type="dxa"/>
            <w:shd w:val="clear" w:color="auto" w:fill="auto"/>
          </w:tcPr>
          <w:p w14:paraId="057EB166" w14:textId="77777777" w:rsidR="00D13050" w:rsidRPr="00CF1088" w:rsidRDefault="00D13050" w:rsidP="00A3020E">
            <w:pPr>
              <w:spacing w:before="120" w:after="120"/>
              <w:rPr>
                <w:sz w:val="16"/>
                <w:szCs w:val="16"/>
                <w:lang w:eastAsia="zh-CN"/>
              </w:rPr>
            </w:pPr>
          </w:p>
        </w:tc>
      </w:tr>
      <w:tr w:rsidR="00A3020E" w:rsidRPr="00CF1088" w14:paraId="175807ED" w14:textId="77777777" w:rsidTr="008949AB">
        <w:tc>
          <w:tcPr>
            <w:tcW w:w="9923" w:type="dxa"/>
            <w:gridSpan w:val="8"/>
          </w:tcPr>
          <w:p w14:paraId="042194D9" w14:textId="77777777" w:rsidR="00A3020E" w:rsidRPr="00CF1088" w:rsidRDefault="00A3020E" w:rsidP="00A3020E">
            <w:pPr>
              <w:spacing w:before="120" w:after="120"/>
              <w:ind w:left="460"/>
              <w:rPr>
                <w:sz w:val="16"/>
                <w:szCs w:val="16"/>
                <w:lang w:eastAsia="zh-CN"/>
              </w:rPr>
            </w:pPr>
            <w:r>
              <w:rPr>
                <w:sz w:val="16"/>
                <w:szCs w:val="16"/>
                <w:lang w:eastAsia="zh-CN"/>
              </w:rPr>
              <w:t>Alt 1: UDR is the storage place (Sol#3, 4);</w:t>
            </w:r>
            <w:r>
              <w:rPr>
                <w:sz w:val="16"/>
                <w:szCs w:val="16"/>
                <w:lang w:eastAsia="zh-CN"/>
              </w:rPr>
              <w:br/>
              <w:t>Alt 2: MBSF is the storage place (Sol#6)</w:t>
            </w:r>
            <w:r>
              <w:rPr>
                <w:sz w:val="16"/>
                <w:szCs w:val="16"/>
                <w:lang w:eastAsia="zh-CN"/>
              </w:rPr>
              <w:br/>
              <w:t>Alt 3: MB-SMF is the storage place (Sol#2)</w:t>
            </w:r>
          </w:p>
        </w:tc>
      </w:tr>
      <w:tr w:rsidR="003409F9" w:rsidRPr="00CF1088" w14:paraId="0D888427" w14:textId="77777777" w:rsidTr="00D13050">
        <w:tc>
          <w:tcPr>
            <w:tcW w:w="3224" w:type="dxa"/>
            <w:shd w:val="clear" w:color="auto" w:fill="EDEDED" w:themeFill="accent3" w:themeFillTint="33"/>
          </w:tcPr>
          <w:p w14:paraId="2734C054" w14:textId="60E8D2E6" w:rsidR="00D13050" w:rsidRPr="00CF1088" w:rsidRDefault="00D13050" w:rsidP="00A3020E">
            <w:pPr>
              <w:spacing w:before="120" w:after="120"/>
              <w:rPr>
                <w:sz w:val="16"/>
                <w:szCs w:val="16"/>
                <w:lang w:eastAsia="zh-CN"/>
              </w:rPr>
            </w:pPr>
            <w:r w:rsidRPr="00CF1088">
              <w:rPr>
                <w:rFonts w:hint="eastAsia"/>
                <w:sz w:val="16"/>
                <w:szCs w:val="16"/>
                <w:lang w:eastAsia="zh-CN"/>
              </w:rPr>
              <w:t>P</w:t>
            </w:r>
            <w:r w:rsidRPr="00CF1088">
              <w:rPr>
                <w:sz w:val="16"/>
                <w:szCs w:val="16"/>
                <w:lang w:eastAsia="zh-CN"/>
              </w:rPr>
              <w:t xml:space="preserve">olicy </w:t>
            </w:r>
            <w:r>
              <w:rPr>
                <w:sz w:val="16"/>
                <w:szCs w:val="16"/>
                <w:lang w:eastAsia="zh-CN"/>
              </w:rPr>
              <w:t xml:space="preserve">provision and </w:t>
            </w:r>
            <w:r w:rsidRPr="00CF1088">
              <w:rPr>
                <w:sz w:val="16"/>
                <w:szCs w:val="16"/>
                <w:lang w:eastAsia="zh-CN"/>
              </w:rPr>
              <w:t>control</w:t>
            </w:r>
          </w:p>
        </w:tc>
        <w:tc>
          <w:tcPr>
            <w:tcW w:w="916" w:type="dxa"/>
          </w:tcPr>
          <w:p w14:paraId="2DC316F5" w14:textId="77777777" w:rsidR="00D13050" w:rsidRPr="00CF1088" w:rsidRDefault="00D13050" w:rsidP="00A3020E">
            <w:pPr>
              <w:spacing w:before="120" w:after="120"/>
              <w:rPr>
                <w:sz w:val="16"/>
                <w:szCs w:val="16"/>
                <w:lang w:eastAsia="zh-CN"/>
              </w:rPr>
            </w:pPr>
          </w:p>
        </w:tc>
        <w:tc>
          <w:tcPr>
            <w:tcW w:w="851" w:type="dxa"/>
            <w:shd w:val="clear" w:color="auto" w:fill="auto"/>
          </w:tcPr>
          <w:p w14:paraId="30547093" w14:textId="77777777" w:rsidR="00D13050" w:rsidRPr="00CF1088" w:rsidRDefault="00D13050" w:rsidP="00A3020E">
            <w:pPr>
              <w:spacing w:before="120" w:after="120"/>
              <w:rPr>
                <w:sz w:val="16"/>
                <w:szCs w:val="16"/>
                <w:lang w:eastAsia="zh-CN"/>
              </w:rPr>
            </w:pPr>
          </w:p>
        </w:tc>
        <w:tc>
          <w:tcPr>
            <w:tcW w:w="1275" w:type="dxa"/>
            <w:shd w:val="clear" w:color="auto" w:fill="auto"/>
          </w:tcPr>
          <w:p w14:paraId="326F7A64" w14:textId="77777777" w:rsidR="00D13050" w:rsidRPr="00CF1088" w:rsidRDefault="00D13050" w:rsidP="00A3020E">
            <w:pPr>
              <w:spacing w:before="120" w:after="120"/>
              <w:rPr>
                <w:sz w:val="16"/>
                <w:szCs w:val="16"/>
                <w:lang w:eastAsia="zh-CN"/>
              </w:rPr>
            </w:pPr>
          </w:p>
        </w:tc>
        <w:tc>
          <w:tcPr>
            <w:tcW w:w="851" w:type="dxa"/>
            <w:shd w:val="clear" w:color="auto" w:fill="auto"/>
          </w:tcPr>
          <w:p w14:paraId="79B710A3" w14:textId="6911842F" w:rsidR="00D13050" w:rsidRPr="00CF1088" w:rsidRDefault="00D13050" w:rsidP="00A3020E">
            <w:pPr>
              <w:spacing w:before="120" w:after="120"/>
              <w:rPr>
                <w:sz w:val="16"/>
                <w:szCs w:val="16"/>
                <w:lang w:eastAsia="zh-CN"/>
              </w:rPr>
            </w:pPr>
            <w:r>
              <w:rPr>
                <w:sz w:val="16"/>
                <w:szCs w:val="16"/>
                <w:lang w:eastAsia="zh-CN"/>
              </w:rPr>
              <w:t>6, 14</w:t>
            </w:r>
          </w:p>
        </w:tc>
        <w:tc>
          <w:tcPr>
            <w:tcW w:w="992" w:type="dxa"/>
            <w:shd w:val="clear" w:color="auto" w:fill="auto"/>
          </w:tcPr>
          <w:p w14:paraId="7F0633E6" w14:textId="52AF2A0D" w:rsidR="00D13050" w:rsidRPr="00CF1088" w:rsidRDefault="00D13050" w:rsidP="00A3020E">
            <w:pPr>
              <w:spacing w:before="120" w:after="120"/>
              <w:rPr>
                <w:sz w:val="16"/>
                <w:szCs w:val="16"/>
                <w:lang w:eastAsia="zh-CN"/>
              </w:rPr>
            </w:pPr>
            <w:r>
              <w:rPr>
                <w:rFonts w:hint="eastAsia"/>
                <w:sz w:val="16"/>
                <w:szCs w:val="16"/>
                <w:lang w:eastAsia="zh-CN"/>
              </w:rPr>
              <w:t>2</w:t>
            </w:r>
            <w:r>
              <w:rPr>
                <w:sz w:val="16"/>
                <w:szCs w:val="16"/>
                <w:lang w:eastAsia="zh-CN"/>
              </w:rPr>
              <w:t>, 3, 4, 5, 14</w:t>
            </w:r>
          </w:p>
        </w:tc>
        <w:tc>
          <w:tcPr>
            <w:tcW w:w="851" w:type="dxa"/>
            <w:shd w:val="clear" w:color="auto" w:fill="auto"/>
          </w:tcPr>
          <w:p w14:paraId="2C01F3F8" w14:textId="24ED257E" w:rsidR="00D13050" w:rsidRPr="00CF1088" w:rsidRDefault="00D13050" w:rsidP="00A3020E">
            <w:pPr>
              <w:spacing w:before="120" w:after="120"/>
              <w:rPr>
                <w:sz w:val="16"/>
                <w:szCs w:val="16"/>
                <w:lang w:eastAsia="zh-CN"/>
              </w:rPr>
            </w:pPr>
          </w:p>
        </w:tc>
        <w:tc>
          <w:tcPr>
            <w:tcW w:w="963" w:type="dxa"/>
            <w:shd w:val="clear" w:color="auto" w:fill="auto"/>
          </w:tcPr>
          <w:p w14:paraId="667E1214" w14:textId="3D64D27F" w:rsidR="00D13050" w:rsidRPr="00CF1088" w:rsidRDefault="00D13050" w:rsidP="00A3020E">
            <w:pPr>
              <w:spacing w:before="120" w:after="120"/>
              <w:rPr>
                <w:sz w:val="16"/>
                <w:szCs w:val="16"/>
                <w:lang w:eastAsia="zh-CN"/>
              </w:rPr>
            </w:pPr>
            <w:r w:rsidRPr="00CF1088">
              <w:rPr>
                <w:rFonts w:hint="eastAsia"/>
                <w:sz w:val="16"/>
                <w:szCs w:val="16"/>
                <w:lang w:eastAsia="zh-CN"/>
              </w:rPr>
              <w:t>2</w:t>
            </w:r>
            <w:r w:rsidRPr="00CF1088">
              <w:rPr>
                <w:sz w:val="16"/>
                <w:szCs w:val="16"/>
                <w:lang w:eastAsia="zh-CN"/>
              </w:rPr>
              <w:t>, 3, 4</w:t>
            </w:r>
            <w:r>
              <w:rPr>
                <w:sz w:val="16"/>
                <w:szCs w:val="16"/>
                <w:lang w:eastAsia="zh-CN"/>
              </w:rPr>
              <w:t>, 5, 6, 8, 14, 16</w:t>
            </w:r>
          </w:p>
        </w:tc>
      </w:tr>
      <w:tr w:rsidR="003409F9" w:rsidRPr="00CF1088" w14:paraId="00D6E673" w14:textId="77777777" w:rsidTr="00D13050">
        <w:tc>
          <w:tcPr>
            <w:tcW w:w="3224" w:type="dxa"/>
            <w:shd w:val="clear" w:color="auto" w:fill="EDEDED"/>
          </w:tcPr>
          <w:p w14:paraId="49427B73" w14:textId="77777777" w:rsidR="00D13050" w:rsidRPr="00CF1088" w:rsidRDefault="00D13050" w:rsidP="00A3020E">
            <w:pPr>
              <w:spacing w:before="120" w:after="120"/>
              <w:rPr>
                <w:sz w:val="16"/>
                <w:szCs w:val="16"/>
                <w:lang w:eastAsia="zh-CN"/>
              </w:rPr>
            </w:pPr>
            <w:r w:rsidRPr="00CF1088">
              <w:rPr>
                <w:rFonts w:hint="eastAsia"/>
                <w:sz w:val="16"/>
                <w:szCs w:val="16"/>
                <w:lang w:eastAsia="zh-CN"/>
              </w:rPr>
              <w:t>N</w:t>
            </w:r>
            <w:r>
              <w:rPr>
                <w:sz w:val="16"/>
                <w:szCs w:val="16"/>
                <w:lang w:eastAsia="zh-CN"/>
              </w:rPr>
              <w:t>6 tunnel operation</w:t>
            </w:r>
          </w:p>
        </w:tc>
        <w:tc>
          <w:tcPr>
            <w:tcW w:w="916" w:type="dxa"/>
          </w:tcPr>
          <w:p w14:paraId="1686B5DC" w14:textId="77777777" w:rsidR="00D13050" w:rsidRPr="00CF1088" w:rsidRDefault="00D13050" w:rsidP="00A3020E">
            <w:pPr>
              <w:spacing w:before="120" w:after="120"/>
              <w:rPr>
                <w:sz w:val="16"/>
                <w:szCs w:val="16"/>
                <w:lang w:eastAsia="zh-CN"/>
              </w:rPr>
            </w:pPr>
          </w:p>
        </w:tc>
        <w:tc>
          <w:tcPr>
            <w:tcW w:w="851" w:type="dxa"/>
            <w:shd w:val="clear" w:color="auto" w:fill="auto"/>
          </w:tcPr>
          <w:p w14:paraId="48FB6C8C" w14:textId="77777777" w:rsidR="00D13050" w:rsidRPr="00CF1088" w:rsidRDefault="00D13050" w:rsidP="00A3020E">
            <w:pPr>
              <w:spacing w:before="120" w:after="120"/>
              <w:rPr>
                <w:sz w:val="16"/>
                <w:szCs w:val="16"/>
                <w:lang w:eastAsia="zh-CN"/>
              </w:rPr>
            </w:pPr>
          </w:p>
        </w:tc>
        <w:tc>
          <w:tcPr>
            <w:tcW w:w="1275" w:type="dxa"/>
            <w:shd w:val="clear" w:color="auto" w:fill="auto"/>
          </w:tcPr>
          <w:p w14:paraId="70801677" w14:textId="3306707D" w:rsidR="00D13050" w:rsidRPr="00CF1088" w:rsidRDefault="00D13050" w:rsidP="00A3020E">
            <w:pPr>
              <w:spacing w:before="120" w:after="120"/>
              <w:rPr>
                <w:sz w:val="16"/>
                <w:szCs w:val="16"/>
                <w:lang w:eastAsia="zh-CN"/>
              </w:rPr>
            </w:pPr>
            <w:r w:rsidRPr="00CF1088">
              <w:rPr>
                <w:sz w:val="16"/>
                <w:szCs w:val="16"/>
                <w:lang w:eastAsia="zh-CN"/>
              </w:rPr>
              <w:t xml:space="preserve">2, </w:t>
            </w:r>
            <w:r w:rsidRPr="00CF1088">
              <w:rPr>
                <w:rFonts w:hint="eastAsia"/>
                <w:sz w:val="16"/>
                <w:szCs w:val="16"/>
                <w:lang w:eastAsia="zh-CN"/>
              </w:rPr>
              <w:t>3</w:t>
            </w:r>
          </w:p>
        </w:tc>
        <w:tc>
          <w:tcPr>
            <w:tcW w:w="851" w:type="dxa"/>
            <w:shd w:val="clear" w:color="auto" w:fill="auto"/>
          </w:tcPr>
          <w:p w14:paraId="7CEACABD" w14:textId="19163D9C" w:rsidR="00D13050" w:rsidRPr="00CF1088" w:rsidRDefault="00D13050" w:rsidP="00A3020E">
            <w:pPr>
              <w:spacing w:before="120" w:after="120"/>
              <w:rPr>
                <w:sz w:val="16"/>
                <w:szCs w:val="16"/>
                <w:lang w:eastAsia="zh-CN"/>
              </w:rPr>
            </w:pPr>
          </w:p>
        </w:tc>
        <w:tc>
          <w:tcPr>
            <w:tcW w:w="992" w:type="dxa"/>
            <w:shd w:val="clear" w:color="auto" w:fill="auto"/>
          </w:tcPr>
          <w:p w14:paraId="5670AA12" w14:textId="0546471E" w:rsidR="00D13050" w:rsidRPr="00CF1088" w:rsidRDefault="00D13050" w:rsidP="00A3020E">
            <w:pPr>
              <w:spacing w:before="120" w:after="120"/>
              <w:rPr>
                <w:sz w:val="16"/>
                <w:szCs w:val="16"/>
                <w:lang w:eastAsia="zh-CN"/>
              </w:rPr>
            </w:pPr>
            <w:r w:rsidRPr="00CF1088">
              <w:rPr>
                <w:sz w:val="16"/>
                <w:szCs w:val="16"/>
                <w:lang w:eastAsia="zh-CN"/>
              </w:rPr>
              <w:t>2</w:t>
            </w:r>
            <w:r>
              <w:rPr>
                <w:sz w:val="16"/>
                <w:szCs w:val="16"/>
                <w:lang w:eastAsia="zh-CN"/>
              </w:rPr>
              <w:t>*</w:t>
            </w:r>
            <w:r w:rsidRPr="00CF1088">
              <w:rPr>
                <w:sz w:val="16"/>
                <w:szCs w:val="16"/>
                <w:lang w:eastAsia="zh-CN"/>
              </w:rPr>
              <w:t xml:space="preserve">, </w:t>
            </w:r>
            <w:r w:rsidRPr="00CF1088">
              <w:rPr>
                <w:rFonts w:hint="eastAsia"/>
                <w:sz w:val="16"/>
                <w:szCs w:val="16"/>
                <w:lang w:eastAsia="zh-CN"/>
              </w:rPr>
              <w:t>3</w:t>
            </w:r>
          </w:p>
        </w:tc>
        <w:tc>
          <w:tcPr>
            <w:tcW w:w="851" w:type="dxa"/>
            <w:shd w:val="clear" w:color="auto" w:fill="auto"/>
          </w:tcPr>
          <w:p w14:paraId="3B3966A8" w14:textId="34C2BFCC" w:rsidR="00D13050" w:rsidRPr="00CF1088" w:rsidRDefault="00D13050" w:rsidP="00A3020E">
            <w:pPr>
              <w:spacing w:before="120" w:after="120"/>
              <w:rPr>
                <w:sz w:val="16"/>
                <w:szCs w:val="16"/>
                <w:lang w:eastAsia="zh-CN"/>
              </w:rPr>
            </w:pPr>
          </w:p>
        </w:tc>
        <w:tc>
          <w:tcPr>
            <w:tcW w:w="963" w:type="dxa"/>
            <w:shd w:val="clear" w:color="auto" w:fill="auto"/>
          </w:tcPr>
          <w:p w14:paraId="16100D32" w14:textId="77777777" w:rsidR="00D13050" w:rsidRPr="00CF1088" w:rsidRDefault="00D13050" w:rsidP="00A3020E">
            <w:pPr>
              <w:spacing w:before="120" w:after="120"/>
              <w:rPr>
                <w:sz w:val="16"/>
                <w:szCs w:val="16"/>
                <w:lang w:eastAsia="zh-CN"/>
              </w:rPr>
            </w:pPr>
          </w:p>
        </w:tc>
      </w:tr>
      <w:tr w:rsidR="00A3020E" w:rsidRPr="00C062DF" w14:paraId="5D3A8A23" w14:textId="77777777" w:rsidTr="008B318E">
        <w:tc>
          <w:tcPr>
            <w:tcW w:w="9923" w:type="dxa"/>
            <w:gridSpan w:val="8"/>
          </w:tcPr>
          <w:p w14:paraId="4F536E7E" w14:textId="77777777" w:rsidR="00A3020E" w:rsidRDefault="00A3020E" w:rsidP="00A3020E">
            <w:pPr>
              <w:spacing w:before="120" w:after="0"/>
              <w:ind w:left="176" w:hangingChars="110" w:hanging="176"/>
              <w:rPr>
                <w:sz w:val="16"/>
                <w:szCs w:val="16"/>
                <w:lang w:eastAsia="zh-CN"/>
              </w:rPr>
            </w:pPr>
            <w:r>
              <w:rPr>
                <w:sz w:val="16"/>
                <w:szCs w:val="16"/>
                <w:lang w:eastAsia="zh-CN"/>
              </w:rPr>
              <w:t>*</w:t>
            </w:r>
            <w:r>
              <w:rPr>
                <w:sz w:val="16"/>
                <w:szCs w:val="16"/>
                <w:lang w:eastAsia="zh-CN"/>
              </w:rPr>
              <w:tab/>
            </w:r>
            <w:r>
              <w:rPr>
                <w:rFonts w:hint="eastAsia"/>
                <w:sz w:val="16"/>
                <w:szCs w:val="16"/>
                <w:lang w:eastAsia="zh-CN"/>
              </w:rPr>
              <w:t>Solution</w:t>
            </w:r>
            <w:r>
              <w:rPr>
                <w:sz w:val="16"/>
                <w:szCs w:val="16"/>
                <w:lang w:eastAsia="zh-CN"/>
              </w:rPr>
              <w:t xml:space="preserve"> #2 and 5 proposes MBSF collocated with NEF, so any impact on MBSF for solution #2 and 5 is marked as impact on NEF</w:t>
            </w:r>
          </w:p>
          <w:p w14:paraId="4EC2B1C3" w14:textId="77777777" w:rsidR="00A3020E" w:rsidRDefault="00A3020E" w:rsidP="00A3020E">
            <w:pPr>
              <w:spacing w:after="0"/>
              <w:ind w:left="176" w:hangingChars="110" w:hanging="176"/>
              <w:rPr>
                <w:sz w:val="16"/>
                <w:szCs w:val="16"/>
                <w:lang w:eastAsia="zh-CN"/>
              </w:rPr>
            </w:pPr>
            <w:r>
              <w:rPr>
                <w:sz w:val="16"/>
                <w:szCs w:val="16"/>
                <w:lang w:eastAsia="zh-CN"/>
              </w:rPr>
              <w:t>*</w:t>
            </w:r>
            <w:r>
              <w:rPr>
                <w:sz w:val="16"/>
                <w:szCs w:val="16"/>
                <w:lang w:eastAsia="zh-CN"/>
              </w:rPr>
              <w:tab/>
              <w:t>Solution #5, 6, 9, 10, and 16 proposes MB-SMF is same as SMF, so any impact on SMF/MB-SMF for solution #5 and 6 is marked as impact on MB-SMF</w:t>
            </w:r>
          </w:p>
          <w:p w14:paraId="1E2A70EA" w14:textId="77777777" w:rsidR="00A3020E" w:rsidRPr="00CF1088" w:rsidRDefault="00A3020E" w:rsidP="00A3020E">
            <w:pPr>
              <w:spacing w:after="120"/>
              <w:ind w:left="176" w:hangingChars="110" w:hanging="176"/>
              <w:rPr>
                <w:sz w:val="16"/>
                <w:szCs w:val="16"/>
                <w:lang w:eastAsia="zh-CN"/>
              </w:rPr>
            </w:pPr>
            <w:r>
              <w:rPr>
                <w:sz w:val="16"/>
                <w:szCs w:val="16"/>
                <w:lang w:eastAsia="zh-CN"/>
              </w:rPr>
              <w:t>*</w:t>
            </w:r>
            <w:r>
              <w:rPr>
                <w:sz w:val="16"/>
                <w:szCs w:val="16"/>
                <w:lang w:eastAsia="zh-CN"/>
              </w:rPr>
              <w:tab/>
              <w:t>Some solutions use different name for SMF and MB-SMF, e.g. solution #4 uses MB-SMF as SMF and Anchor MB-SMF as MB-SMF, solution #13 uses SMF1 as SMF and SMF2 as MB-SMF.</w:t>
            </w:r>
          </w:p>
        </w:tc>
      </w:tr>
    </w:tbl>
    <w:p w14:paraId="29D24558" w14:textId="77777777" w:rsidR="00E16B89" w:rsidRDefault="00E16B89" w:rsidP="00B47F85">
      <w:pPr>
        <w:rPr>
          <w:lang w:eastAsia="zh-CN"/>
        </w:rPr>
      </w:pPr>
    </w:p>
    <w:p w14:paraId="5EACEC9F" w14:textId="5724AA5B" w:rsidR="002626A2" w:rsidRPr="00013899" w:rsidRDefault="002626A2" w:rsidP="00B47F85">
      <w:pPr>
        <w:rPr>
          <w:b/>
          <w:lang w:eastAsia="zh-CN"/>
        </w:rPr>
      </w:pPr>
      <w:r w:rsidRPr="00013899">
        <w:rPr>
          <w:b/>
          <w:lang w:eastAsia="zh-CN"/>
        </w:rPr>
        <w:t xml:space="preserve">Observation </w:t>
      </w:r>
      <w:r w:rsidR="002F3CEB">
        <w:rPr>
          <w:b/>
          <w:lang w:eastAsia="zh-CN"/>
        </w:rPr>
        <w:t>1</w:t>
      </w:r>
      <w:r w:rsidRPr="00013899">
        <w:rPr>
          <w:b/>
          <w:lang w:eastAsia="zh-CN"/>
        </w:rPr>
        <w:t>: There’re proposals that MBSF selects MB-SMF or NEF selects MB-SMF</w:t>
      </w:r>
      <w:r w:rsidR="00937D8F">
        <w:rPr>
          <w:b/>
          <w:lang w:eastAsia="zh-CN"/>
        </w:rPr>
        <w:t xml:space="preserve"> for MB session network operation</w:t>
      </w:r>
      <w:r w:rsidR="006514ED">
        <w:rPr>
          <w:b/>
          <w:lang w:eastAsia="zh-CN"/>
        </w:rPr>
        <w:t>s</w:t>
      </w:r>
      <w:r w:rsidRPr="00013899">
        <w:rPr>
          <w:b/>
          <w:lang w:eastAsia="zh-CN"/>
        </w:rPr>
        <w:t xml:space="preserve">. </w:t>
      </w:r>
    </w:p>
    <w:p w14:paraId="2AFE6D93" w14:textId="39AC3F3F" w:rsidR="00C027F6" w:rsidRPr="00013899" w:rsidRDefault="00C027F6" w:rsidP="00B47F85">
      <w:pPr>
        <w:rPr>
          <w:b/>
          <w:lang w:eastAsia="zh-CN"/>
        </w:rPr>
      </w:pPr>
      <w:r w:rsidRPr="00013899">
        <w:rPr>
          <w:b/>
          <w:lang w:eastAsia="zh-CN"/>
        </w:rPr>
        <w:t xml:space="preserve">Observation </w:t>
      </w:r>
      <w:r w:rsidR="002F3CEB">
        <w:rPr>
          <w:b/>
          <w:lang w:eastAsia="zh-CN"/>
        </w:rPr>
        <w:t>2</w:t>
      </w:r>
      <w:r w:rsidRPr="00013899">
        <w:rPr>
          <w:b/>
          <w:lang w:eastAsia="zh-CN"/>
        </w:rPr>
        <w:t xml:space="preserve">: There’re proposals that MBSF manages MB session context or MB-SMF manages. </w:t>
      </w:r>
    </w:p>
    <w:p w14:paraId="7DBE7AC3" w14:textId="35C46152" w:rsidR="00C027F6" w:rsidRPr="00013899" w:rsidRDefault="00FE42F7" w:rsidP="00B47F85">
      <w:pPr>
        <w:rPr>
          <w:b/>
          <w:lang w:eastAsia="zh-CN"/>
        </w:rPr>
      </w:pPr>
      <w:r w:rsidRPr="00013899">
        <w:rPr>
          <w:rFonts w:hint="eastAsia"/>
          <w:b/>
          <w:lang w:eastAsia="zh-CN"/>
        </w:rPr>
        <w:t>O</w:t>
      </w:r>
      <w:r w:rsidRPr="00013899">
        <w:rPr>
          <w:b/>
          <w:lang w:eastAsia="zh-CN"/>
        </w:rPr>
        <w:t xml:space="preserve">bservation </w:t>
      </w:r>
      <w:r w:rsidR="002F3CEB">
        <w:rPr>
          <w:b/>
          <w:lang w:eastAsia="zh-CN"/>
        </w:rPr>
        <w:t>3</w:t>
      </w:r>
      <w:r w:rsidRPr="00013899">
        <w:rPr>
          <w:b/>
          <w:lang w:eastAsia="zh-CN"/>
        </w:rPr>
        <w:t>: There’re proposals that MBSF allocates MB session ID</w:t>
      </w:r>
      <w:r w:rsidR="001D66B0">
        <w:rPr>
          <w:b/>
          <w:lang w:eastAsia="zh-CN"/>
        </w:rPr>
        <w:t>,</w:t>
      </w:r>
      <w:r w:rsidRPr="00013899">
        <w:rPr>
          <w:b/>
          <w:lang w:eastAsia="zh-CN"/>
        </w:rPr>
        <w:t xml:space="preserve"> or MB-SMF allocates</w:t>
      </w:r>
      <w:r w:rsidR="001D66B0">
        <w:rPr>
          <w:b/>
          <w:lang w:eastAsia="zh-CN"/>
        </w:rPr>
        <w:t>,</w:t>
      </w:r>
      <w:r w:rsidRPr="00013899">
        <w:rPr>
          <w:b/>
          <w:lang w:eastAsia="zh-CN"/>
        </w:rPr>
        <w:t xml:space="preserve"> or 5GS does not allocate</w:t>
      </w:r>
      <w:r w:rsidR="001D66B0">
        <w:rPr>
          <w:b/>
          <w:lang w:eastAsia="zh-CN"/>
        </w:rPr>
        <w:t xml:space="preserve"> MB session ID</w:t>
      </w:r>
      <w:r w:rsidRPr="00013899">
        <w:rPr>
          <w:b/>
          <w:lang w:eastAsia="zh-CN"/>
        </w:rPr>
        <w:t xml:space="preserve">. </w:t>
      </w:r>
    </w:p>
    <w:p w14:paraId="3215FC13" w14:textId="3DD60E39" w:rsidR="002F3CEB" w:rsidRPr="00013899" w:rsidRDefault="002F3CEB" w:rsidP="002F3CEB">
      <w:pPr>
        <w:rPr>
          <w:b/>
          <w:lang w:eastAsia="zh-CN"/>
        </w:rPr>
      </w:pPr>
      <w:r w:rsidRPr="00013899">
        <w:rPr>
          <w:rFonts w:hint="eastAsia"/>
          <w:b/>
          <w:lang w:eastAsia="zh-CN"/>
        </w:rPr>
        <w:t>O</w:t>
      </w:r>
      <w:r w:rsidRPr="00013899">
        <w:rPr>
          <w:b/>
          <w:lang w:eastAsia="zh-CN"/>
        </w:rPr>
        <w:t xml:space="preserve">bservation </w:t>
      </w:r>
      <w:r>
        <w:rPr>
          <w:b/>
          <w:lang w:eastAsia="zh-CN"/>
        </w:rPr>
        <w:t>4</w:t>
      </w:r>
      <w:r w:rsidRPr="00013899">
        <w:rPr>
          <w:b/>
          <w:lang w:eastAsia="zh-CN"/>
        </w:rPr>
        <w:t xml:space="preserve">: There’re proposals that </w:t>
      </w:r>
      <w:r>
        <w:rPr>
          <w:b/>
          <w:lang w:eastAsia="zh-CN"/>
        </w:rPr>
        <w:t xml:space="preserve">AF </w:t>
      </w:r>
      <w:r w:rsidRPr="00013899">
        <w:rPr>
          <w:b/>
          <w:lang w:eastAsia="zh-CN"/>
        </w:rPr>
        <w:t>interacts with MBSF</w:t>
      </w:r>
      <w:r>
        <w:rPr>
          <w:b/>
          <w:lang w:eastAsia="zh-CN"/>
        </w:rPr>
        <w:t xml:space="preserve"> (via NEF or not)</w:t>
      </w:r>
      <w:r w:rsidRPr="00013899">
        <w:rPr>
          <w:b/>
          <w:lang w:eastAsia="zh-CN"/>
        </w:rPr>
        <w:t xml:space="preserve"> </w:t>
      </w:r>
      <w:r>
        <w:rPr>
          <w:b/>
          <w:lang w:eastAsia="zh-CN"/>
        </w:rPr>
        <w:t>or UDR (via NEF) for service parameters provisioning</w:t>
      </w:r>
      <w:r w:rsidRPr="00013899">
        <w:rPr>
          <w:b/>
          <w:lang w:eastAsia="zh-CN"/>
        </w:rPr>
        <w:t xml:space="preserve">. </w:t>
      </w:r>
    </w:p>
    <w:p w14:paraId="0F788D4B" w14:textId="1AF56B2F" w:rsidR="00FE42F7" w:rsidRPr="00013899" w:rsidRDefault="00411960" w:rsidP="00B47F85">
      <w:pPr>
        <w:rPr>
          <w:b/>
          <w:lang w:eastAsia="zh-CN"/>
        </w:rPr>
      </w:pPr>
      <w:r w:rsidRPr="00013899">
        <w:rPr>
          <w:rFonts w:hint="eastAsia"/>
          <w:b/>
          <w:lang w:eastAsia="zh-CN"/>
        </w:rPr>
        <w:t>O</w:t>
      </w:r>
      <w:r w:rsidRPr="00013899">
        <w:rPr>
          <w:b/>
          <w:lang w:eastAsia="zh-CN"/>
        </w:rPr>
        <w:t xml:space="preserve">bservation 5: There’re proposals that MBSF </w:t>
      </w:r>
      <w:r w:rsidR="00B04AE1">
        <w:rPr>
          <w:b/>
          <w:lang w:eastAsia="zh-CN"/>
        </w:rPr>
        <w:t xml:space="preserve">or UDR interacts with PCF for MB session </w:t>
      </w:r>
      <w:proofErr w:type="spellStart"/>
      <w:r w:rsidR="00B04AE1">
        <w:rPr>
          <w:b/>
          <w:lang w:eastAsia="zh-CN"/>
        </w:rPr>
        <w:t>QoS</w:t>
      </w:r>
      <w:proofErr w:type="spellEnd"/>
      <w:r w:rsidR="00B04AE1">
        <w:rPr>
          <w:b/>
          <w:lang w:eastAsia="zh-CN"/>
        </w:rPr>
        <w:t xml:space="preserve"> provisioning</w:t>
      </w:r>
      <w:r w:rsidRPr="00013899">
        <w:rPr>
          <w:b/>
          <w:lang w:eastAsia="zh-CN"/>
        </w:rPr>
        <w:t xml:space="preserve">. </w:t>
      </w:r>
    </w:p>
    <w:p w14:paraId="1ED132DE" w14:textId="77777777" w:rsidR="00E16B89" w:rsidRDefault="00E16B89" w:rsidP="00B47F85">
      <w:pPr>
        <w:rPr>
          <w:lang w:eastAsia="zh-CN"/>
        </w:rPr>
      </w:pPr>
    </w:p>
    <w:p w14:paraId="5A99201A" w14:textId="2CB2EACD" w:rsidR="00DA49E9" w:rsidRDefault="00356417" w:rsidP="00DA49E9">
      <w:pPr>
        <w:pStyle w:val="1"/>
      </w:pPr>
      <w:r>
        <w:t>2</w:t>
      </w:r>
      <w:r w:rsidR="00DA49E9">
        <w:tab/>
      </w:r>
      <w:r w:rsidR="009545E3">
        <w:t>Proposal</w:t>
      </w:r>
    </w:p>
    <w:p w14:paraId="3F715ACA" w14:textId="61DA795E" w:rsidR="00DA49E9" w:rsidRDefault="00C21F7D" w:rsidP="00DA49E9">
      <w:pPr>
        <w:rPr>
          <w:lang w:eastAsia="zh-CN"/>
        </w:rPr>
      </w:pPr>
      <w:r>
        <w:rPr>
          <w:rFonts w:eastAsia="MS Mincho"/>
        </w:rPr>
        <w:t xml:space="preserve">From the above observations, except MBSU control, functionalities of MBSF can be deployed on </w:t>
      </w:r>
      <w:r w:rsidR="00B85698">
        <w:rPr>
          <w:rFonts w:eastAsia="MS Mincho"/>
        </w:rPr>
        <w:t xml:space="preserve">other </w:t>
      </w:r>
      <w:r>
        <w:rPr>
          <w:rFonts w:eastAsia="MS Mincho"/>
        </w:rPr>
        <w:t>existing NFs</w:t>
      </w:r>
      <w:r w:rsidR="003A079A">
        <w:rPr>
          <w:lang w:eastAsia="zh-CN"/>
        </w:rPr>
        <w:t>.</w:t>
      </w:r>
    </w:p>
    <w:p w14:paraId="7AB4CCF3" w14:textId="77777777" w:rsidR="000B65FC" w:rsidRPr="00013899" w:rsidRDefault="000B65FC" w:rsidP="00DA49E9">
      <w:pPr>
        <w:rPr>
          <w:rFonts w:eastAsia="MS Mincho"/>
          <w:b/>
        </w:rPr>
      </w:pPr>
      <w:r w:rsidRPr="00013899">
        <w:rPr>
          <w:b/>
          <w:lang w:eastAsia="zh-CN"/>
        </w:rPr>
        <w:t>It is proposed that MBSF is an optional NF.</w:t>
      </w:r>
    </w:p>
    <w:p w14:paraId="2202483C" w14:textId="3EAD33B4" w:rsidR="006322AE" w:rsidRDefault="006322AE" w:rsidP="006322AE">
      <w:pPr>
        <w:rPr>
          <w:lang w:eastAsia="zh-CN"/>
        </w:rPr>
      </w:pPr>
      <w:bookmarkStart w:id="1" w:name="_Toc519004414"/>
      <w:r>
        <w:rPr>
          <w:rFonts w:eastAsia="MS Mincho"/>
        </w:rPr>
        <w:t xml:space="preserve">Following is </w:t>
      </w:r>
      <w:r w:rsidR="00367C69">
        <w:rPr>
          <w:rFonts w:eastAsia="MS Mincho"/>
        </w:rPr>
        <w:t xml:space="preserve">based on </w:t>
      </w:r>
      <w:r>
        <w:rPr>
          <w:rFonts w:eastAsia="MS Mincho"/>
        </w:rPr>
        <w:t>S2-2005409r15</w:t>
      </w:r>
      <w:r w:rsidR="00367C69">
        <w:rPr>
          <w:rFonts w:eastAsia="MS Mincho"/>
        </w:rPr>
        <w:t xml:space="preserve"> that remove</w:t>
      </w:r>
      <w:r w:rsidR="00770E78">
        <w:rPr>
          <w:rFonts w:eastAsia="MS Mincho"/>
        </w:rPr>
        <w:t>s</w:t>
      </w:r>
      <w:r w:rsidR="00367C69">
        <w:rPr>
          <w:rFonts w:eastAsia="MS Mincho"/>
        </w:rPr>
        <w:t xml:space="preserve"> EN in A.X.2.1 to make it clear that MBSF/MBSU are optional, </w:t>
      </w:r>
      <w:r w:rsidR="00B04E7C">
        <w:rPr>
          <w:rFonts w:eastAsia="MS Mincho"/>
        </w:rPr>
        <w:t>and makes some modification</w:t>
      </w:r>
      <w:r>
        <w:rPr>
          <w:lang w:eastAsia="zh-CN"/>
        </w:rPr>
        <w:t>.</w:t>
      </w:r>
    </w:p>
    <w:p w14:paraId="052770C1" w14:textId="77777777" w:rsidR="00FE0CB7" w:rsidRPr="00FE0CB7" w:rsidRDefault="00FE0CB7" w:rsidP="00FE0C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algun Gothic" w:hAnsi="Arial" w:cs="Arial"/>
          <w:color w:val="FF0000"/>
          <w:sz w:val="28"/>
          <w:szCs w:val="28"/>
          <w:lang w:val="en-US"/>
        </w:rPr>
      </w:pPr>
      <w:r w:rsidRPr="00FE0CB7">
        <w:rPr>
          <w:rFonts w:ascii="Arial" w:eastAsia="Malgun Gothic" w:hAnsi="Arial" w:cs="Arial"/>
          <w:color w:val="FF0000"/>
          <w:sz w:val="28"/>
          <w:szCs w:val="28"/>
          <w:lang w:val="en-US"/>
        </w:rPr>
        <w:lastRenderedPageBreak/>
        <w:t xml:space="preserve">* * * * </w:t>
      </w:r>
      <w:r w:rsidRPr="00FE0CB7">
        <w:rPr>
          <w:rFonts w:ascii="Arial" w:eastAsia="Malgun Gothic" w:hAnsi="Arial" w:cs="Arial" w:hint="eastAsia"/>
          <w:color w:val="FF0000"/>
          <w:sz w:val="28"/>
          <w:szCs w:val="28"/>
          <w:lang w:val="en-US" w:eastAsia="zh-CN"/>
        </w:rPr>
        <w:t>First</w:t>
      </w:r>
      <w:r w:rsidRPr="00FE0CB7">
        <w:rPr>
          <w:rFonts w:ascii="Arial" w:eastAsia="Malgun Gothic" w:hAnsi="Arial" w:cs="Arial"/>
          <w:color w:val="FF0000"/>
          <w:sz w:val="28"/>
          <w:szCs w:val="28"/>
          <w:lang w:val="en-US"/>
        </w:rPr>
        <w:t xml:space="preserve"> change * * * *</w:t>
      </w:r>
      <w:bookmarkStart w:id="2" w:name="_Toc517082226"/>
      <w:r w:rsidRPr="00FE0CB7">
        <w:rPr>
          <w:rFonts w:ascii="Arial" w:eastAsia="Malgun Gothic" w:hAnsi="Arial" w:cs="Arial"/>
          <w:color w:val="FF0000"/>
          <w:sz w:val="28"/>
          <w:szCs w:val="28"/>
          <w:lang w:val="en-US"/>
        </w:rPr>
        <w:t xml:space="preserve"> (All Text New)</w:t>
      </w:r>
    </w:p>
    <w:p w14:paraId="551D53EF" w14:textId="77777777" w:rsidR="00FE0CB7" w:rsidRPr="00FE0CB7" w:rsidRDefault="00FE0CB7" w:rsidP="00FE0CB7">
      <w:pPr>
        <w:keepNext/>
        <w:keepLines/>
        <w:pBdr>
          <w:top w:val="single" w:sz="12" w:space="3" w:color="auto"/>
        </w:pBdr>
        <w:spacing w:before="240"/>
        <w:outlineLvl w:val="8"/>
        <w:rPr>
          <w:rFonts w:ascii="Arial" w:eastAsia="Malgun Gothic" w:hAnsi="Arial"/>
          <w:color w:val="auto"/>
          <w:sz w:val="36"/>
          <w:lang w:val="x-none"/>
        </w:rPr>
      </w:pPr>
      <w:bookmarkStart w:id="3" w:name="_Toc31011458"/>
      <w:bookmarkStart w:id="4" w:name="_Toc43297616"/>
      <w:bookmarkStart w:id="5" w:name="_Toc43733313"/>
      <w:bookmarkStart w:id="6" w:name="_Toc43733553"/>
      <w:bookmarkEnd w:id="2"/>
      <w:r w:rsidRPr="00FE0CB7">
        <w:rPr>
          <w:rFonts w:ascii="Arial" w:eastAsia="Malgun Gothic" w:hAnsi="Arial"/>
          <w:color w:val="auto"/>
          <w:sz w:val="36"/>
          <w:lang w:val="x-none"/>
        </w:rPr>
        <w:t>Annex A:</w:t>
      </w:r>
      <w:r w:rsidRPr="00FE0CB7">
        <w:rPr>
          <w:rFonts w:ascii="Arial" w:eastAsia="Malgun Gothic" w:hAnsi="Arial"/>
          <w:color w:val="auto"/>
          <w:sz w:val="36"/>
          <w:lang w:val="x-none"/>
        </w:rPr>
        <w:br/>
        <w:t>Architecture alternatives</w:t>
      </w:r>
      <w:bookmarkEnd w:id="3"/>
      <w:bookmarkEnd w:id="4"/>
      <w:bookmarkEnd w:id="5"/>
      <w:bookmarkEnd w:id="6"/>
    </w:p>
    <w:p w14:paraId="6129DE06" w14:textId="77777777" w:rsidR="00FE0CB7" w:rsidRPr="00FE0CB7" w:rsidRDefault="00FE0CB7" w:rsidP="00FE0CB7">
      <w:pPr>
        <w:keepNext/>
        <w:keepLines/>
        <w:pBdr>
          <w:top w:val="single" w:sz="12" w:space="3" w:color="auto"/>
        </w:pBdr>
        <w:spacing w:before="240"/>
        <w:ind w:left="1134" w:hanging="1134"/>
        <w:outlineLvl w:val="0"/>
        <w:rPr>
          <w:rFonts w:ascii="Arial" w:eastAsia="Malgun Gothic" w:hAnsi="Arial"/>
          <w:color w:val="auto"/>
          <w:sz w:val="36"/>
          <w:lang w:eastAsia="ko-KR"/>
        </w:rPr>
      </w:pPr>
      <w:bookmarkStart w:id="7" w:name="_Hlk29968812"/>
      <w:bookmarkStart w:id="8" w:name="_Toc31011459"/>
      <w:bookmarkStart w:id="9" w:name="_Toc43297617"/>
      <w:bookmarkStart w:id="10" w:name="_Toc43733314"/>
      <w:bookmarkStart w:id="11" w:name="_Toc43733554"/>
      <w:r w:rsidRPr="00FE0CB7">
        <w:rPr>
          <w:rFonts w:ascii="Arial" w:eastAsia="Malgun Gothic" w:hAnsi="Arial"/>
          <w:color w:val="auto"/>
          <w:sz w:val="36"/>
          <w:lang w:eastAsia="ko-KR"/>
        </w:rPr>
        <w:t>A.X</w:t>
      </w:r>
      <w:r w:rsidRPr="00FE0CB7">
        <w:rPr>
          <w:rFonts w:ascii="Arial" w:eastAsia="Malgun Gothic" w:hAnsi="Arial"/>
          <w:color w:val="auto"/>
          <w:sz w:val="36"/>
          <w:lang w:eastAsia="ko-KR"/>
        </w:rPr>
        <w:tab/>
        <w:t>Baseline architecture X: 5G MBS system architecture</w:t>
      </w:r>
      <w:bookmarkEnd w:id="7"/>
      <w:bookmarkEnd w:id="8"/>
      <w:bookmarkEnd w:id="9"/>
      <w:bookmarkEnd w:id="10"/>
      <w:bookmarkEnd w:id="11"/>
    </w:p>
    <w:p w14:paraId="1E378318" w14:textId="77777777" w:rsidR="00FE0CB7" w:rsidRPr="00FE0CB7" w:rsidRDefault="00FE0CB7" w:rsidP="00FE0CB7">
      <w:pPr>
        <w:keepNext/>
        <w:keepLines/>
        <w:spacing w:before="180"/>
        <w:ind w:left="1134" w:hanging="1134"/>
        <w:outlineLvl w:val="1"/>
        <w:rPr>
          <w:rFonts w:ascii="Arial" w:eastAsia="Malgun Gothic" w:hAnsi="Arial"/>
          <w:color w:val="auto"/>
          <w:sz w:val="32"/>
        </w:rPr>
      </w:pPr>
      <w:bookmarkStart w:id="12" w:name="_Toc31011463"/>
      <w:bookmarkStart w:id="13" w:name="_Toc43297621"/>
      <w:bookmarkStart w:id="14" w:name="_Toc43733318"/>
      <w:bookmarkStart w:id="15" w:name="_Toc43733558"/>
      <w:r w:rsidRPr="00FE0CB7">
        <w:rPr>
          <w:rFonts w:ascii="Arial" w:eastAsia="Malgun Gothic" w:hAnsi="Arial"/>
          <w:color w:val="auto"/>
          <w:sz w:val="32"/>
          <w:lang w:eastAsia="zh-CN"/>
        </w:rPr>
        <w:t>A</w:t>
      </w:r>
      <w:r w:rsidRPr="00FE0CB7">
        <w:rPr>
          <w:rFonts w:ascii="Arial" w:eastAsia="Malgun Gothic" w:hAnsi="Arial"/>
          <w:color w:val="auto"/>
          <w:sz w:val="32"/>
        </w:rPr>
        <w:t>.X.1</w:t>
      </w:r>
      <w:r w:rsidRPr="00FE0CB7">
        <w:rPr>
          <w:rFonts w:ascii="Arial" w:eastAsia="Malgun Gothic" w:hAnsi="Arial"/>
          <w:color w:val="auto"/>
          <w:sz w:val="32"/>
        </w:rPr>
        <w:tab/>
        <w:t>General</w:t>
      </w:r>
      <w:bookmarkEnd w:id="12"/>
      <w:bookmarkEnd w:id="13"/>
      <w:bookmarkEnd w:id="14"/>
      <w:bookmarkEnd w:id="15"/>
    </w:p>
    <w:p w14:paraId="52ACED4F" w14:textId="77777777" w:rsidR="00FE0CB7" w:rsidRPr="00FE0CB7" w:rsidRDefault="00FE0CB7" w:rsidP="00FE0CB7">
      <w:pPr>
        <w:rPr>
          <w:rFonts w:eastAsia="Malgun Gothic"/>
          <w:lang w:eastAsia="ko-KR"/>
        </w:rPr>
      </w:pPr>
      <w:bookmarkStart w:id="16" w:name="_Toc31011464"/>
      <w:bookmarkStart w:id="17" w:name="_Toc43297622"/>
      <w:bookmarkStart w:id="18" w:name="_Toc43733319"/>
      <w:bookmarkStart w:id="19" w:name="_Toc43733559"/>
      <w:r w:rsidRPr="00FE0CB7">
        <w:rPr>
          <w:rFonts w:hint="eastAsia"/>
          <w:lang w:eastAsia="zh-CN"/>
        </w:rPr>
        <w:t>Based on the</w:t>
      </w:r>
      <w:r w:rsidRPr="00FE0CB7">
        <w:rPr>
          <w:rFonts w:eastAsia="Malgun Gothic" w:hint="eastAsia"/>
          <w:lang w:eastAsia="zh-CN"/>
        </w:rPr>
        <w:t xml:space="preserve"> two baseline architectures for 5G MBS as depicted in Annex</w:t>
      </w:r>
      <w:r w:rsidRPr="00FE0CB7">
        <w:rPr>
          <w:rFonts w:eastAsia="Malgun Gothic"/>
        </w:rPr>
        <w:t> </w:t>
      </w:r>
      <w:r w:rsidRPr="00FE0CB7">
        <w:rPr>
          <w:rFonts w:eastAsia="Malgun Gothic" w:hint="eastAsia"/>
          <w:lang w:eastAsia="zh-CN"/>
        </w:rPr>
        <w:t xml:space="preserve">A.1 and A.2, </w:t>
      </w:r>
      <w:r w:rsidRPr="00FE0CB7">
        <w:rPr>
          <w:rFonts w:hint="eastAsia"/>
          <w:lang w:eastAsia="zh-CN"/>
        </w:rPr>
        <w:t>a</w:t>
      </w:r>
      <w:r w:rsidRPr="00FE0CB7">
        <w:rPr>
          <w:rFonts w:eastAsia="Malgun Gothic" w:hint="eastAsia"/>
          <w:lang w:eastAsia="zh-CN"/>
        </w:rPr>
        <w:t xml:space="preserve"> consolidated</w:t>
      </w:r>
      <w:r w:rsidRPr="00FE0CB7">
        <w:rPr>
          <w:rFonts w:hint="eastAsia"/>
          <w:lang w:eastAsia="zh-CN"/>
        </w:rPr>
        <w:t xml:space="preserve"> 5GS architecture supporting MBS is proposed.</w:t>
      </w:r>
    </w:p>
    <w:p w14:paraId="4F18D560" w14:textId="77777777" w:rsidR="00FE0CB7" w:rsidRPr="00FE0CB7" w:rsidRDefault="00FE0CB7" w:rsidP="00FE0CB7">
      <w:pPr>
        <w:keepLines/>
        <w:ind w:left="1135" w:hanging="851"/>
        <w:rPr>
          <w:rFonts w:eastAsia="Malgun Gothic"/>
          <w:lang w:eastAsia="zh-CN"/>
        </w:rPr>
      </w:pPr>
      <w:bookmarkStart w:id="20" w:name="_Hlk49460352"/>
      <w:r w:rsidRPr="00FE0CB7">
        <w:rPr>
          <w:rFonts w:eastAsia="Malgun Gothic"/>
          <w:lang w:eastAsia="zh-CN"/>
        </w:rPr>
        <w:t>NOTE:</w:t>
      </w:r>
      <w:r w:rsidRPr="00FE0CB7">
        <w:rPr>
          <w:rFonts w:eastAsia="Malgun Gothic"/>
          <w:lang w:eastAsia="zh-CN"/>
        </w:rPr>
        <w:tab/>
        <w:t>Please note that architectures are typically frameworks with little or no functionality in themselves. Therefore, architectures cannot successfully be evaluated or compared without any solutions. Functionalities need to be added to an architecture e.g. by studying certain use cases and providing solutions that realize these use cases. The description in A.X.2 below therefore contains baseline architecture together with a set of basic solutions.</w:t>
      </w:r>
    </w:p>
    <w:p w14:paraId="06BEB060" w14:textId="728D55F4" w:rsidR="00FE0CB7" w:rsidRPr="00FE0CB7" w:rsidRDefault="00FE0CB7" w:rsidP="00D2317A">
      <w:pPr>
        <w:pStyle w:val="EditorsNote"/>
        <w:rPr>
          <w:lang w:eastAsia="ko-KR"/>
        </w:rPr>
      </w:pPr>
      <w:r w:rsidRPr="00FE0CB7">
        <w:rPr>
          <w:lang w:eastAsia="zh-CN"/>
        </w:rPr>
        <w:t>Editor´s note: The functionality described will need to be refined depending on the selected solutions</w:t>
      </w:r>
      <w:ins w:id="21" w:author="vivo" w:date="2020-09-23T18:57:00Z">
        <w:r w:rsidR="003A3D79">
          <w:rPr>
            <w:lang w:eastAsia="zh-CN"/>
          </w:rPr>
          <w:t xml:space="preserve"> or combination of selected aspects in solutions</w:t>
        </w:r>
      </w:ins>
      <w:r w:rsidRPr="00FE0CB7">
        <w:rPr>
          <w:lang w:eastAsia="zh-CN"/>
        </w:rPr>
        <w:t>. It is not meant as evaluation criteria that all solution need to fulfil during the evaluation phase.</w:t>
      </w:r>
      <w:r w:rsidRPr="00FE0CB7">
        <w:rPr>
          <w:lang w:eastAsia="zh-CN"/>
        </w:rPr>
        <w:br/>
        <w:t xml:space="preserve">It is not necessary to update the terminology of all solutions to comply with the present baseline architecture. It is anticipated that this will be done for the </w:t>
      </w:r>
      <w:del w:id="22" w:author="vivo" w:date="2020-09-23T18:57:00Z">
        <w:r w:rsidR="003A3D79" w:rsidDel="003A3D79">
          <w:rPr>
            <w:lang w:eastAsia="zh-CN"/>
          </w:rPr>
          <w:delText xml:space="preserve">selected </w:delText>
        </w:r>
      </w:del>
      <w:r w:rsidRPr="00FE0CB7">
        <w:rPr>
          <w:lang w:eastAsia="zh-CN"/>
        </w:rPr>
        <w:t>solution</w:t>
      </w:r>
      <w:del w:id="23" w:author="vivo" w:date="2020-09-23T18:57:00Z">
        <w:r w:rsidR="003A3D79" w:rsidDel="003A3D79">
          <w:rPr>
            <w:lang w:eastAsia="zh-CN"/>
          </w:rPr>
          <w:delText>s</w:delText>
        </w:r>
      </w:del>
      <w:r w:rsidRPr="00FE0CB7">
        <w:rPr>
          <w:lang w:eastAsia="zh-CN"/>
        </w:rPr>
        <w:t xml:space="preserve"> during the normative phase.</w:t>
      </w:r>
    </w:p>
    <w:bookmarkEnd w:id="20"/>
    <w:p w14:paraId="5C8106F3" w14:textId="77777777" w:rsidR="00FE0CB7" w:rsidRPr="00FE0CB7" w:rsidRDefault="00FE0CB7" w:rsidP="00FE0CB7">
      <w:pPr>
        <w:keepNext/>
        <w:keepLines/>
        <w:spacing w:before="180"/>
        <w:ind w:left="1134" w:hanging="1134"/>
        <w:outlineLvl w:val="1"/>
        <w:rPr>
          <w:rFonts w:ascii="Arial" w:eastAsia="Malgun Gothic" w:hAnsi="Arial"/>
          <w:color w:val="auto"/>
          <w:sz w:val="32"/>
          <w:lang w:eastAsia="zh-CN"/>
        </w:rPr>
      </w:pPr>
      <w:r w:rsidRPr="00FE0CB7">
        <w:rPr>
          <w:rFonts w:ascii="Arial" w:eastAsia="Malgun Gothic" w:hAnsi="Arial"/>
          <w:color w:val="auto"/>
          <w:sz w:val="32"/>
          <w:lang w:eastAsia="zh-CN"/>
        </w:rPr>
        <w:t>A</w:t>
      </w:r>
      <w:r w:rsidRPr="00FE0CB7">
        <w:rPr>
          <w:rFonts w:ascii="Arial" w:eastAsia="Malgun Gothic" w:hAnsi="Arial"/>
          <w:color w:val="auto"/>
          <w:sz w:val="32"/>
        </w:rPr>
        <w:t>.X.2</w:t>
      </w:r>
      <w:r w:rsidRPr="00FE0CB7">
        <w:rPr>
          <w:rFonts w:ascii="Arial" w:eastAsia="Malgun Gothic" w:hAnsi="Arial"/>
          <w:color w:val="auto"/>
          <w:sz w:val="32"/>
        </w:rPr>
        <w:tab/>
        <w:t xml:space="preserve">Reference </w:t>
      </w:r>
      <w:r w:rsidRPr="00FE0CB7">
        <w:rPr>
          <w:rFonts w:ascii="Arial" w:eastAsia="Malgun Gothic" w:hAnsi="Arial"/>
          <w:color w:val="auto"/>
          <w:sz w:val="32"/>
          <w:lang w:eastAsia="zh-CN"/>
        </w:rPr>
        <w:t>Architecture</w:t>
      </w:r>
      <w:bookmarkEnd w:id="16"/>
      <w:bookmarkEnd w:id="17"/>
      <w:bookmarkEnd w:id="18"/>
      <w:bookmarkEnd w:id="19"/>
    </w:p>
    <w:p w14:paraId="5CF47B55" w14:textId="77777777" w:rsidR="00FE0CB7" w:rsidRPr="00FE0CB7" w:rsidRDefault="00FE0CB7" w:rsidP="00FE0CB7">
      <w:pPr>
        <w:keepNext/>
        <w:keepLines/>
        <w:spacing w:before="120"/>
        <w:ind w:left="1134" w:hanging="1134"/>
        <w:outlineLvl w:val="2"/>
        <w:rPr>
          <w:rFonts w:ascii="Arial" w:eastAsia="Malgun Gothic" w:hAnsi="Arial"/>
          <w:color w:val="auto"/>
          <w:sz w:val="28"/>
          <w:lang w:eastAsia="ko-KR"/>
        </w:rPr>
      </w:pPr>
      <w:r w:rsidRPr="00FE0CB7">
        <w:rPr>
          <w:rFonts w:ascii="Arial" w:eastAsia="Malgun Gothic" w:hAnsi="Arial"/>
          <w:color w:val="auto"/>
          <w:sz w:val="28"/>
          <w:lang w:eastAsia="ko-KR"/>
        </w:rPr>
        <w:t>A.X.2.1</w:t>
      </w:r>
      <w:r w:rsidRPr="00FE0CB7">
        <w:rPr>
          <w:rFonts w:ascii="Arial" w:eastAsia="Malgun Gothic" w:hAnsi="Arial"/>
          <w:color w:val="auto"/>
          <w:sz w:val="28"/>
          <w:lang w:eastAsia="ko-KR"/>
        </w:rPr>
        <w:tab/>
        <w:t>General</w:t>
      </w:r>
    </w:p>
    <w:p w14:paraId="2A2C4AAA" w14:textId="77777777" w:rsidR="00FE0CB7" w:rsidRPr="00FE0CB7" w:rsidRDefault="00FE0CB7" w:rsidP="00FE0CB7">
      <w:pPr>
        <w:rPr>
          <w:rFonts w:eastAsia="MS Mincho"/>
        </w:rPr>
      </w:pPr>
      <w:r w:rsidRPr="00FE0CB7">
        <w:rPr>
          <w:rFonts w:eastAsia="Malgun Gothic"/>
        </w:rPr>
        <w:t>Figure </w:t>
      </w:r>
      <w:r w:rsidRPr="00FE0CB7">
        <w:rPr>
          <w:rFonts w:eastAsia="Malgun Gothic"/>
          <w:lang w:eastAsia="zh-CN"/>
        </w:rPr>
        <w:t>A</w:t>
      </w:r>
      <w:r w:rsidRPr="00FE0CB7">
        <w:rPr>
          <w:rFonts w:eastAsia="Malgun Gothic"/>
        </w:rPr>
        <w:t>.</w:t>
      </w:r>
      <w:r w:rsidRPr="00FE0CB7">
        <w:rPr>
          <w:rFonts w:eastAsia="Malgun Gothic"/>
          <w:lang w:val="en-US"/>
        </w:rPr>
        <w:t>X</w:t>
      </w:r>
      <w:r w:rsidRPr="00FE0CB7">
        <w:rPr>
          <w:rFonts w:eastAsia="Malgun Gothic"/>
        </w:rPr>
        <w:t>.</w:t>
      </w:r>
      <w:r w:rsidRPr="00FE0CB7">
        <w:rPr>
          <w:rFonts w:eastAsia="Malgun Gothic"/>
          <w:lang w:val="en-US"/>
        </w:rPr>
        <w:t>2.1</w:t>
      </w:r>
      <w:r w:rsidRPr="00FE0CB7">
        <w:rPr>
          <w:rFonts w:eastAsia="Malgun Gothic"/>
        </w:rPr>
        <w:t xml:space="preserve">-1 illustrates </w:t>
      </w:r>
      <w:r w:rsidRPr="00FE0CB7">
        <w:rPr>
          <w:rFonts w:hint="eastAsia"/>
          <w:lang w:eastAsia="zh-CN"/>
        </w:rPr>
        <w:t>the</w:t>
      </w:r>
      <w:r w:rsidRPr="00FE0CB7">
        <w:rPr>
          <w:rFonts w:eastAsia="Malgun Gothic"/>
        </w:rPr>
        <w:t xml:space="preserve"> </w:t>
      </w:r>
      <w:r w:rsidRPr="00FE0CB7">
        <w:rPr>
          <w:rFonts w:hint="eastAsia"/>
          <w:lang w:eastAsia="zh-CN"/>
        </w:rPr>
        <w:t xml:space="preserve">5GS </w:t>
      </w:r>
      <w:r w:rsidRPr="00FE0CB7">
        <w:rPr>
          <w:rFonts w:eastAsia="Malgun Gothic"/>
        </w:rPr>
        <w:t>architecture</w:t>
      </w:r>
      <w:r w:rsidRPr="00FE0CB7">
        <w:rPr>
          <w:rFonts w:hint="eastAsia"/>
          <w:lang w:eastAsia="zh-CN"/>
        </w:rPr>
        <w:t xml:space="preserve"> supporting</w:t>
      </w:r>
      <w:r w:rsidRPr="00FE0CB7">
        <w:rPr>
          <w:rFonts w:eastAsia="Malgun Gothic"/>
        </w:rPr>
        <w:t xml:space="preserve"> MBS.</w:t>
      </w:r>
    </w:p>
    <w:p w14:paraId="7F7A21E4" w14:textId="77777777" w:rsidR="00BC7F88" w:rsidRPr="003B1500" w:rsidRDefault="00BC7F88" w:rsidP="00BC7F88">
      <w:pPr>
        <w:jc w:val="center"/>
        <w:rPr>
          <w:rFonts w:eastAsiaTheme="minorEastAsia"/>
          <w:lang w:eastAsia="zh-CN"/>
        </w:rPr>
      </w:pPr>
      <w:r w:rsidRPr="00BE03D0">
        <w:rPr>
          <w:rFonts w:eastAsiaTheme="minorEastAsia"/>
          <w:noProof/>
          <w:lang w:val="en-US" w:eastAsia="zh-CN"/>
        </w:rPr>
        <mc:AlternateContent>
          <mc:Choice Requires="wps">
            <w:drawing>
              <wp:anchor distT="0" distB="0" distL="114300" distR="114300" simplePos="0" relativeHeight="251666432" behindDoc="0" locked="0" layoutInCell="1" allowOverlap="1" wp14:anchorId="0B731394" wp14:editId="58C2D008">
                <wp:simplePos x="0" y="0"/>
                <wp:positionH relativeFrom="column">
                  <wp:posOffset>2205990</wp:posOffset>
                </wp:positionH>
                <wp:positionV relativeFrom="paragraph">
                  <wp:posOffset>2119681</wp:posOffset>
                </wp:positionV>
                <wp:extent cx="285293" cy="270662"/>
                <wp:effectExtent l="0" t="0" r="19685" b="34290"/>
                <wp:wrapNone/>
                <wp:docPr id="16" name="直接连接符 273"/>
                <wp:cNvGraphicFramePr/>
                <a:graphic xmlns:a="http://schemas.openxmlformats.org/drawingml/2006/main">
                  <a:graphicData uri="http://schemas.microsoft.com/office/word/2010/wordprocessingShape">
                    <wps:wsp>
                      <wps:cNvCnPr/>
                      <wps:spPr>
                        <a:xfrm>
                          <a:off x="0" y="0"/>
                          <a:ext cx="285293" cy="2706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165F4" id="直接连接符 27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166.9pt" to="196.15pt,1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" strokecolor="black [3213]" strokeweight="1pt">
                <v:stroke joinstyle="miter"/>
              </v:line>
            </w:pict>
          </mc:Fallback>
        </mc:AlternateContent>
      </w:r>
      <w:r w:rsidRPr="00BE03D0">
        <w:rPr>
          <w:rFonts w:eastAsiaTheme="minorEastAsia"/>
          <w:noProof/>
          <w:lang w:val="en-US" w:eastAsia="zh-CN"/>
        </w:rPr>
        <mc:AlternateContent>
          <mc:Choice Requires="wps">
            <w:drawing>
              <wp:anchor distT="0" distB="0" distL="114300" distR="114300" simplePos="0" relativeHeight="251667456" behindDoc="0" locked="0" layoutInCell="1" allowOverlap="1" wp14:anchorId="44B3B6BF" wp14:editId="3D76902F">
                <wp:simplePos x="0" y="0"/>
                <wp:positionH relativeFrom="column">
                  <wp:posOffset>1796339</wp:posOffset>
                </wp:positionH>
                <wp:positionV relativeFrom="paragraph">
                  <wp:posOffset>2119223</wp:posOffset>
                </wp:positionV>
                <wp:extent cx="336499" cy="299339"/>
                <wp:effectExtent l="0" t="0" r="26035" b="24765"/>
                <wp:wrapNone/>
                <wp:docPr id="17" name="直接连接符 273"/>
                <wp:cNvGraphicFramePr/>
                <a:graphic xmlns:a="http://schemas.openxmlformats.org/drawingml/2006/main">
                  <a:graphicData uri="http://schemas.microsoft.com/office/word/2010/wordprocessingShape">
                    <wps:wsp>
                      <wps:cNvCnPr/>
                      <wps:spPr>
                        <a:xfrm flipV="1">
                          <a:off x="0" y="0"/>
                          <a:ext cx="336499" cy="2993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F1000" id="直接连接符 273"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166.85pt" to="167.9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" strokecolor="black [3213]" strokeweight="1pt">
                <v:stroke joinstyle="miter"/>
              </v:line>
            </w:pict>
          </mc:Fallback>
        </mc:AlternateContent>
      </w:r>
      <w:r w:rsidRPr="00BE03D0">
        <w:rPr>
          <w:rFonts w:eastAsiaTheme="minorEastAsia"/>
          <w:noProof/>
          <w:lang w:val="en-US" w:eastAsia="zh-CN"/>
        </w:rPr>
        <mc:AlternateContent>
          <mc:Choice Requires="wps">
            <w:drawing>
              <wp:anchor distT="0" distB="0" distL="114300" distR="114300" simplePos="0" relativeHeight="251663360" behindDoc="0" locked="0" layoutInCell="1" allowOverlap="1" wp14:anchorId="088629E7" wp14:editId="1E0239B1">
                <wp:simplePos x="0" y="0"/>
                <wp:positionH relativeFrom="column">
                  <wp:posOffset>1935328</wp:posOffset>
                </wp:positionH>
                <wp:positionV relativeFrom="paragraph">
                  <wp:posOffset>1856334</wp:posOffset>
                </wp:positionV>
                <wp:extent cx="428625" cy="263347"/>
                <wp:effectExtent l="0" t="0" r="28575" b="22860"/>
                <wp:wrapNone/>
                <wp:docPr id="12" name="矩形 268"/>
                <wp:cNvGraphicFramePr/>
                <a:graphic xmlns:a="http://schemas.openxmlformats.org/drawingml/2006/main">
                  <a:graphicData uri="http://schemas.microsoft.com/office/word/2010/wordprocessingShape">
                    <wps:wsp>
                      <wps:cNvSpPr/>
                      <wps:spPr>
                        <a:xfrm>
                          <a:off x="0" y="0"/>
                          <a:ext cx="428625" cy="263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AC979" w14:textId="77777777" w:rsidR="00BC7F88" w:rsidRPr="00BC7F88" w:rsidRDefault="00BC7F88" w:rsidP="00BC7F88">
                            <w:pPr>
                              <w:spacing w:after="0"/>
                              <w:jc w:val="center"/>
                              <w:rPr>
                                <w:rFonts w:asciiTheme="minorHAnsi" w:eastAsia="Times New Roman" w:hAnsi="Calibri"/>
                                <w:kern w:val="24"/>
                                <w:lang w:val="en-US" w:eastAsia="en-US"/>
                              </w:rPr>
                            </w:pPr>
                            <w:r w:rsidRPr="00BC7F88">
                              <w:rPr>
                                <w:rFonts w:asciiTheme="minorHAnsi" w:eastAsia="Times New Roman" w:hAnsi="Calibri"/>
                                <w:kern w:val="24"/>
                                <w:lang w:val="en-US" w:eastAsia="en-US"/>
                              </w:rPr>
                              <w:t>UPF</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88629E7" id="矩形 268" o:spid="_x0000_s1026" style="position:absolute;left:0;text-align:left;margin-left:152.4pt;margin-top:146.15pt;width:33.7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" fillcolor="white [3212]" strokecolor="black [3213]" strokeweight="1pt">
                <v:textbox>
                  <w:txbxContent>
                    <w:p w14:paraId="7D5AC979" w14:textId="77777777" w:rsidR="00BC7F88" w:rsidRPr="00BC7F88" w:rsidRDefault="00BC7F88" w:rsidP="00BC7F88">
                      <w:pPr>
                        <w:spacing w:after="0"/>
                        <w:jc w:val="center"/>
                        <w:rPr>
                          <w:rFonts w:asciiTheme="minorHAnsi" w:eastAsia="Times New Roman" w:hAnsi="Calibri"/>
                          <w:kern w:val="24"/>
                          <w:lang w:val="en-US" w:eastAsia="en-US"/>
                        </w:rPr>
                      </w:pPr>
                      <w:r w:rsidRPr="00BC7F88">
                        <w:rPr>
                          <w:rFonts w:asciiTheme="minorHAnsi" w:eastAsia="Times New Roman" w:hAnsi="Calibri"/>
                          <w:kern w:val="24"/>
                          <w:lang w:val="en-US" w:eastAsia="en-US"/>
                        </w:rPr>
                        <w:t>UPF</w:t>
                      </w:r>
                    </w:p>
                  </w:txbxContent>
                </v:textbox>
              </v:rect>
            </w:pict>
          </mc:Fallback>
        </mc:AlternateContent>
      </w:r>
      <w:r w:rsidRPr="00BE03D0">
        <w:rPr>
          <w:rFonts w:eastAsiaTheme="minorEastAsia"/>
          <w:noProof/>
          <w:lang w:val="en-US" w:eastAsia="zh-CN"/>
        </w:rPr>
        <mc:AlternateContent>
          <mc:Choice Requires="wps">
            <w:drawing>
              <wp:anchor distT="0" distB="0" distL="114300" distR="114300" simplePos="0" relativeHeight="251664384" behindDoc="0" locked="0" layoutInCell="1" allowOverlap="1" wp14:anchorId="566C0CAC" wp14:editId="0A2F065E">
                <wp:simplePos x="0" y="0"/>
                <wp:positionH relativeFrom="column">
                  <wp:posOffset>2150332</wp:posOffset>
                </wp:positionH>
                <wp:positionV relativeFrom="paragraph">
                  <wp:posOffset>1543515</wp:posOffset>
                </wp:positionV>
                <wp:extent cx="0" cy="318636"/>
                <wp:effectExtent l="0" t="0" r="19050" b="24765"/>
                <wp:wrapNone/>
                <wp:docPr id="13" name="直接连接符 275"/>
                <wp:cNvGraphicFramePr/>
                <a:graphic xmlns:a="http://schemas.openxmlformats.org/drawingml/2006/main">
                  <a:graphicData uri="http://schemas.microsoft.com/office/word/2010/wordprocessingShape">
                    <wps:wsp>
                      <wps:cNvCnPr/>
                      <wps:spPr>
                        <a:xfrm flipV="1">
                          <a:off x="0" y="0"/>
                          <a:ext cx="0" cy="3186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B664E" id="直接连接符 27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pt,121.55pt" to="169.3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" strokecolor="black [3213]" strokeweight="1pt">
                <v:stroke joinstyle="miter"/>
              </v:line>
            </w:pict>
          </mc:Fallback>
        </mc:AlternateContent>
      </w:r>
      <w:r w:rsidRPr="00BE03D0">
        <w:rPr>
          <w:rFonts w:eastAsiaTheme="minorEastAsia"/>
          <w:noProof/>
          <w:lang w:val="en-US" w:eastAsia="zh-CN"/>
        </w:rPr>
        <mc:AlternateContent>
          <mc:Choice Requires="wps">
            <w:drawing>
              <wp:anchor distT="0" distB="0" distL="114300" distR="114300" simplePos="0" relativeHeight="251665408" behindDoc="0" locked="0" layoutInCell="1" allowOverlap="1" wp14:anchorId="4913FC7F" wp14:editId="1ECA5E65">
                <wp:simplePos x="0" y="0"/>
                <wp:positionH relativeFrom="column">
                  <wp:posOffset>2185670</wp:posOffset>
                </wp:positionH>
                <wp:positionV relativeFrom="paragraph">
                  <wp:posOffset>1550670</wp:posOffset>
                </wp:positionV>
                <wp:extent cx="352425" cy="285750"/>
                <wp:effectExtent l="0" t="0" r="0" b="0"/>
                <wp:wrapNone/>
                <wp:docPr id="14" name="文本框 86"/>
                <wp:cNvGraphicFramePr/>
                <a:graphic xmlns:a="http://schemas.openxmlformats.org/drawingml/2006/main">
                  <a:graphicData uri="http://schemas.microsoft.com/office/word/2010/wordprocessingShape">
                    <wps:wsp>
                      <wps:cNvSpPr txBox="1"/>
                      <wps:spPr>
                        <a:xfrm>
                          <a:off x="0" y="0"/>
                          <a:ext cx="352425" cy="285750"/>
                        </a:xfrm>
                        <a:prstGeom prst="rect">
                          <a:avLst/>
                        </a:prstGeom>
                        <a:noFill/>
                      </wps:spPr>
                      <wps:txbx>
                        <w:txbxContent>
                          <w:p w14:paraId="1EF013C1" w14:textId="77777777" w:rsidR="00BC7F88" w:rsidRDefault="00BC7F88" w:rsidP="00BC7F88">
                            <w:pPr>
                              <w:spacing w:after="0"/>
                              <w:jc w:val="center"/>
                            </w:pPr>
                            <w:r>
                              <w:rPr>
                                <w:rFonts w:ascii="Calibri" w:hAnsi="Calibri"/>
                                <w:kern w:val="24"/>
                                <w:sz w:val="22"/>
                                <w:szCs w:val="22"/>
                              </w:rPr>
                              <w:t>N4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913FC7F" id="_x0000_t202" coordsize="21600,21600" o:spt="202" path="m,l,21600r21600,l21600,xe">
                <v:stroke joinstyle="miter"/>
                <v:path gradientshapeok="t" o:connecttype="rect"/>
              </v:shapetype>
              <v:shape id="文本框 86" o:spid="_x0000_s1027" type="#_x0000_t202" style="position:absolute;left:0;text-align:left;margin-left:172.1pt;margin-top:122.1pt;width:2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" filled="f" stroked="f">
                <v:textbox>
                  <w:txbxContent>
                    <w:p w14:paraId="1EF013C1" w14:textId="77777777" w:rsidR="00BC7F88" w:rsidRDefault="00BC7F88" w:rsidP="00BC7F88">
                      <w:pPr>
                        <w:spacing w:after="0"/>
                        <w:jc w:val="center"/>
                      </w:pPr>
                      <w:r>
                        <w:rPr>
                          <w:rFonts w:ascii="Calibri" w:hAnsi="Calibri"/>
                          <w:kern w:val="24"/>
                          <w:sz w:val="22"/>
                          <w:szCs w:val="22"/>
                        </w:rPr>
                        <w:t>N4</w:t>
                      </w:r>
                    </w:p>
                  </w:txbxContent>
                </v:textbox>
              </v:shape>
            </w:pict>
          </mc:Fallback>
        </mc:AlternateContent>
      </w:r>
      <w:r w:rsidRPr="00BA11D9">
        <w:rPr>
          <w:rFonts w:eastAsiaTheme="minorEastAsia"/>
          <w:noProof/>
          <w:lang w:val="en-US" w:eastAsia="zh-CN"/>
        </w:rPr>
        <mc:AlternateContent>
          <mc:Choice Requires="wpg">
            <w:drawing>
              <wp:inline distT="0" distB="0" distL="0" distR="0" wp14:anchorId="5493FC64" wp14:editId="1C21E987">
                <wp:extent cx="5990590" cy="2675890"/>
                <wp:effectExtent l="0" t="0" r="10160" b="0"/>
                <wp:docPr id="264" name="组合 71"/>
                <wp:cNvGraphicFramePr/>
                <a:graphic xmlns:a="http://schemas.openxmlformats.org/drawingml/2006/main">
                  <a:graphicData uri="http://schemas.microsoft.com/office/word/2010/wordprocessingGroup">
                    <wpg:wgp>
                      <wpg:cNvGrpSpPr/>
                      <wpg:grpSpPr>
                        <a:xfrm>
                          <a:off x="0" y="0"/>
                          <a:ext cx="5990590" cy="2675890"/>
                          <a:chOff x="0" y="0"/>
                          <a:chExt cx="5990590" cy="2675890"/>
                        </a:xfrm>
                      </wpg:grpSpPr>
                      <wps:wsp>
                        <wps:cNvPr id="265" name="矩形 265"/>
                        <wps:cNvSpPr/>
                        <wps:spPr>
                          <a:xfrm>
                            <a:off x="3211793" y="971815"/>
                            <a:ext cx="1266749" cy="1082691"/>
                          </a:xfrm>
                          <a:prstGeom prst="rect">
                            <a:avLst/>
                          </a:prstGeom>
                          <a:solidFill>
                            <a:schemeClr val="bg1">
                              <a:lumMod val="95000"/>
                              <a:alpha val="2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矩形 266"/>
                        <wps:cNvSpPr/>
                        <wps:spPr>
                          <a:xfrm>
                            <a:off x="0" y="2246770"/>
                            <a:ext cx="479176"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2A30F" w14:textId="77777777" w:rsidR="00BC7F88" w:rsidRDefault="00BC7F88" w:rsidP="00BC7F88">
                              <w:pPr>
                                <w:pStyle w:val="af5"/>
                                <w:spacing w:after="0"/>
                                <w:jc w:val="center"/>
                              </w:pPr>
                              <w:r>
                                <w:rPr>
                                  <w:rFonts w:asciiTheme="minorHAnsi" w:hAnsi="Calibri"/>
                                  <w:kern w:val="24"/>
                                  <w:sz w:val="20"/>
                                  <w:szCs w:val="20"/>
                                </w:rPr>
                                <w:t>UE</w:t>
                              </w:r>
                            </w:p>
                          </w:txbxContent>
                        </wps:txbx>
                        <wps:bodyPr rtlCol="0" anchor="ctr"/>
                      </wps:wsp>
                      <wps:wsp>
                        <wps:cNvPr id="267" name="矩形 267"/>
                        <wps:cNvSpPr/>
                        <wps:spPr>
                          <a:xfrm>
                            <a:off x="1019247" y="2246770"/>
                            <a:ext cx="714799"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66F62" w14:textId="77777777" w:rsidR="00BC7F88" w:rsidRDefault="00BC7F88" w:rsidP="00BC7F88">
                              <w:pPr>
                                <w:pStyle w:val="af5"/>
                                <w:spacing w:after="0"/>
                                <w:jc w:val="center"/>
                              </w:pPr>
                              <w:r>
                                <w:rPr>
                                  <w:rFonts w:asciiTheme="minorHAnsi" w:hAnsi="Calibri"/>
                                  <w:kern w:val="24"/>
                                  <w:sz w:val="20"/>
                                  <w:szCs w:val="20"/>
                                </w:rPr>
                                <w:t>NG-RAN</w:t>
                              </w:r>
                            </w:p>
                          </w:txbxContent>
                        </wps:txbx>
                        <wps:bodyPr rtlCol="0" anchor="ctr"/>
                      </wps:wsp>
                      <wps:wsp>
                        <wps:cNvPr id="268" name="矩形 268"/>
                        <wps:cNvSpPr/>
                        <wps:spPr>
                          <a:xfrm>
                            <a:off x="2428646" y="2246770"/>
                            <a:ext cx="658369"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BE308" w14:textId="77777777" w:rsidR="00BC7F88" w:rsidRDefault="00BC7F88" w:rsidP="00BC7F88">
                              <w:pPr>
                                <w:pStyle w:val="af5"/>
                                <w:spacing w:after="0"/>
                                <w:jc w:val="center"/>
                              </w:pPr>
                              <w:r>
                                <w:rPr>
                                  <w:rFonts w:asciiTheme="minorHAnsi" w:hAnsi="Calibri"/>
                                  <w:kern w:val="24"/>
                                  <w:sz w:val="20"/>
                                  <w:szCs w:val="20"/>
                                </w:rPr>
                                <w:t>MB-UPF</w:t>
                              </w:r>
                            </w:p>
                          </w:txbxContent>
                        </wps:txbx>
                        <wps:bodyPr rtlCol="0" anchor="ctr"/>
                      </wps:wsp>
                      <wps:wsp>
                        <wps:cNvPr id="269" name="矩形 269"/>
                        <wps:cNvSpPr/>
                        <wps:spPr>
                          <a:xfrm>
                            <a:off x="1019247" y="1207271"/>
                            <a:ext cx="714799"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1A158" w14:textId="77777777" w:rsidR="00BC7F88" w:rsidRDefault="00BC7F88" w:rsidP="00BC7F88">
                              <w:pPr>
                                <w:pStyle w:val="af5"/>
                                <w:spacing w:after="0"/>
                                <w:jc w:val="center"/>
                              </w:pPr>
                              <w:r>
                                <w:rPr>
                                  <w:rFonts w:asciiTheme="minorHAnsi" w:hAnsi="Calibri"/>
                                  <w:kern w:val="24"/>
                                  <w:sz w:val="20"/>
                                  <w:szCs w:val="20"/>
                                </w:rPr>
                                <w:t>AMF</w:t>
                              </w:r>
                            </w:p>
                          </w:txbxContent>
                        </wps:txbx>
                        <wps:bodyPr rtlCol="0" anchor="ctr"/>
                      </wps:wsp>
                      <wps:wsp>
                        <wps:cNvPr id="270" name="矩形 270"/>
                        <wps:cNvSpPr/>
                        <wps:spPr>
                          <a:xfrm>
                            <a:off x="2428647" y="1207271"/>
                            <a:ext cx="643738"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77521" w14:textId="77777777" w:rsidR="00BC7F88" w:rsidRDefault="00BC7F88" w:rsidP="00BC7F88">
                              <w:pPr>
                                <w:pStyle w:val="af5"/>
                                <w:spacing w:after="0"/>
                                <w:jc w:val="center"/>
                              </w:pPr>
                              <w:r w:rsidRPr="008536FE">
                                <w:rPr>
                                  <w:rFonts w:asciiTheme="minorHAnsi" w:hAnsi="Calibri"/>
                                  <w:kern w:val="24"/>
                                  <w:sz w:val="20"/>
                                  <w:szCs w:val="20"/>
                                </w:rPr>
                                <w:t>MB-SMF</w:t>
                              </w:r>
                            </w:p>
                          </w:txbxContent>
                        </wps:txbx>
                        <wps:bodyPr rtlCol="0" anchor="ctr"/>
                      </wps:wsp>
                      <wps:wsp>
                        <wps:cNvPr id="271" name="椭圆 271"/>
                        <wps:cNvSpPr/>
                        <wps:spPr>
                          <a:xfrm>
                            <a:off x="337197" y="0"/>
                            <a:ext cx="4062726" cy="178197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2" name="直接连接符 272"/>
                        <wps:cNvCnPr/>
                        <wps:spPr>
                          <a:xfrm>
                            <a:off x="479176" y="2409664"/>
                            <a:ext cx="5400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直接连接符 273"/>
                        <wps:cNvCnPr>
                          <a:stCxn id="267" idx="3"/>
                          <a:endCxn id="268" idx="1"/>
                        </wps:cNvCnPr>
                        <wps:spPr>
                          <a:xfrm>
                            <a:off x="1734046" y="2415942"/>
                            <a:ext cx="694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直接连接符 274"/>
                        <wps:cNvCnPr>
                          <a:stCxn id="267" idx="0"/>
                          <a:endCxn id="269" idx="2"/>
                        </wps:cNvCnPr>
                        <wps:spPr>
                          <a:xfrm flipV="1">
                            <a:off x="1376646" y="1545613"/>
                            <a:ext cx="0" cy="7011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接连接符 275"/>
                        <wps:cNvCnPr>
                          <a:stCxn id="268" idx="0"/>
                          <a:endCxn id="270" idx="2"/>
                        </wps:cNvCnPr>
                        <wps:spPr>
                          <a:xfrm flipH="1" flipV="1">
                            <a:off x="2750516" y="1545614"/>
                            <a:ext cx="7315" cy="7011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椭圆 276"/>
                        <wps:cNvSpPr/>
                        <wps:spPr>
                          <a:xfrm>
                            <a:off x="1274188" y="1165661"/>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椭圆 277"/>
                        <wps:cNvSpPr/>
                        <wps:spPr>
                          <a:xfrm>
                            <a:off x="2635496" y="1165661"/>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 name="直接连接符 278"/>
                        <wps:cNvCnPr/>
                        <wps:spPr>
                          <a:xfrm>
                            <a:off x="771146" y="892395"/>
                            <a:ext cx="301754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接连接符 279"/>
                        <wps:cNvCnPr>
                          <a:stCxn id="276" idx="0"/>
                        </wps:cNvCnPr>
                        <wps:spPr>
                          <a:xfrm flipH="1" flipV="1">
                            <a:off x="1376645" y="892395"/>
                            <a:ext cx="1" cy="2732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直接连接符 280"/>
                        <wps:cNvCnPr/>
                        <wps:spPr>
                          <a:xfrm flipH="1" flipV="1">
                            <a:off x="2737954" y="892395"/>
                            <a:ext cx="1" cy="2732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矩形 281"/>
                        <wps:cNvSpPr/>
                        <wps:spPr>
                          <a:xfrm>
                            <a:off x="1858378" y="309544"/>
                            <a:ext cx="508496"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52364" w14:textId="77777777" w:rsidR="00BC7F88" w:rsidRDefault="00BC7F88" w:rsidP="00BC7F88">
                              <w:pPr>
                                <w:pStyle w:val="af5"/>
                                <w:spacing w:after="0"/>
                                <w:jc w:val="center"/>
                              </w:pPr>
                              <w:r>
                                <w:rPr>
                                  <w:rFonts w:asciiTheme="minorHAnsi" w:hAnsi="Calibri"/>
                                  <w:kern w:val="24"/>
                                  <w:sz w:val="20"/>
                                  <w:szCs w:val="20"/>
                                </w:rPr>
                                <w:t>NEF</w:t>
                              </w:r>
                            </w:p>
                          </w:txbxContent>
                        </wps:txbx>
                        <wps:bodyPr rtlCol="0" anchor="ctr"/>
                      </wps:wsp>
                      <wps:wsp>
                        <wps:cNvPr id="282" name="椭圆 282"/>
                        <wps:cNvSpPr/>
                        <wps:spPr>
                          <a:xfrm>
                            <a:off x="2010862" y="606276"/>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3" name="直接连接符 283"/>
                        <wps:cNvCnPr>
                          <a:endCxn id="282" idx="4"/>
                        </wps:cNvCnPr>
                        <wps:spPr>
                          <a:xfrm flipV="1">
                            <a:off x="2113319" y="689496"/>
                            <a:ext cx="1" cy="1992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直接连接符 284"/>
                        <wps:cNvCnPr/>
                        <wps:spPr>
                          <a:xfrm flipV="1">
                            <a:off x="3730804" y="706810"/>
                            <a:ext cx="1" cy="1887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矩形 285"/>
                        <wps:cNvSpPr/>
                        <wps:spPr>
                          <a:xfrm>
                            <a:off x="3267355" y="1208834"/>
                            <a:ext cx="508496" cy="338343"/>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E2B9A36" w14:textId="77777777" w:rsidR="00BC7F88" w:rsidRDefault="00BC7F88" w:rsidP="00BC7F88">
                              <w:pPr>
                                <w:pStyle w:val="af5"/>
                                <w:spacing w:after="0"/>
                                <w:jc w:val="center"/>
                              </w:pPr>
                              <w:r w:rsidRPr="008536FE">
                                <w:rPr>
                                  <w:rFonts w:asciiTheme="minorHAnsi" w:hAnsi="Calibri"/>
                                  <w:kern w:val="24"/>
                                  <w:sz w:val="21"/>
                                  <w:szCs w:val="21"/>
                                </w:rPr>
                                <w:t>MBSF</w:t>
                              </w:r>
                            </w:p>
                          </w:txbxContent>
                        </wps:txbx>
                        <wps:bodyPr rtlCol="0" anchor="ctr"/>
                      </wps:wsp>
                      <wps:wsp>
                        <wps:cNvPr id="286" name="椭圆 286"/>
                        <wps:cNvSpPr/>
                        <wps:spPr>
                          <a:xfrm>
                            <a:off x="3419144" y="1161059"/>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7" name="直接连接符 287"/>
                        <wps:cNvCnPr/>
                        <wps:spPr>
                          <a:xfrm flipV="1">
                            <a:off x="3514138" y="902236"/>
                            <a:ext cx="0" cy="2490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矩形 288"/>
                        <wps:cNvSpPr/>
                        <wps:spPr>
                          <a:xfrm>
                            <a:off x="3742264" y="1663899"/>
                            <a:ext cx="629971" cy="338343"/>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9C7BCCC" w14:textId="77777777" w:rsidR="00BC7F88" w:rsidRDefault="00BC7F88" w:rsidP="00BC7F88">
                              <w:pPr>
                                <w:pStyle w:val="af5"/>
                                <w:spacing w:after="0"/>
                                <w:jc w:val="center"/>
                              </w:pPr>
                              <w:r>
                                <w:rPr>
                                  <w:rFonts w:asciiTheme="minorHAnsi" w:hAnsi="Calibri"/>
                                  <w:kern w:val="24"/>
                                  <w:sz w:val="20"/>
                                  <w:szCs w:val="20"/>
                                </w:rPr>
                                <w:t>MBSU</w:t>
                              </w:r>
                            </w:p>
                          </w:txbxContent>
                        </wps:txbx>
                        <wps:bodyPr rtlCol="0" anchor="ctr"/>
                      </wps:wsp>
                      <wps:wsp>
                        <wps:cNvPr id="289" name="直接连接符 289"/>
                        <wps:cNvCnPr>
                          <a:stCxn id="285" idx="3"/>
                        </wps:cNvCnPr>
                        <wps:spPr>
                          <a:xfrm flipV="1">
                            <a:off x="3775851" y="1376442"/>
                            <a:ext cx="192453" cy="1563"/>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0" name="直接连接符 290"/>
                        <wps:cNvCnPr>
                          <a:endCxn id="288" idx="0"/>
                        </wps:cNvCnPr>
                        <wps:spPr>
                          <a:xfrm>
                            <a:off x="3968303" y="1384274"/>
                            <a:ext cx="88947" cy="279626"/>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1" name="直接连接符 291"/>
                        <wps:cNvCnPr>
                          <a:stCxn id="268" idx="3"/>
                        </wps:cNvCnPr>
                        <wps:spPr>
                          <a:xfrm flipV="1">
                            <a:off x="3087015" y="1829754"/>
                            <a:ext cx="375406" cy="5861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直接连接符 292"/>
                        <wps:cNvCnPr>
                          <a:endCxn id="288" idx="1"/>
                        </wps:cNvCnPr>
                        <wps:spPr>
                          <a:xfrm>
                            <a:off x="3446035" y="1833071"/>
                            <a:ext cx="2962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93" name="组合 293"/>
                        <wpg:cNvGrpSpPr/>
                        <wpg:grpSpPr>
                          <a:xfrm>
                            <a:off x="4508354" y="56631"/>
                            <a:ext cx="1482236" cy="783378"/>
                            <a:chOff x="4508354" y="56631"/>
                            <a:chExt cx="2181999" cy="927512"/>
                          </a:xfrm>
                        </wpg:grpSpPr>
                        <wps:wsp>
                          <wps:cNvPr id="294" name="椭圆 294"/>
                          <wps:cNvSpPr/>
                          <wps:spPr>
                            <a:xfrm>
                              <a:off x="4508354" y="71495"/>
                              <a:ext cx="2181999" cy="91264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文本框 56"/>
                          <wps:cNvSpPr txBox="1"/>
                          <wps:spPr>
                            <a:xfrm>
                              <a:off x="4989770" y="56631"/>
                              <a:ext cx="1219165" cy="307777"/>
                            </a:xfrm>
                            <a:prstGeom prst="rect">
                              <a:avLst/>
                            </a:prstGeom>
                            <a:noFill/>
                          </wps:spPr>
                          <wps:txbx>
                            <w:txbxContent>
                              <w:p w14:paraId="4EA293E8" w14:textId="77777777" w:rsidR="00BC7F88" w:rsidRDefault="00BC7F88" w:rsidP="00BC7F88">
                                <w:pPr>
                                  <w:pStyle w:val="af5"/>
                                  <w:spacing w:after="0"/>
                                  <w:jc w:val="center"/>
                                </w:pPr>
                                <w:r>
                                  <w:rPr>
                                    <w:rFonts w:ascii="Calibri" w:hAnsi="Calibri"/>
                                    <w:b/>
                                    <w:bCs/>
                                    <w:kern w:val="24"/>
                                    <w:sz w:val="16"/>
                                    <w:szCs w:val="16"/>
                                  </w:rPr>
                                  <w:t>Data Network</w:t>
                                </w:r>
                              </w:p>
                            </w:txbxContent>
                          </wps:txbx>
                          <wps:bodyPr wrap="square" rtlCol="0">
                            <a:noAutofit/>
                          </wps:bodyPr>
                        </wps:wsp>
                        <wps:wsp>
                          <wps:cNvPr id="296" name="椭圆 296"/>
                          <wps:cNvSpPr/>
                          <wps:spPr>
                            <a:xfrm>
                              <a:off x="4866894" y="364408"/>
                              <a:ext cx="1464916" cy="5599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11528" w14:textId="77777777" w:rsidR="00BC7F88" w:rsidRDefault="00BC7F88" w:rsidP="00BC7F88">
                                <w:pPr>
                                  <w:pStyle w:val="af5"/>
                                  <w:spacing w:after="0"/>
                                  <w:jc w:val="center"/>
                                </w:pPr>
                                <w:r>
                                  <w:rPr>
                                    <w:rFonts w:asciiTheme="minorHAnsi" w:hAnsi="Calibri"/>
                                    <w:kern w:val="24"/>
                                    <w:sz w:val="16"/>
                                    <w:szCs w:val="16"/>
                                  </w:rPr>
                                  <w:t>Application Server</w:t>
                                </w:r>
                              </w:p>
                            </w:txbxContent>
                          </wps:txbx>
                          <wps:bodyPr rtlCol="0" anchor="ctr"/>
                        </wps:wsp>
                      </wpg:grpSp>
                      <wps:wsp>
                        <wps:cNvPr id="297" name="直接连接符 297"/>
                        <wps:cNvCnPr>
                          <a:stCxn id="268" idx="3"/>
                        </wps:cNvCnPr>
                        <wps:spPr>
                          <a:xfrm>
                            <a:off x="3087015" y="2415942"/>
                            <a:ext cx="2314098" cy="84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直接连接符 298"/>
                        <wps:cNvCnPr>
                          <a:stCxn id="288" idx="3"/>
                        </wps:cNvCnPr>
                        <wps:spPr>
                          <a:xfrm>
                            <a:off x="4372131" y="1833053"/>
                            <a:ext cx="836228"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直接连接符 299"/>
                        <wps:cNvCnPr/>
                        <wps:spPr>
                          <a:xfrm>
                            <a:off x="5208360" y="830550"/>
                            <a:ext cx="0" cy="99918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矩形 300"/>
                        <wps:cNvSpPr/>
                        <wps:spPr>
                          <a:xfrm>
                            <a:off x="979170" y="312498"/>
                            <a:ext cx="508496"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56C43" w14:textId="77777777" w:rsidR="00BC7F88" w:rsidRDefault="00BC7F88" w:rsidP="00BC7F88">
                              <w:pPr>
                                <w:pStyle w:val="af5"/>
                                <w:spacing w:after="0"/>
                                <w:jc w:val="center"/>
                              </w:pPr>
                              <w:r>
                                <w:rPr>
                                  <w:rFonts w:asciiTheme="minorHAnsi" w:hAnsi="Calibri"/>
                                  <w:kern w:val="24"/>
                                  <w:sz w:val="20"/>
                                  <w:szCs w:val="20"/>
                                </w:rPr>
                                <w:t>PCF</w:t>
                              </w:r>
                            </w:p>
                          </w:txbxContent>
                        </wps:txbx>
                        <wps:bodyPr rtlCol="0" anchor="ctr"/>
                      </wps:wsp>
                      <wps:wsp>
                        <wps:cNvPr id="301" name="椭圆 301"/>
                        <wps:cNvSpPr/>
                        <wps:spPr>
                          <a:xfrm>
                            <a:off x="1131654" y="609231"/>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 name="直接连接符 302"/>
                        <wps:cNvCnPr/>
                        <wps:spPr>
                          <a:xfrm flipV="1">
                            <a:off x="1241789" y="692450"/>
                            <a:ext cx="0" cy="1992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文本框 83"/>
                        <wps:cNvSpPr txBox="1"/>
                        <wps:spPr>
                          <a:xfrm>
                            <a:off x="4123255" y="2413804"/>
                            <a:ext cx="355287" cy="259949"/>
                          </a:xfrm>
                          <a:prstGeom prst="rect">
                            <a:avLst/>
                          </a:prstGeom>
                          <a:noFill/>
                        </wps:spPr>
                        <wps:txbx>
                          <w:txbxContent>
                            <w:p w14:paraId="4DF6F9D1" w14:textId="77777777" w:rsidR="00BC7F88" w:rsidRDefault="00BC7F88" w:rsidP="00BC7F88">
                              <w:pPr>
                                <w:pStyle w:val="af5"/>
                                <w:spacing w:after="0"/>
                                <w:jc w:val="center"/>
                              </w:pPr>
                              <w:r>
                                <w:rPr>
                                  <w:rFonts w:ascii="Calibri" w:hAnsi="Calibri"/>
                                  <w:kern w:val="24"/>
                                  <w:sz w:val="22"/>
                                  <w:szCs w:val="22"/>
                                </w:rPr>
                                <w:t>N6</w:t>
                              </w:r>
                            </w:p>
                          </w:txbxContent>
                        </wps:txbx>
                        <wps:bodyPr wrap="square" rtlCol="0">
                          <a:noAutofit/>
                        </wps:bodyPr>
                      </wps:wsp>
                      <wps:wsp>
                        <wps:cNvPr id="304" name="文本框 84"/>
                        <wps:cNvSpPr txBox="1"/>
                        <wps:spPr>
                          <a:xfrm>
                            <a:off x="4633373" y="1449508"/>
                            <a:ext cx="607692" cy="432386"/>
                          </a:xfrm>
                          <a:prstGeom prst="rect">
                            <a:avLst/>
                          </a:prstGeom>
                          <a:noFill/>
                        </wps:spPr>
                        <wps:txbx>
                          <w:txbxContent>
                            <w:p w14:paraId="16DA989A" w14:textId="77777777" w:rsidR="00BC7F88" w:rsidRDefault="00BC7F88" w:rsidP="00BC7F88">
                              <w:pPr>
                                <w:pStyle w:val="af5"/>
                                <w:spacing w:after="0"/>
                                <w:jc w:val="center"/>
                              </w:pPr>
                              <w:proofErr w:type="spellStart"/>
                              <w:proofErr w:type="gramStart"/>
                              <w:r>
                                <w:rPr>
                                  <w:rFonts w:ascii="Calibri" w:hAnsi="Calibri"/>
                                  <w:kern w:val="24"/>
                                  <w:sz w:val="14"/>
                                  <w:szCs w:val="14"/>
                                </w:rPr>
                                <w:t>gMB</w:t>
                              </w:r>
                              <w:proofErr w:type="spellEnd"/>
                              <w:r>
                                <w:rPr>
                                  <w:rFonts w:ascii="Calibri" w:hAnsi="Calibri"/>
                                  <w:kern w:val="24"/>
                                  <w:sz w:val="14"/>
                                  <w:szCs w:val="14"/>
                                </w:rPr>
                                <w:t>-U</w:t>
                              </w:r>
                              <w:proofErr w:type="gramEnd"/>
                            </w:p>
                            <w:p w14:paraId="5B1D0D5B" w14:textId="77777777" w:rsidR="00BC7F88" w:rsidRDefault="00BC7F88" w:rsidP="00BC7F88">
                              <w:pPr>
                                <w:pStyle w:val="af5"/>
                                <w:spacing w:after="0"/>
                                <w:jc w:val="center"/>
                              </w:pPr>
                              <w:r>
                                <w:rPr>
                                  <w:rFonts w:ascii="Calibri" w:hAnsi="Calibri"/>
                                  <w:kern w:val="24"/>
                                  <w:sz w:val="14"/>
                                  <w:szCs w:val="14"/>
                                </w:rPr>
                                <w:t>(</w:t>
                              </w:r>
                              <w:proofErr w:type="spellStart"/>
                              <w:proofErr w:type="gramStart"/>
                              <w:r>
                                <w:rPr>
                                  <w:rFonts w:ascii="Calibri" w:hAnsi="Calibri"/>
                                  <w:kern w:val="24"/>
                                  <w:sz w:val="14"/>
                                  <w:szCs w:val="14"/>
                                </w:rPr>
                                <w:t>xMB</w:t>
                              </w:r>
                              <w:proofErr w:type="spellEnd"/>
                              <w:r>
                                <w:rPr>
                                  <w:rFonts w:ascii="Calibri" w:hAnsi="Calibri"/>
                                  <w:kern w:val="24"/>
                                  <w:sz w:val="14"/>
                                  <w:szCs w:val="14"/>
                                </w:rPr>
                                <w:t>-U</w:t>
                              </w:r>
                              <w:proofErr w:type="gramEnd"/>
                              <w:r>
                                <w:rPr>
                                  <w:rFonts w:ascii="Calibri" w:hAnsi="Calibri"/>
                                  <w:kern w:val="24"/>
                                  <w:sz w:val="14"/>
                                  <w:szCs w:val="14"/>
                                </w:rPr>
                                <w:t>/</w:t>
                              </w:r>
                            </w:p>
                            <w:p w14:paraId="04964BDB" w14:textId="77777777" w:rsidR="00BC7F88" w:rsidRDefault="00BC7F88" w:rsidP="00BC7F88">
                              <w:pPr>
                                <w:pStyle w:val="af5"/>
                                <w:spacing w:after="0"/>
                                <w:jc w:val="center"/>
                              </w:pPr>
                              <w:r>
                                <w:rPr>
                                  <w:rFonts w:ascii="Calibri" w:hAnsi="Calibri"/>
                                  <w:kern w:val="24"/>
                                  <w:sz w:val="14"/>
                                  <w:szCs w:val="14"/>
                                </w:rPr>
                                <w:t>MB2-U)</w:t>
                              </w:r>
                            </w:p>
                          </w:txbxContent>
                        </wps:txbx>
                        <wps:bodyPr wrap="square" rtlCol="0">
                          <a:noAutofit/>
                        </wps:bodyPr>
                      </wps:wsp>
                      <wps:wsp>
                        <wps:cNvPr id="305" name="文本框 85"/>
                        <wps:cNvSpPr txBox="1"/>
                        <wps:spPr>
                          <a:xfrm>
                            <a:off x="3950208" y="1341041"/>
                            <a:ext cx="528334" cy="259949"/>
                          </a:xfrm>
                          <a:prstGeom prst="rect">
                            <a:avLst/>
                          </a:prstGeom>
                          <a:noFill/>
                        </wps:spPr>
                        <wps:txbx>
                          <w:txbxContent>
                            <w:p w14:paraId="14E8C456" w14:textId="3849BB9E" w:rsidR="00BC7F88" w:rsidRDefault="00BC7F88" w:rsidP="00FC377C">
                              <w:pPr>
                                <w:pStyle w:val="af5"/>
                                <w:spacing w:after="0"/>
                              </w:pPr>
                              <w:proofErr w:type="spellStart"/>
                              <w:r>
                                <w:rPr>
                                  <w:rFonts w:ascii="Calibri" w:hAnsi="Calibri"/>
                                  <w:kern w:val="24"/>
                                  <w:sz w:val="22"/>
                                  <w:szCs w:val="22"/>
                                </w:rPr>
                                <w:t>N</w:t>
                              </w:r>
                              <w:ins w:id="24" w:author="vivo" w:date="2020-09-23T18:52:00Z">
                                <w:r w:rsidR="00FC377C">
                                  <w:rPr>
                                    <w:rFonts w:ascii="Calibri" w:hAnsi="Calibri"/>
                                    <w:kern w:val="24"/>
                                    <w:sz w:val="22"/>
                                    <w:szCs w:val="22"/>
                                  </w:rPr>
                                  <w:t>m</w:t>
                                </w:r>
                              </w:ins>
                              <w:ins w:id="25" w:author="vivo" w:date="2020-09-23T18:56:00Z">
                                <w:r w:rsidR="009E211F">
                                  <w:rPr>
                                    <w:rFonts w:ascii="Calibri" w:hAnsi="Calibri"/>
                                    <w:kern w:val="24"/>
                                    <w:sz w:val="22"/>
                                    <w:szCs w:val="22"/>
                                  </w:rPr>
                                  <w:t>b</w:t>
                                </w:r>
                              </w:ins>
                              <w:proofErr w:type="spellEnd"/>
                              <w:del w:id="26" w:author="vivo" w:date="2020-09-23T18:52:00Z">
                                <w:r w:rsidR="00FC377C" w:rsidDel="00FC377C">
                                  <w:rPr>
                                    <w:rFonts w:ascii="Calibri" w:hAnsi="Calibri"/>
                                    <w:kern w:val="24"/>
                                    <w:sz w:val="22"/>
                                    <w:szCs w:val="22"/>
                                  </w:rPr>
                                  <w:delText>y</w:delText>
                                </w:r>
                              </w:del>
                            </w:p>
                          </w:txbxContent>
                        </wps:txbx>
                        <wps:bodyPr wrap="square" rtlCol="0">
                          <a:noAutofit/>
                        </wps:bodyPr>
                      </wps:wsp>
                      <wps:wsp>
                        <wps:cNvPr id="306" name="文本框 86"/>
                        <wps:cNvSpPr txBox="1"/>
                        <wps:spPr>
                          <a:xfrm>
                            <a:off x="2683910" y="1791324"/>
                            <a:ext cx="377745" cy="259949"/>
                          </a:xfrm>
                          <a:prstGeom prst="rect">
                            <a:avLst/>
                          </a:prstGeom>
                          <a:noFill/>
                        </wps:spPr>
                        <wps:txbx>
                          <w:txbxContent>
                            <w:p w14:paraId="40C0DE6D" w14:textId="77777777" w:rsidR="00BC7F88" w:rsidRDefault="00BC7F88" w:rsidP="00BC7F88">
                              <w:pPr>
                                <w:pStyle w:val="af5"/>
                                <w:spacing w:after="0"/>
                                <w:jc w:val="center"/>
                              </w:pPr>
                              <w:r>
                                <w:rPr>
                                  <w:rFonts w:ascii="Calibri" w:hAnsi="Calibri"/>
                                  <w:kern w:val="24"/>
                                  <w:sz w:val="22"/>
                                  <w:szCs w:val="22"/>
                                </w:rPr>
                                <w:t>N4</w:t>
                              </w:r>
                            </w:p>
                          </w:txbxContent>
                        </wps:txbx>
                        <wps:bodyPr wrap="square" rtlCol="0">
                          <a:noAutofit/>
                        </wps:bodyPr>
                      </wps:wsp>
                      <wps:wsp>
                        <wps:cNvPr id="307" name="文本框 87"/>
                        <wps:cNvSpPr txBox="1"/>
                        <wps:spPr>
                          <a:xfrm>
                            <a:off x="1811419" y="2189170"/>
                            <a:ext cx="377745" cy="259949"/>
                          </a:xfrm>
                          <a:prstGeom prst="rect">
                            <a:avLst/>
                          </a:prstGeom>
                          <a:noFill/>
                        </wps:spPr>
                        <wps:txbx>
                          <w:txbxContent>
                            <w:p w14:paraId="4221C481" w14:textId="77777777" w:rsidR="00BC7F88" w:rsidRDefault="00BC7F88" w:rsidP="00BC7F88">
                              <w:pPr>
                                <w:pStyle w:val="af5"/>
                                <w:spacing w:after="0"/>
                                <w:jc w:val="center"/>
                              </w:pPr>
                              <w:r>
                                <w:rPr>
                                  <w:rFonts w:ascii="Calibri" w:hAnsi="Calibri"/>
                                  <w:kern w:val="24"/>
                                  <w:sz w:val="22"/>
                                  <w:szCs w:val="22"/>
                                </w:rPr>
                                <w:t>N3</w:t>
                              </w:r>
                            </w:p>
                          </w:txbxContent>
                        </wps:txbx>
                        <wps:bodyPr wrap="square" rtlCol="0">
                          <a:noAutofit/>
                        </wps:bodyPr>
                      </wps:wsp>
                      <wps:wsp>
                        <wps:cNvPr id="308" name="文本框 88"/>
                        <wps:cNvSpPr txBox="1"/>
                        <wps:spPr>
                          <a:xfrm>
                            <a:off x="570332" y="2415941"/>
                            <a:ext cx="377745" cy="259949"/>
                          </a:xfrm>
                          <a:prstGeom prst="rect">
                            <a:avLst/>
                          </a:prstGeom>
                          <a:noFill/>
                        </wps:spPr>
                        <wps:txbx>
                          <w:txbxContent>
                            <w:p w14:paraId="247C5897" w14:textId="77777777" w:rsidR="00BC7F88" w:rsidRDefault="00BC7F88" w:rsidP="00BC7F88">
                              <w:pPr>
                                <w:pStyle w:val="af5"/>
                                <w:spacing w:after="0"/>
                                <w:jc w:val="center"/>
                              </w:pPr>
                              <w:proofErr w:type="spellStart"/>
                              <w:r>
                                <w:rPr>
                                  <w:rFonts w:ascii="Calibri" w:hAnsi="Calibri"/>
                                  <w:kern w:val="24"/>
                                  <w:sz w:val="22"/>
                                  <w:szCs w:val="22"/>
                                </w:rPr>
                                <w:t>Uu</w:t>
                              </w:r>
                              <w:proofErr w:type="spellEnd"/>
                            </w:p>
                          </w:txbxContent>
                        </wps:txbx>
                        <wps:bodyPr wrap="square" rtlCol="0">
                          <a:noAutofit/>
                        </wps:bodyPr>
                      </wps:wsp>
                      <wps:wsp>
                        <wps:cNvPr id="309" name="文本框 89"/>
                        <wps:cNvSpPr txBox="1"/>
                        <wps:spPr>
                          <a:xfrm>
                            <a:off x="1313649" y="1795295"/>
                            <a:ext cx="377745" cy="259949"/>
                          </a:xfrm>
                          <a:prstGeom prst="rect">
                            <a:avLst/>
                          </a:prstGeom>
                          <a:noFill/>
                        </wps:spPr>
                        <wps:txbx>
                          <w:txbxContent>
                            <w:p w14:paraId="515F5685" w14:textId="77777777" w:rsidR="00BC7F88" w:rsidRDefault="00BC7F88" w:rsidP="00BC7F88">
                              <w:pPr>
                                <w:pStyle w:val="af5"/>
                                <w:spacing w:after="0"/>
                                <w:jc w:val="center"/>
                              </w:pPr>
                              <w:r>
                                <w:rPr>
                                  <w:rFonts w:ascii="Calibri" w:hAnsi="Calibri"/>
                                  <w:kern w:val="24"/>
                                  <w:sz w:val="22"/>
                                  <w:szCs w:val="22"/>
                                </w:rPr>
                                <w:t>N2</w:t>
                              </w:r>
                            </w:p>
                          </w:txbxContent>
                        </wps:txbx>
                        <wps:bodyPr wrap="square" rtlCol="0">
                          <a:noAutofit/>
                        </wps:bodyPr>
                      </wps:wsp>
                      <wps:wsp>
                        <wps:cNvPr id="310" name="文本框 90"/>
                        <wps:cNvSpPr txBox="1"/>
                        <wps:spPr>
                          <a:xfrm>
                            <a:off x="1333050" y="938149"/>
                            <a:ext cx="442283" cy="259949"/>
                          </a:xfrm>
                          <a:prstGeom prst="rect">
                            <a:avLst/>
                          </a:prstGeom>
                          <a:noFill/>
                        </wps:spPr>
                        <wps:txbx>
                          <w:txbxContent>
                            <w:p w14:paraId="518718F6" w14:textId="77777777" w:rsidR="00BC7F88" w:rsidRDefault="00BC7F88" w:rsidP="00BC7F88">
                              <w:pPr>
                                <w:pStyle w:val="af5"/>
                                <w:spacing w:after="0"/>
                                <w:jc w:val="center"/>
                              </w:pPr>
                              <w:proofErr w:type="spellStart"/>
                              <w:r>
                                <w:rPr>
                                  <w:rFonts w:ascii="Calibri" w:hAnsi="Calibri"/>
                                  <w:kern w:val="24"/>
                                  <w:sz w:val="18"/>
                                  <w:szCs w:val="18"/>
                                </w:rPr>
                                <w:t>Namf</w:t>
                              </w:r>
                              <w:proofErr w:type="spellEnd"/>
                            </w:p>
                          </w:txbxContent>
                        </wps:txbx>
                        <wps:bodyPr wrap="square" rtlCol="0">
                          <a:noAutofit/>
                        </wps:bodyPr>
                      </wps:wsp>
                      <wps:wsp>
                        <wps:cNvPr id="378" name="文本框 91"/>
                        <wps:cNvSpPr txBox="1"/>
                        <wps:spPr>
                          <a:xfrm>
                            <a:off x="2683910" y="929065"/>
                            <a:ext cx="583445" cy="259949"/>
                          </a:xfrm>
                          <a:prstGeom prst="rect">
                            <a:avLst/>
                          </a:prstGeom>
                          <a:noFill/>
                        </wps:spPr>
                        <wps:txbx>
                          <w:txbxContent>
                            <w:p w14:paraId="46D57DBE" w14:textId="77777777" w:rsidR="00BC7F88" w:rsidRDefault="00BC7F88" w:rsidP="00BC7F88">
                              <w:pPr>
                                <w:pStyle w:val="af5"/>
                                <w:spacing w:after="0"/>
                                <w:jc w:val="center"/>
                              </w:pPr>
                              <w:proofErr w:type="spellStart"/>
                              <w:r>
                                <w:rPr>
                                  <w:rFonts w:ascii="Calibri" w:hAnsi="Calibri"/>
                                  <w:kern w:val="24"/>
                                  <w:sz w:val="18"/>
                                  <w:szCs w:val="18"/>
                                </w:rPr>
                                <w:t>Nmbsmf</w:t>
                              </w:r>
                              <w:proofErr w:type="spellEnd"/>
                            </w:p>
                          </w:txbxContent>
                        </wps:txbx>
                        <wps:bodyPr wrap="square" rtlCol="0">
                          <a:noAutofit/>
                        </wps:bodyPr>
                      </wps:wsp>
                      <wps:wsp>
                        <wps:cNvPr id="379" name="文本框 92"/>
                        <wps:cNvSpPr txBox="1"/>
                        <wps:spPr>
                          <a:xfrm>
                            <a:off x="771146" y="635716"/>
                            <a:ext cx="460222" cy="259949"/>
                          </a:xfrm>
                          <a:prstGeom prst="rect">
                            <a:avLst/>
                          </a:prstGeom>
                          <a:noFill/>
                        </wps:spPr>
                        <wps:txbx>
                          <w:txbxContent>
                            <w:p w14:paraId="0745BCD7" w14:textId="77777777" w:rsidR="00BC7F88" w:rsidRDefault="00BC7F88" w:rsidP="00BC7F88">
                              <w:pPr>
                                <w:pStyle w:val="af5"/>
                                <w:spacing w:after="0"/>
                                <w:jc w:val="center"/>
                              </w:pPr>
                              <w:proofErr w:type="spellStart"/>
                              <w:r>
                                <w:rPr>
                                  <w:rFonts w:ascii="Calibri" w:hAnsi="Calibri"/>
                                  <w:kern w:val="24"/>
                                  <w:sz w:val="21"/>
                                  <w:szCs w:val="21"/>
                                </w:rPr>
                                <w:t>Npcf</w:t>
                              </w:r>
                              <w:proofErr w:type="spellEnd"/>
                            </w:p>
                          </w:txbxContent>
                        </wps:txbx>
                        <wps:bodyPr wrap="square" rtlCol="0">
                          <a:noAutofit/>
                        </wps:bodyPr>
                      </wps:wsp>
                      <wps:wsp>
                        <wps:cNvPr id="380" name="文本框 93"/>
                        <wps:cNvSpPr txBox="1"/>
                        <wps:spPr>
                          <a:xfrm>
                            <a:off x="1707043" y="642288"/>
                            <a:ext cx="460222" cy="259949"/>
                          </a:xfrm>
                          <a:prstGeom prst="rect">
                            <a:avLst/>
                          </a:prstGeom>
                          <a:noFill/>
                        </wps:spPr>
                        <wps:txbx>
                          <w:txbxContent>
                            <w:p w14:paraId="196A3D47" w14:textId="77777777" w:rsidR="00BC7F88" w:rsidRDefault="00BC7F88" w:rsidP="00BC7F88">
                              <w:pPr>
                                <w:pStyle w:val="af5"/>
                                <w:spacing w:after="0"/>
                                <w:jc w:val="center"/>
                              </w:pPr>
                              <w:proofErr w:type="spellStart"/>
                              <w:r>
                                <w:rPr>
                                  <w:rFonts w:ascii="Calibri" w:hAnsi="Calibri"/>
                                  <w:kern w:val="24"/>
                                  <w:sz w:val="21"/>
                                  <w:szCs w:val="21"/>
                                </w:rPr>
                                <w:t>Nnef</w:t>
                              </w:r>
                              <w:proofErr w:type="spellEnd"/>
                            </w:p>
                          </w:txbxContent>
                        </wps:txbx>
                        <wps:bodyPr wrap="square" rtlCol="0">
                          <a:noAutofit/>
                        </wps:bodyPr>
                      </wps:wsp>
                      <wps:wsp>
                        <wps:cNvPr id="381" name="文本框 94"/>
                        <wps:cNvSpPr txBox="1"/>
                        <wps:spPr>
                          <a:xfrm>
                            <a:off x="3712759" y="630891"/>
                            <a:ext cx="460222" cy="259949"/>
                          </a:xfrm>
                          <a:prstGeom prst="rect">
                            <a:avLst/>
                          </a:prstGeom>
                          <a:noFill/>
                        </wps:spPr>
                        <wps:txbx>
                          <w:txbxContent>
                            <w:p w14:paraId="1BBD96F9" w14:textId="77777777" w:rsidR="00BC7F88" w:rsidRDefault="00BC7F88" w:rsidP="00BC7F88">
                              <w:pPr>
                                <w:pStyle w:val="af5"/>
                                <w:spacing w:after="0"/>
                                <w:jc w:val="center"/>
                              </w:pPr>
                              <w:proofErr w:type="spellStart"/>
                              <w:r>
                                <w:rPr>
                                  <w:rFonts w:ascii="Calibri" w:hAnsi="Calibri"/>
                                  <w:kern w:val="24"/>
                                  <w:sz w:val="22"/>
                                  <w:szCs w:val="22"/>
                                </w:rPr>
                                <w:t>Naf</w:t>
                              </w:r>
                              <w:proofErr w:type="spellEnd"/>
                            </w:p>
                          </w:txbxContent>
                        </wps:txbx>
                        <wps:bodyPr wrap="square" rtlCol="0">
                          <a:noAutofit/>
                        </wps:bodyPr>
                      </wps:wsp>
                      <wps:wsp>
                        <wps:cNvPr id="382" name="文本框 95"/>
                        <wps:cNvSpPr txBox="1"/>
                        <wps:spPr>
                          <a:xfrm>
                            <a:off x="3470465" y="929065"/>
                            <a:ext cx="460222" cy="259949"/>
                          </a:xfrm>
                          <a:prstGeom prst="rect">
                            <a:avLst/>
                          </a:prstGeom>
                          <a:noFill/>
                        </wps:spPr>
                        <wps:txbx>
                          <w:txbxContent>
                            <w:p w14:paraId="5355A18D" w14:textId="77777777" w:rsidR="00BC7F88" w:rsidRDefault="00BC7F88" w:rsidP="00BC7F88">
                              <w:pPr>
                                <w:pStyle w:val="af5"/>
                                <w:spacing w:after="0"/>
                                <w:jc w:val="center"/>
                              </w:pPr>
                              <w:proofErr w:type="spellStart"/>
                              <w:r>
                                <w:rPr>
                                  <w:rFonts w:ascii="Calibri" w:hAnsi="Calibri"/>
                                  <w:kern w:val="24"/>
                                  <w:sz w:val="16"/>
                                  <w:szCs w:val="16"/>
                                </w:rPr>
                                <w:t>Nmbsf</w:t>
                              </w:r>
                              <w:proofErr w:type="spellEnd"/>
                            </w:p>
                          </w:txbxContent>
                        </wps:txbx>
                        <wps:bodyPr wrap="square" rtlCol="0">
                          <a:noAutofit/>
                        </wps:bodyPr>
                      </wps:wsp>
                      <wps:wsp>
                        <wps:cNvPr id="383" name="直接连接符 383"/>
                        <wps:cNvCnPr/>
                        <wps:spPr>
                          <a:xfrm>
                            <a:off x="5401113" y="850627"/>
                            <a:ext cx="0" cy="15717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4" name="矩形 384"/>
                        <wps:cNvSpPr/>
                        <wps:spPr>
                          <a:xfrm>
                            <a:off x="1768507" y="1207271"/>
                            <a:ext cx="549239"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388EC" w14:textId="77777777" w:rsidR="00BC7F88" w:rsidRDefault="00BC7F88" w:rsidP="00BC7F88">
                              <w:pPr>
                                <w:pStyle w:val="af5"/>
                                <w:spacing w:after="0"/>
                                <w:jc w:val="center"/>
                              </w:pPr>
                              <w:r>
                                <w:rPr>
                                  <w:rFonts w:asciiTheme="minorHAnsi" w:hAnsi="Calibri"/>
                                  <w:kern w:val="24"/>
                                  <w:sz w:val="20"/>
                                  <w:szCs w:val="20"/>
                                </w:rPr>
                                <w:t>SMF</w:t>
                              </w:r>
                            </w:p>
                          </w:txbxContent>
                        </wps:txbx>
                        <wps:bodyPr rtlCol="0" anchor="ctr"/>
                      </wps:wsp>
                      <wps:wsp>
                        <wps:cNvPr id="385" name="椭圆 385"/>
                        <wps:cNvSpPr/>
                        <wps:spPr>
                          <a:xfrm>
                            <a:off x="1941796" y="1164628"/>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6" name="直接连接符 386"/>
                        <wps:cNvCnPr/>
                        <wps:spPr>
                          <a:xfrm flipH="1" flipV="1">
                            <a:off x="2046359" y="892395"/>
                            <a:ext cx="1" cy="2732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文本框 99"/>
                        <wps:cNvSpPr txBox="1"/>
                        <wps:spPr>
                          <a:xfrm>
                            <a:off x="2005939" y="932173"/>
                            <a:ext cx="442283" cy="259949"/>
                          </a:xfrm>
                          <a:prstGeom prst="rect">
                            <a:avLst/>
                          </a:prstGeom>
                          <a:noFill/>
                        </wps:spPr>
                        <wps:txbx>
                          <w:txbxContent>
                            <w:p w14:paraId="49489263" w14:textId="77777777" w:rsidR="00BC7F88" w:rsidRDefault="00BC7F88" w:rsidP="00BC7F88">
                              <w:pPr>
                                <w:pStyle w:val="af5"/>
                                <w:spacing w:after="0"/>
                                <w:jc w:val="center"/>
                              </w:pPr>
                              <w:proofErr w:type="spellStart"/>
                              <w:r>
                                <w:rPr>
                                  <w:rFonts w:ascii="Calibri" w:hAnsi="Calibri"/>
                                  <w:kern w:val="24"/>
                                  <w:sz w:val="18"/>
                                  <w:szCs w:val="18"/>
                                </w:rPr>
                                <w:t>Nsmf</w:t>
                              </w:r>
                              <w:proofErr w:type="spellEnd"/>
                            </w:p>
                          </w:txbxContent>
                        </wps:txbx>
                        <wps:bodyPr wrap="square" rtlCol="0">
                          <a:noAutofit/>
                        </wps:bodyPr>
                      </wps:wsp>
                      <wps:wsp>
                        <wps:cNvPr id="388" name="矩形 388"/>
                        <wps:cNvSpPr/>
                        <wps:spPr>
                          <a:xfrm>
                            <a:off x="2437950" y="309219"/>
                            <a:ext cx="508496"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4B2D7" w14:textId="77777777" w:rsidR="00BC7F88" w:rsidRDefault="00BC7F88" w:rsidP="00BC7F88">
                              <w:pPr>
                                <w:pStyle w:val="af5"/>
                                <w:spacing w:after="0"/>
                                <w:jc w:val="center"/>
                              </w:pPr>
                              <w:r>
                                <w:rPr>
                                  <w:rFonts w:asciiTheme="minorHAnsi" w:hAnsi="Calibri"/>
                                  <w:kern w:val="24"/>
                                  <w:sz w:val="20"/>
                                  <w:szCs w:val="20"/>
                                </w:rPr>
                                <w:t>UDR</w:t>
                              </w:r>
                            </w:p>
                          </w:txbxContent>
                        </wps:txbx>
                        <wps:bodyPr rtlCol="0" anchor="ctr"/>
                      </wps:wsp>
                      <wps:wsp>
                        <wps:cNvPr id="389" name="椭圆 389"/>
                        <wps:cNvSpPr/>
                        <wps:spPr>
                          <a:xfrm>
                            <a:off x="2590434" y="605951"/>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0" name="矩形 390"/>
                        <wps:cNvSpPr/>
                        <wps:spPr>
                          <a:xfrm>
                            <a:off x="3365458" y="257728"/>
                            <a:ext cx="2560838" cy="572839"/>
                          </a:xfrm>
                          <a:prstGeom prst="rect">
                            <a:avLst/>
                          </a:prstGeom>
                          <a:solidFill>
                            <a:schemeClr val="bg1">
                              <a:lumMod val="85000"/>
                              <a:alpha val="2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1" name="直接连接符 391"/>
                        <wps:cNvCnPr>
                          <a:endCxn id="389" idx="4"/>
                        </wps:cNvCnPr>
                        <wps:spPr>
                          <a:xfrm flipV="1">
                            <a:off x="2692891" y="689171"/>
                            <a:ext cx="1" cy="1992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2" name="文本框 161"/>
                        <wps:cNvSpPr txBox="1"/>
                        <wps:spPr>
                          <a:xfrm>
                            <a:off x="2286615" y="641962"/>
                            <a:ext cx="460222" cy="259949"/>
                          </a:xfrm>
                          <a:prstGeom prst="rect">
                            <a:avLst/>
                          </a:prstGeom>
                          <a:noFill/>
                        </wps:spPr>
                        <wps:txbx>
                          <w:txbxContent>
                            <w:p w14:paraId="1AED918A" w14:textId="77777777" w:rsidR="00BC7F88" w:rsidRDefault="00BC7F88" w:rsidP="00BC7F88">
                              <w:pPr>
                                <w:pStyle w:val="af5"/>
                                <w:spacing w:after="0"/>
                                <w:jc w:val="center"/>
                              </w:pPr>
                              <w:proofErr w:type="spellStart"/>
                              <w:r>
                                <w:rPr>
                                  <w:rFonts w:ascii="Calibri" w:hAnsi="Calibri"/>
                                  <w:kern w:val="24"/>
                                  <w:sz w:val="21"/>
                                  <w:szCs w:val="21"/>
                                </w:rPr>
                                <w:t>Nudr</w:t>
                              </w:r>
                              <w:proofErr w:type="spellEnd"/>
                            </w:p>
                          </w:txbxContent>
                        </wps:txbx>
                        <wps:bodyPr wrap="square" rtlCol="0">
                          <a:noAutofit/>
                        </wps:bodyPr>
                      </wps:wsp>
                      <wps:wsp>
                        <wps:cNvPr id="393" name="矩形 393"/>
                        <wps:cNvSpPr/>
                        <wps:spPr>
                          <a:xfrm>
                            <a:off x="3476556" y="316336"/>
                            <a:ext cx="508496" cy="3383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50DCA" w14:textId="77777777" w:rsidR="00BC7F88" w:rsidRDefault="00BC7F88" w:rsidP="00BC7F88">
                              <w:pPr>
                                <w:pStyle w:val="af5"/>
                                <w:spacing w:after="0"/>
                                <w:jc w:val="center"/>
                              </w:pPr>
                              <w:r>
                                <w:rPr>
                                  <w:rFonts w:asciiTheme="minorHAnsi" w:hAnsi="Calibri"/>
                                  <w:kern w:val="24"/>
                                  <w:sz w:val="20"/>
                                  <w:szCs w:val="20"/>
                                </w:rPr>
                                <w:t>AF</w:t>
                              </w:r>
                            </w:p>
                          </w:txbxContent>
                        </wps:txbx>
                        <wps:bodyPr rtlCol="0" anchor="ctr"/>
                      </wps:wsp>
                      <wps:wsp>
                        <wps:cNvPr id="394" name="椭圆 394"/>
                        <wps:cNvSpPr/>
                        <wps:spPr>
                          <a:xfrm>
                            <a:off x="3629040" y="613067"/>
                            <a:ext cx="204916" cy="832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5" name="直接连接符 395"/>
                        <wps:cNvCnPr/>
                        <wps:spPr>
                          <a:xfrm>
                            <a:off x="3776406" y="1282143"/>
                            <a:ext cx="127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 name="直接连接符 396"/>
                        <wps:cNvCnPr/>
                        <wps:spPr>
                          <a:xfrm>
                            <a:off x="5055926" y="830550"/>
                            <a:ext cx="0" cy="4515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7" name="矩形 397"/>
                        <wps:cNvSpPr/>
                        <wps:spPr>
                          <a:xfrm>
                            <a:off x="4569584" y="900324"/>
                            <a:ext cx="574675" cy="417195"/>
                          </a:xfrm>
                          <a:prstGeom prst="rect">
                            <a:avLst/>
                          </a:prstGeom>
                        </wps:spPr>
                        <wps:txbx>
                          <w:txbxContent>
                            <w:p w14:paraId="221EB828" w14:textId="77777777" w:rsidR="00BC7F88" w:rsidRDefault="00BC7F88" w:rsidP="00BC7F88">
                              <w:pPr>
                                <w:pStyle w:val="af5"/>
                                <w:spacing w:after="0"/>
                                <w:jc w:val="center"/>
                              </w:pPr>
                              <w:proofErr w:type="spellStart"/>
                              <w:proofErr w:type="gramStart"/>
                              <w:r>
                                <w:rPr>
                                  <w:rFonts w:ascii="Calibri" w:hAnsi="Calibri"/>
                                  <w:kern w:val="24"/>
                                  <w:sz w:val="14"/>
                                  <w:szCs w:val="14"/>
                                </w:rPr>
                                <w:t>gMB</w:t>
                              </w:r>
                              <w:proofErr w:type="spellEnd"/>
                              <w:r>
                                <w:rPr>
                                  <w:rFonts w:ascii="Calibri" w:hAnsi="Calibri"/>
                                  <w:kern w:val="24"/>
                                  <w:sz w:val="14"/>
                                  <w:szCs w:val="14"/>
                                </w:rPr>
                                <w:t>-C</w:t>
                              </w:r>
                              <w:proofErr w:type="gramEnd"/>
                              <w:r>
                                <w:rPr>
                                  <w:rFonts w:ascii="Calibri" w:hAnsi="Calibri"/>
                                  <w:kern w:val="24"/>
                                  <w:sz w:val="14"/>
                                  <w:szCs w:val="14"/>
                                </w:rPr>
                                <w:t xml:space="preserve"> (</w:t>
                              </w:r>
                              <w:proofErr w:type="spellStart"/>
                              <w:r>
                                <w:rPr>
                                  <w:rFonts w:ascii="Calibri" w:hAnsi="Calibri"/>
                                  <w:kern w:val="24"/>
                                  <w:sz w:val="14"/>
                                  <w:szCs w:val="14"/>
                                </w:rPr>
                                <w:t>xMB</w:t>
                              </w:r>
                              <w:proofErr w:type="spellEnd"/>
                              <w:r>
                                <w:rPr>
                                  <w:rFonts w:ascii="Calibri" w:hAnsi="Calibri"/>
                                  <w:kern w:val="24"/>
                                  <w:sz w:val="14"/>
                                  <w:szCs w:val="14"/>
                                </w:rPr>
                                <w:t>-C/</w:t>
                              </w:r>
                            </w:p>
                            <w:p w14:paraId="0F8B8BBC" w14:textId="77777777" w:rsidR="00BC7F88" w:rsidRDefault="00BC7F88" w:rsidP="00BC7F88">
                              <w:pPr>
                                <w:pStyle w:val="af5"/>
                                <w:spacing w:after="0"/>
                                <w:jc w:val="center"/>
                              </w:pPr>
                              <w:r>
                                <w:rPr>
                                  <w:rFonts w:ascii="Calibri" w:hAnsi="Calibri"/>
                                  <w:kern w:val="24"/>
                                  <w:sz w:val="14"/>
                                  <w:szCs w:val="14"/>
                                </w:rPr>
                                <w:t>MB2-C)</w:t>
                              </w:r>
                            </w:p>
                          </w:txbxContent>
                        </wps:txbx>
                        <wps:bodyPr wrap="square">
                          <a:spAutoFit/>
                        </wps:bodyPr>
                      </wps:wsp>
                      <wps:wsp>
                        <wps:cNvPr id="398" name="文本框 83"/>
                        <wps:cNvSpPr txBox="1"/>
                        <wps:spPr>
                          <a:xfrm>
                            <a:off x="3211793" y="2090018"/>
                            <a:ext cx="355287" cy="259949"/>
                          </a:xfrm>
                          <a:prstGeom prst="rect">
                            <a:avLst/>
                          </a:prstGeom>
                          <a:noFill/>
                        </wps:spPr>
                        <wps:txbx>
                          <w:txbxContent>
                            <w:p w14:paraId="777C5D6C" w14:textId="77777777" w:rsidR="00BC7F88" w:rsidRDefault="00BC7F88" w:rsidP="00BC7F88">
                              <w:pPr>
                                <w:pStyle w:val="af5"/>
                                <w:spacing w:after="0"/>
                                <w:jc w:val="center"/>
                              </w:pPr>
                              <w:r>
                                <w:rPr>
                                  <w:rFonts w:ascii="Calibri" w:hAnsi="Calibri"/>
                                  <w:kern w:val="24"/>
                                  <w:sz w:val="22"/>
                                  <w:szCs w:val="22"/>
                                </w:rPr>
                                <w:t>N6</w:t>
                              </w:r>
                            </w:p>
                          </w:txbxContent>
                        </wps:txbx>
                        <wps:bodyPr wrap="square" rtlCol="0">
                          <a:noAutofit/>
                        </wps:bodyPr>
                      </wps:wsp>
                      <wps:wsp>
                        <wps:cNvPr id="205" name="直接连接符 205"/>
                        <wps:cNvCnPr>
                          <a:stCxn id="266" idx="0"/>
                        </wps:cNvCnPr>
                        <wps:spPr>
                          <a:xfrm flipV="1">
                            <a:off x="239588" y="1362734"/>
                            <a:ext cx="779659" cy="8840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 name="文本框 89"/>
                        <wps:cNvSpPr txBox="1"/>
                        <wps:spPr>
                          <a:xfrm>
                            <a:off x="494666" y="1784098"/>
                            <a:ext cx="377745" cy="259949"/>
                          </a:xfrm>
                          <a:prstGeom prst="rect">
                            <a:avLst/>
                          </a:prstGeom>
                          <a:noFill/>
                        </wps:spPr>
                        <wps:txbx>
                          <w:txbxContent>
                            <w:p w14:paraId="7918E5ED" w14:textId="77777777" w:rsidR="00BC7F88" w:rsidRPr="008F5468" w:rsidRDefault="00BC7F88" w:rsidP="00BC7F88">
                              <w:pPr>
                                <w:pStyle w:val="af5"/>
                                <w:spacing w:after="0"/>
                                <w:jc w:val="center"/>
                              </w:pPr>
                              <w:r>
                                <w:rPr>
                                  <w:rFonts w:ascii="Calibri" w:hAnsi="Calibri"/>
                                  <w:kern w:val="24"/>
                                  <w:sz w:val="22"/>
                                  <w:szCs w:val="22"/>
                                </w:rPr>
                                <w:t>N1</w:t>
                              </w:r>
                            </w:p>
                          </w:txbxContent>
                        </wps:txbx>
                        <wps:bodyPr wrap="square" rtlCol="0">
                          <a:noAutofit/>
                        </wps:bodyPr>
                      </wps:wsp>
                      <wps:wsp>
                        <wps:cNvPr id="144" name="文本框 87"/>
                        <wps:cNvSpPr txBox="1"/>
                        <wps:spPr>
                          <a:xfrm>
                            <a:off x="2161245" y="2057169"/>
                            <a:ext cx="377745" cy="259949"/>
                          </a:xfrm>
                          <a:prstGeom prst="rect">
                            <a:avLst/>
                          </a:prstGeom>
                          <a:noFill/>
                        </wps:spPr>
                        <wps:txbx>
                          <w:txbxContent>
                            <w:p w14:paraId="4B39B24D" w14:textId="441187D9" w:rsidR="00BC7F88" w:rsidRDefault="00675FB6" w:rsidP="00BC7F88">
                              <w:pPr>
                                <w:pStyle w:val="af5"/>
                                <w:spacing w:after="0"/>
                                <w:jc w:val="center"/>
                                <w:rPr>
                                  <w:lang w:eastAsia="zh-CN"/>
                                </w:rPr>
                              </w:pPr>
                              <w:ins w:id="27" w:author="vivo" w:date="2020-09-23T19:20:00Z">
                                <w:r>
                                  <w:rPr>
                                    <w:rFonts w:ascii="Calibri" w:hAnsi="Calibri"/>
                                    <w:kern w:val="24"/>
                                    <w:sz w:val="22"/>
                                    <w:szCs w:val="22"/>
                                  </w:rPr>
                                  <w:t>N9</w:t>
                                </w:r>
                              </w:ins>
                            </w:p>
                          </w:txbxContent>
                        </wps:txbx>
                        <wps:bodyPr wrap="square" rtlCol="0">
                          <a:noAutofit/>
                        </wps:bodyPr>
                      </wps:wsp>
                    </wpg:wgp>
                  </a:graphicData>
                </a:graphic>
              </wp:inline>
            </w:drawing>
          </mc:Choice>
          <mc:Fallback>
            <w:pict>
              <v:group w14:anchorId="5493FC64" id="组合 71" o:spid="_x0000_s1028" style="width:471.7pt;height:210.7pt;mso-position-horizontal-relative:char;mso-position-vertical-relative:line" coordsize="59905,2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">
                <v:rect id="矩形 265" o:spid="_x0000_s1029" style="position:absolute;left:32117;top:9718;width:12668;height:10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6XsUA&#10;AADcAAAADwAAAGRycy9kb3ducmV2LnhtbESPzWvCQBTE74L/w/IKvYhuNFRKdA1WkXr149DjI/tM&#10;QrNv0+yaj/71XaHgcZiZ3zDrtDeVaKlxpWUF81kEgjizuuRcwfVymL6DcB5ZY2WZFAzkIN2MR2tM&#10;tO34RO3Z5yJA2CWooPC+TqR0WUEG3czWxMG72cagD7LJpW6wC3BTyUUULaXBksNCgTXtCsq+z3ej&#10;IDphvPftcJuUnB0+v34uH3H+q9TrS79dgfDU+2f4v33UChbLN3ic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LpexQAAANwAAAAPAAAAAAAAAAAAAAAAAJgCAABkcnMv&#10;ZG93bnJldi54bWxQSwUGAAAAAAQABAD1AAAAigMAAAAA&#10;" fillcolor="#f2f2f2 [3052]" strokecolor="black [3213]" strokeweight="1pt">
                  <v:fill opacity="13107f"/>
                  <v:stroke dashstyle="dash"/>
                </v:rect>
                <v:rect id="矩形 266" o:spid="_x0000_s1030" style="position:absolute;top:22467;width:4791;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wH8QA&#10;AADcAAAADwAAAGRycy9kb3ducmV2LnhtbESPzW7CMBCE75V4B2uReisOOaRVwCB+RFt6KwXOq3hJ&#10;IrLrKHYh7dPjSpU4jmbmG8103nOjLtT52omB8SgBRVI4W0tpYP+1eXoB5QOKxcYJGfghD/PZ4GGK&#10;uXVX+aTLLpQqQsTnaKAKoc219kVFjH7kWpLonVzHGKLsSm07vEY4NzpNkkwz1hIXKmxpVVFx3n2z&#10;Af6QZXt4S5DTbPvruXh9XtdHYx6H/WICKlAf7uH/9rs1kGYZ/J2JR0DP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QsB/EAAAA3AAAAA8AAAAAAAAAAAAAAAAAmAIAAGRycy9k&#10;b3ducmV2LnhtbFBLBQYAAAAABAAEAPUAAACJAwAAAAA=&#10;" fillcolor="white [3212]" strokecolor="black [3213]" strokeweight="1pt">
                  <v:textbox>
                    <w:txbxContent>
                      <w:p w14:paraId="7B32A30F" w14:textId="77777777" w:rsidR="00BC7F88" w:rsidRDefault="00BC7F88" w:rsidP="00BC7F88">
                        <w:pPr>
                          <w:pStyle w:val="af5"/>
                          <w:spacing w:after="0"/>
                          <w:jc w:val="center"/>
                        </w:pPr>
                        <w:r>
                          <w:rPr>
                            <w:rFonts w:asciiTheme="minorHAnsi" w:hAnsi="Calibri"/>
                            <w:kern w:val="24"/>
                            <w:sz w:val="20"/>
                            <w:szCs w:val="20"/>
                          </w:rPr>
                          <w:t>UE</w:t>
                        </w:r>
                      </w:p>
                    </w:txbxContent>
                  </v:textbox>
                </v:rect>
                <v:rect id="矩形 267" o:spid="_x0000_s1031" style="position:absolute;left:10192;top:22467;width:7148;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VhMQA&#10;AADcAAAADwAAAGRycy9kb3ducmV2LnhtbESPS2/CMBCE75X6H6ytxK04zSGgFINaEK/eoI/zKt4m&#10;UbPrKDYQ+PW4EhLH0cx8o5nMem7UkTpfOzHwMkxAkRTO1lIa+PpcPo9B+YBisXFCBs7kYTZ9fJhg&#10;bt1JdnTch1JFiPgcDVQhtLnWvqiI0Q9dSxK9X9cxhii7UtsOTxHOjU6TJNOMtcSFCluaV1T87Q9s&#10;gD/kvf1eJ8hptr14LlajRf1jzOCpf3sFFagP9/CtvbEG0mwE/2fiEd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cFYTEAAAA3AAAAA8AAAAAAAAAAAAAAAAAmAIAAGRycy9k&#10;b3ducmV2LnhtbFBLBQYAAAAABAAEAPUAAACJAwAAAAA=&#10;" fillcolor="white [3212]" strokecolor="black [3213]" strokeweight="1pt">
                  <v:textbox>
                    <w:txbxContent>
                      <w:p w14:paraId="60A66F62" w14:textId="77777777" w:rsidR="00BC7F88" w:rsidRDefault="00BC7F88" w:rsidP="00BC7F88">
                        <w:pPr>
                          <w:pStyle w:val="af5"/>
                          <w:spacing w:after="0"/>
                          <w:jc w:val="center"/>
                        </w:pPr>
                        <w:r>
                          <w:rPr>
                            <w:rFonts w:asciiTheme="minorHAnsi" w:hAnsi="Calibri"/>
                            <w:kern w:val="24"/>
                            <w:sz w:val="20"/>
                            <w:szCs w:val="20"/>
                          </w:rPr>
                          <w:t>NG-RAN</w:t>
                        </w:r>
                      </w:p>
                    </w:txbxContent>
                  </v:textbox>
                </v:rect>
                <v:rect id="_x0000_s1032" style="position:absolute;left:24286;top:22467;width:6584;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B9sAA&#10;AADcAAAADwAAAGRycy9kb3ducmV2LnhtbERPTU/CQBC9k/gfNmPiDbb2UEhhIahRgRtVOE+6Q9vQ&#10;mW26K1R/vXsg4fjyvhergVt1od43Tgw8TxJQJKWzjVQGvr/exzNQPqBYbJ2QgV/ysFo+jBaYW3eV&#10;PV2KUKkYIj5HA3UIXa61L2ti9BPXkUTu5HrGEGFfadvjNYZzq9MkyTRjI7Ghxo5eayrPxQ8b4J28&#10;dIfPBDnNtn+ey4/pW3M05ulxWM9BBRrCXXxzb6yBNItr45l4BP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OB9sAAAADcAAAADwAAAAAAAAAAAAAAAACYAgAAZHJzL2Rvd25y&#10;ZXYueG1sUEsFBgAAAAAEAAQA9QAAAIUDAAAAAA==&#10;" fillcolor="white [3212]" strokecolor="black [3213]" strokeweight="1pt">
                  <v:textbox>
                    <w:txbxContent>
                      <w:p w14:paraId="6C0BE308" w14:textId="77777777" w:rsidR="00BC7F88" w:rsidRDefault="00BC7F88" w:rsidP="00BC7F88">
                        <w:pPr>
                          <w:pStyle w:val="af5"/>
                          <w:spacing w:after="0"/>
                          <w:jc w:val="center"/>
                        </w:pPr>
                        <w:r>
                          <w:rPr>
                            <w:rFonts w:asciiTheme="minorHAnsi" w:hAnsi="Calibri"/>
                            <w:kern w:val="24"/>
                            <w:sz w:val="20"/>
                            <w:szCs w:val="20"/>
                          </w:rPr>
                          <w:t>MB-UPF</w:t>
                        </w:r>
                      </w:p>
                    </w:txbxContent>
                  </v:textbox>
                </v:rect>
                <v:rect id="矩形 269" o:spid="_x0000_s1033" style="position:absolute;left:10192;top:12072;width:7148;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8kbcQA&#10;AADcAAAADwAAAGRycy9kb3ducmV2LnhtbESPS0/DMBCE75X4D9YicaMOOQRI60Q8xKO9NbQ9r+Il&#10;iciuo9i0gV9fIyH1OJqZbzTLcuJeHWj0nRMDN/MEFEntbCeNge3Hy/UdKB9QLPZOyMAPeSiLi9kS&#10;c+uOsqFDFRoVIeJzNNCGMORa+7olRj93A0n0Pt3IGKIcG21HPEY49zpNkkwzdhIXWhzoqaX6q/pm&#10;A7yWx2H3liCn2erXc/16+9ztjbm6nB4WoAJN4Rz+b79bA2l2D39n4hHQx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G3EAAAA3AAAAA8AAAAAAAAAAAAAAAAAmAIAAGRycy9k&#10;b3ducmV2LnhtbFBLBQYAAAAABAAEAPUAAACJAwAAAAA=&#10;" fillcolor="white [3212]" strokecolor="black [3213]" strokeweight="1pt">
                  <v:textbox>
                    <w:txbxContent>
                      <w:p w14:paraId="1F11A158" w14:textId="77777777" w:rsidR="00BC7F88" w:rsidRDefault="00BC7F88" w:rsidP="00BC7F88">
                        <w:pPr>
                          <w:pStyle w:val="af5"/>
                          <w:spacing w:after="0"/>
                          <w:jc w:val="center"/>
                        </w:pPr>
                        <w:r>
                          <w:rPr>
                            <w:rFonts w:asciiTheme="minorHAnsi" w:hAnsi="Calibri"/>
                            <w:kern w:val="24"/>
                            <w:sz w:val="20"/>
                            <w:szCs w:val="20"/>
                          </w:rPr>
                          <w:t>AMF</w:t>
                        </w:r>
                      </w:p>
                    </w:txbxContent>
                  </v:textbox>
                </v:rect>
                <v:rect id="矩形 270" o:spid="_x0000_s1034" style="position:absolute;left:24286;top:12072;width:6437;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bLcEA&#10;AADcAAAADwAAAGRycy9kb3ducmV2LnhtbERPTU/CQBC9k/gfNmPiDbb2UEhhaVAjCjcROE+6Q9vY&#10;mW26C1R/vXsg4fjyvhfFwK26UO8bJwaeJwkoktLZRioD++/38QyUDygWWydk4Jc8FMuH0QJz667y&#10;RZddqFQMEZ+jgTqELtfalzUx+onrSCJ3cj1jiLCvtO3xGsO51WmSZJqxkdhQY0evNZU/uzMb4K28&#10;dIePBDnNNn+ey/X0rTka8/Q4rOagAg3hLr65P62BdBrnxzPxCO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sGy3BAAAA3AAAAA8AAAAAAAAAAAAAAAAAmAIAAGRycy9kb3du&#10;cmV2LnhtbFBLBQYAAAAABAAEAPUAAACGAwAAAAA=&#10;" fillcolor="white [3212]" strokecolor="black [3213]" strokeweight="1pt">
                  <v:textbox>
                    <w:txbxContent>
                      <w:p w14:paraId="02677521" w14:textId="77777777" w:rsidR="00BC7F88" w:rsidRDefault="00BC7F88" w:rsidP="00BC7F88">
                        <w:pPr>
                          <w:pStyle w:val="af5"/>
                          <w:spacing w:after="0"/>
                          <w:jc w:val="center"/>
                        </w:pPr>
                        <w:r w:rsidRPr="008536FE">
                          <w:rPr>
                            <w:rFonts w:asciiTheme="minorHAnsi" w:hAnsi="Calibri"/>
                            <w:kern w:val="24"/>
                            <w:sz w:val="20"/>
                            <w:szCs w:val="20"/>
                          </w:rPr>
                          <w:t>MB-SMF</w:t>
                        </w:r>
                      </w:p>
                    </w:txbxContent>
                  </v:textbox>
                </v:rect>
                <v:oval id="椭圆 271" o:spid="_x0000_s1035" style="position:absolute;left:3371;width:40628;height:17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nKMQA&#10;AADcAAAADwAAAGRycy9kb3ducmV2LnhtbESPT4vCMBTE7wt+h/AWvK2pCv6pRlFZWY9ae/D4bN62&#10;xealNNna/fZGEDwOM/MbZrnuTCVaalxpWcFwEIEgzqwuOVeQnvdfMxDOI2usLJOCf3KwXvU+lhhr&#10;e+cTtYnPRYCwi1FB4X0dS+myggy6ga2Jg/drG4M+yCaXusF7gJtKjqJoIg2WHBYKrGlXUHZL/owC&#10;3Z2+L62ZHvfR7ZrO03y8bfWPUv3PbrMA4anz7/CrfdAKRtMh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95yjEAAAA3AAAAA8AAAAAAAAAAAAAAAAAmAIAAGRycy9k&#10;b3ducmV2LnhtbFBLBQYAAAAABAAEAPUAAACJAwAAAAA=&#10;" filled="f" strokecolor="black [3213]" strokeweight="1pt">
                  <v:stroke joinstyle="miter"/>
                </v:oval>
                <v:line id="直接连接符 272" o:spid="_x0000_s1036" style="position:absolute;visibility:visible;mso-wrap-style:square" from="4791,24096" to="10192,2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8qcQAAADcAAAADwAAAGRycy9kb3ducmV2LnhtbESPUWvCQBCE3wv+h2OFvjUbY7Elekop&#10;WHyyaPsD1tw2Sc3thdxpor++VxB8HGbmG2axGmyjztz52omGSZKCYimcqaXU8P21fnoF5QOJocYJ&#10;a7iwh9Vy9LCg3Lhednzeh1JFiPicNFQhtDmiLyq25BPXskTvx3WWQpRdiaajPsJtg1maztBSLXGh&#10;opbfKy6O+5PVYKebdDvrs22Dxe/HQa6Iz9NPrR/Hw9scVOAh3MO39sZoyF4y+D8Tjw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nypxAAAANwAAAAPAAAAAAAAAAAA&#10;AAAAAKECAABkcnMvZG93bnJldi54bWxQSwUGAAAAAAQABAD5AAAAkgMAAAAA&#10;" strokecolor="black [3213]" strokeweight="1pt">
                  <v:stroke joinstyle="miter"/>
                </v:line>
                <v:line id="直接连接符 273" o:spid="_x0000_s1037" style="position:absolute;visibility:visible;mso-wrap-style:square" from="17340,24159" to="24286,2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MsQAAADcAAAADwAAAGRycy9kb3ducmV2LnhtbESPUWvCQBCE3wv+h2MF3+rGpGhJPaUU&#10;FJ+Uan/ANrdNUnN7IXeatL++JxR8HGbmG2a5Hmyjrtz52omG2TQBxVI4U0up4eO0eXwG5QOJocYJ&#10;a/hhD+vV6GFJuXG9vPP1GEoVIeJz0lCF0OaIvqjYkp+6liV6X66zFKLsSjQd9RFuG0yTZI6WaokL&#10;FbX8VnFxPl6sBpvtkv28T/cNFt/bT/lFfMoOWk/Gw+sLqMBDuIf/2zujIV1kcDsTjw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StkyxAAAANwAAAAPAAAAAAAAAAAA&#10;AAAAAKECAABkcnMvZG93bnJldi54bWxQSwUGAAAAAAQABAD5AAAAkgMAAAAA&#10;" strokecolor="black [3213]" strokeweight="1pt">
                  <v:stroke joinstyle="miter"/>
                </v:line>
                <v:line id="直接连接符 274" o:spid="_x0000_s1038" style="position:absolute;flip:y;visibility:visible;mso-wrap-style:square" from="13766,15456" to="13766,2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A6k8cAAADcAAAADwAAAGRycy9kb3ducmV2LnhtbESPT2sCMRTE74V+h/AKvRTNKlJ1NUot&#10;yFYqgn8u3p6b193Fzcs2SXX77Y1Q6HGYmd8w03lranEh5yvLCnrdBARxbnXFhYLDftkZgfABWWNt&#10;mRT8kof57PFhiqm2V97SZRcKESHsU1RQhtCkUvq8JIO+axvi6H1ZZzBE6QqpHV4j3NSynySv0mDF&#10;caHEht5Lys+7H6NgJb8/zwt3KrKRzJbH9XAz5uxFqeen9m0CIlAb/sN/7Q+toD8cwP1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QDqTxwAAANwAAAAPAAAAAAAA&#10;AAAAAAAAAKECAABkcnMvZG93bnJldi54bWxQSwUGAAAAAAQABAD5AAAAlQMAAAAA&#10;" strokecolor="black [3213]" strokeweight="1pt">
                  <v:stroke joinstyle="miter"/>
                </v:line>
                <v:line id="直接连接符 275" o:spid="_x0000_s1039" style="position:absolute;flip:x y;visibility:visible;mso-wrap-style:square" from="27505,15456" to="27578,2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AK6MMAAADcAAAADwAAAGRycy9kb3ducmV2LnhtbESPS4vCQBCE74L/YegFL2ImKz6zjuIK&#10;glcfeG4ybRKS6YmZMWb//Y4geCyq6itqtelMJVpqXGFZwXcUgyBOrS44U3A570cLEM4ja6wsk4I/&#10;crBZ93srTLR98pHak89EgLBLUEHufZ1I6dKcDLrI1sTBu9nGoA+yyaRu8BngppLjOJ5JgwWHhRxr&#10;2uWUlqeHUXA9+8eQjm25tfvFbPp7X07Sw1KpwVe3/QHhqfOf8Lt90ArG8ym8zoQj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ACujDAAAA3AAAAA8AAAAAAAAAAAAA&#10;AAAAoQIAAGRycy9kb3ducmV2LnhtbFBLBQYAAAAABAAEAPkAAACRAwAAAAA=&#10;" strokecolor="black [3213]" strokeweight="1pt">
                  <v:stroke joinstyle="miter"/>
                </v:line>
                <v:oval id="椭圆 276" o:spid="_x0000_s1040" style="position:absolute;left:12741;top:11656;width:2050;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XcUA&#10;AADcAAAADwAAAGRycy9kb3ducmV2LnhtbESPQWvCQBSE7wX/w/IEb7oxFFtSN0HEQE9iVdoeX7PP&#10;JG32bciuSfz33YLQ4zAz3zDrbDSN6KlztWUFy0UEgriwuuZSwfmUz59BOI+ssbFMCm7kIEsnD2tM&#10;tB34jfqjL0WAsEtQQeV9m0jpiooMuoVtiYN3sZ1BH2RXSt3hEOCmkXEUraTBmsNChS1tKyp+jlej&#10;IP92l3ifn/v39uuqm93w+XEoH5WaTcfNCwhPo/8P39uvWkH8tIK/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BdxQAAANwAAAAPAAAAAAAAAAAAAAAAAJgCAABkcnMv&#10;ZG93bnJldi54bWxQSwUGAAAAAAQABAD1AAAAigMAAAAA&#10;" fillcolor="white [3212]" strokecolor="black [3213]" strokeweight="1pt">
                  <v:stroke joinstyle="miter"/>
                </v:oval>
                <v:oval id="椭圆 277" o:spid="_x0000_s1041" style="position:absolute;left:26354;top:11656;width:2050;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xsUA&#10;AADcAAAADwAAAGRycy9kb3ducmV2LnhtbESPQWvCQBSE74L/YXmCt7oxFC2pmyBioCexKm2Pr9ln&#10;kjb7NmTXJP333ULB4zAz3zCbbDSN6KlztWUFy0UEgriwuuZSweWcPzyBcB5ZY2OZFPyQgyydTjaY&#10;aDvwK/UnX4oAYZeggsr7NpHSFRUZdAvbEgfvajuDPsiulLrDIcBNI+MoWkmDNYeFClvaVVR8n25G&#10;Qf7lrvEhv/Rv7edNN/vh4/1YPio1n43bZxCeRn8P/7dftIJ4vY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2XGxQAAANwAAAAPAAAAAAAAAAAAAAAAAJgCAABkcnMv&#10;ZG93bnJldi54bWxQSwUGAAAAAAQABAD1AAAAigMAAAAA&#10;" fillcolor="white [3212]" strokecolor="black [3213]" strokeweight="1pt">
                  <v:stroke joinstyle="miter"/>
                </v:oval>
                <v:line id="直接连接符 278" o:spid="_x0000_s1042" style="position:absolute;visibility:visible;mso-wrap-style:square" from="7711,8923" to="37886,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TEPsMAAADcAAAADwAAAGRycy9kb3ducmV2LnhtbERPu27CMBTdK/EP1kViKw4MoQQMqhBF&#10;EV0KVGW9sm8eanwdxW4S/r4eKnU8Ou/tfrSN6KnztWMFi3kCglg7U3Op4PP29vwCwgdkg41jUvAg&#10;D/vd5GmLmXEDX6i/hlLEEPYZKqhCaDMpva7Iop+7ljhyhesshgi7UpoOhxhuG7lMklRarDk2VNjS&#10;oSL9ff2xCu4f+fH9ULc6fZzyc1Gs7a2/fCk1m46vGxCBxvAv/nPnRsFyFdfGM/E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kxD7DAAAA3AAAAA8AAAAAAAAAAAAA&#10;AAAAoQIAAGRycy9kb3ducmV2LnhtbFBLBQYAAAAABAAEAPkAAACRAwAAAAA=&#10;" strokecolor="black [3213]" strokeweight="2pt">
                  <v:stroke joinstyle="miter"/>
                </v:line>
                <v:line id="直接连接符 279" o:spid="_x0000_s1043" style="position:absolute;flip:x y;visibility:visible;mso-wrap-style:square" from="13766,8923" to="13766,1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0A7cQAAADcAAAADwAAAGRycy9kb3ducmV2LnhtbESPS2vDMBCE74X+B7GFXEot17Rp7EQJ&#10;ScGQax7kvFgb29hauZb86L+vCoUeh5n5htnsZtOKkXpXW1bwGsUgiAuray4VXC/5ywqE88gaW8uk&#10;4Jsc7LaPDxvMtJ34ROPZlyJA2GWooPK+y6R0RUUGXWQ74uDdbW/QB9mXUvc4BbhpZRLHS2mw5rBQ&#10;YUefFRXNeTAKbhc/PNNpbPY2Xy3fD1/pW3FMlVo8zfs1CE+z/w//tY9aQfKRwu+Zc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jQDtxAAAANwAAAAPAAAAAAAAAAAA&#10;AAAAAKECAABkcnMvZG93bnJldi54bWxQSwUGAAAAAAQABAD5AAAAkgMAAAAA&#10;" strokecolor="black [3213]" strokeweight="1pt">
                  <v:stroke joinstyle="miter"/>
                </v:line>
                <v:line id="直接连接符 280" o:spid="_x0000_s1044" style="position:absolute;flip:x y;visibility:visible;mso-wrap-style:square" from="27379,8923" to="27379,1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ZV70AAADcAAAADwAAAGRycy9kb3ducmV2LnhtbERPSwrCMBDdC94hjOBGNFVUajWKCoJb&#10;P7gemrEtNpPaxFpvbxaCy8f7rzatKUVDtSssKxiPIhDEqdUFZwqul8MwBuE8ssbSMin4kIPNuttZ&#10;YaLtm0/UnH0mQgi7BBXk3leJlC7NyaAb2Yo4cHdbG/QB1pnUNb5DuCnlJIrm0mDBoSHHivY5pY/z&#10;yyi4XfxrQKfmsbWHeD7bPRfT9LhQqt9rt0sQnlr/F//cR61gEof5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Vi2Ve9AAAA3AAAAA8AAAAAAAAAAAAAAAAAoQIA&#10;AGRycy9kb3ducmV2LnhtbFBLBQYAAAAABAAEAPkAAACLAwAAAAA=&#10;" strokecolor="black [3213]" strokeweight="1pt">
                  <v:stroke joinstyle="miter"/>
                </v:line>
                <v:rect id="矩形 281" o:spid="_x0000_s1045" style="position:absolute;left:18583;top:3095;width:5085;height:3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OkcMA&#10;AADcAAAADwAAAGRycy9kb3ducmV2LnhtbESPQWvCQBSE70L/w/IK3nRjDlZSV9EWte2ttnp+ZJ9J&#10;MO9tyK4a/fVuoeBxmJlvmOm841qdqfWVEwOjYQKKJHe2ksLA789qMAHlA4rF2gkZuJKH+eypN8XM&#10;uot803kbChUh4jM0UIbQZFr7vCRGP3QNSfQOrmUMUbaFti1eIpxrnSbJWDNWEhdKbOitpPy4PbEB&#10;/pJls9skyOn48+Y5X7+8V3tj+s/d4hVUoC48wv/tD2sgnYzg70w8Anp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XOkcMAAADcAAAADwAAAAAAAAAAAAAAAACYAgAAZHJzL2Rv&#10;d25yZXYueG1sUEsFBgAAAAAEAAQA9QAAAIgDAAAAAA==&#10;" fillcolor="white [3212]" strokecolor="black [3213]" strokeweight="1pt">
                  <v:textbox>
                    <w:txbxContent>
                      <w:p w14:paraId="56052364" w14:textId="77777777" w:rsidR="00BC7F88" w:rsidRDefault="00BC7F88" w:rsidP="00BC7F88">
                        <w:pPr>
                          <w:pStyle w:val="af5"/>
                          <w:spacing w:after="0"/>
                          <w:jc w:val="center"/>
                        </w:pPr>
                        <w:r>
                          <w:rPr>
                            <w:rFonts w:asciiTheme="minorHAnsi" w:hAnsi="Calibri"/>
                            <w:kern w:val="24"/>
                            <w:sz w:val="20"/>
                            <w:szCs w:val="20"/>
                          </w:rPr>
                          <w:t>NEF</w:t>
                        </w:r>
                      </w:p>
                    </w:txbxContent>
                  </v:textbox>
                </v:rect>
                <v:oval id="椭圆 282" o:spid="_x0000_s1046" style="position:absolute;left:20108;top:6062;width:2049;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2ecUA&#10;AADcAAAADwAAAGRycy9kb3ducmV2LnhtbESPT2vCQBTE74V+h+UVems2DUUkuoqUBjxJ/YN6fGaf&#10;SWz2bciuSfrtXUHwOMzMb5jpfDC16Kh1lWUFn1EMgji3uuJCwW6bfYxBOI+ssbZMCv7JwXz2+jLF&#10;VNue19RtfCEChF2KCkrvm1RKl5dk0EW2IQ7e2bYGfZBtIXWLfYCbWiZxPJIGKw4LJTb0XVL+t7ka&#10;BdnFnZNVtuv2zemq65/+ePgtvpR6fxsWExCeBv8MP9pLrSAZJ3A/E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bZ5xQAAANwAAAAPAAAAAAAAAAAAAAAAAJgCAABkcnMv&#10;ZG93bnJldi54bWxQSwUGAAAAAAQABAD1AAAAigMAAAAA&#10;" fillcolor="white [3212]" strokecolor="black [3213]" strokeweight="1pt">
                  <v:stroke joinstyle="miter"/>
                </v:oval>
                <v:line id="直接连接符 283" o:spid="_x0000_s1047" style="position:absolute;flip:y;visibility:visible;mso-wrap-style:square" from="21133,6894" to="21133,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zSwMcAAADcAAAADwAAAGRycy9kb3ducmV2LnhtbESPQWvCQBSE7wX/w/KEXkQ3Wqhp6ipa&#10;kFSUQrWX3l6zr0kw+zbubjX++25B6HGYmW+Y2aIzjTiT87VlBeNRAoK4sLrmUsHHYT1MQfiArLGx&#10;TAqu5GEx793NMNP2wu903odSRAj7DBVUIbSZlL6oyKAf2ZY4et/WGQxRulJqh5cIN42cJMmjNFhz&#10;XKiwpZeKiuP+xyjYyNP2uHJfZZ7KfP25m749cT5Q6r7fLZ9BBOrCf/jWftUKJukD/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fNLAxwAAANwAAAAPAAAAAAAA&#10;AAAAAAAAAKECAABkcnMvZG93bnJldi54bWxQSwUGAAAAAAQABAD5AAAAlQMAAAAA&#10;" strokecolor="black [3213]" strokeweight="1pt">
                  <v:stroke joinstyle="miter"/>
                </v:line>
                <v:line id="直接连接符 284" o:spid="_x0000_s1048" style="position:absolute;flip:y;visibility:visible;mso-wrap-style:square" from="37308,7068" to="37308,8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KtMcAAADcAAAADwAAAGRycy9kb3ducmV2LnhtbESPQWvCQBSE7wX/w/KEXkQ3Sqlp6ipa&#10;kFSUQrWX3l6zr0kw+zbubjX++25B6HGYmW+Y2aIzjTiT87VlBeNRAoK4sLrmUsHHYT1MQfiArLGx&#10;TAqu5GEx793NMNP2wu903odSRAj7DBVUIbSZlL6oyKAf2ZY4et/WGQxRulJqh5cIN42cJMmjNFhz&#10;XKiwpZeKiuP+xyjYyNP2uHJfZZ7KfP25m749cT5Q6r7fLZ9BBOrCf/jWftUKJukD/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Uq0xwAAANwAAAAPAAAAAAAA&#10;AAAAAAAAAKECAABkcnMvZG93bnJldi54bWxQSwUGAAAAAAQABAD5AAAAlQMAAAAA&#10;" strokecolor="black [3213]" strokeweight="1pt">
                  <v:stroke joinstyle="miter"/>
                </v:line>
                <v:rect id="矩形 285" o:spid="_x0000_s1049" style="position:absolute;left:32673;top:12088;width:5085;height:3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IksQA&#10;AADcAAAADwAAAGRycy9kb3ducmV2LnhtbESPS2vDMBCE74X8B7GF3Bq5hjxwooSmJY/m1jx6Xqyt&#10;bepdGUtJ3P76qBDocZiZb5jZouNaXaj1lRMDz4MEFEnubCWFgeNh9TQB5QOKxdoJGfghD4t572GG&#10;mXVX+aDLPhQqQsRnaKAMocm09nlJjH7gGpLofbmWMUTZFtq2eI1wrnWaJCPNWElcKLGh15Ly7/2Z&#10;DfBOls1pkyCno/dfz/l6/FZ9GtN/7F6moAJ14T98b2+tgXQyhL8z8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yJLEAAAA3AAAAA8AAAAAAAAAAAAAAAAAmAIAAGRycy9k&#10;b3ducmV2LnhtbFBLBQYAAAAABAAEAPUAAACJAwAAAAA=&#10;" fillcolor="white [3212]" strokecolor="black [3213]" strokeweight="1pt">
                  <v:textbox>
                    <w:txbxContent>
                      <w:p w14:paraId="1E2B9A36" w14:textId="77777777" w:rsidR="00BC7F88" w:rsidRDefault="00BC7F88" w:rsidP="00BC7F88">
                        <w:pPr>
                          <w:pStyle w:val="af5"/>
                          <w:spacing w:after="0"/>
                          <w:jc w:val="center"/>
                        </w:pPr>
                        <w:r w:rsidRPr="008536FE">
                          <w:rPr>
                            <w:rFonts w:asciiTheme="minorHAnsi" w:hAnsi="Calibri"/>
                            <w:kern w:val="24"/>
                            <w:sz w:val="21"/>
                            <w:szCs w:val="21"/>
                          </w:rPr>
                          <w:t>MBSF</w:t>
                        </w:r>
                      </w:p>
                    </w:txbxContent>
                  </v:textbox>
                </v:rect>
                <v:oval id="椭圆 286" o:spid="_x0000_s1050" style="position:absolute;left:34191;top:11610;width:2049;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wesUA&#10;AADcAAAADwAAAGRycy9kb3ducmV2LnhtbESPT2vCQBTE70K/w/IKvenGUIKkriJiwFNpVdoen9ln&#10;Es2+DdnNn377bkHwOMzMb5jlejS16Kl1lWUF81kEgji3uuJCwemYTRcgnEfWWFsmBb/kYL16miwx&#10;1XbgT+oPvhABwi5FBaX3TSqly0sy6Ga2IQ7exbYGfZBtIXWLQ4CbWsZRlEiDFYeFEhvalpTfDp1R&#10;kF3dJX7PTv1Xc+50vRt+vj+KV6VensfNGwhPo3+E7+29VhAvEv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rB6xQAAANwAAAAPAAAAAAAAAAAAAAAAAJgCAABkcnMv&#10;ZG93bnJldi54bWxQSwUGAAAAAAQABAD1AAAAigMAAAAA&#10;" fillcolor="white [3212]" strokecolor="black [3213]" strokeweight="1pt">
                  <v:stroke joinstyle="miter"/>
                </v:oval>
                <v:line id="直接连接符 287" o:spid="_x0000_s1051" style="position:absolute;flip:y;visibility:visible;mso-wrap-style:square" from="35141,9022" to="35141,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fUw8cAAADcAAAADwAAAGRycy9kb3ducmV2LnhtbESPT2vCQBTE74LfYXmFXkQ39VBj6iq2&#10;IKlUCv65eHvNvibB7Nt0d6vx27tCocdhZn7DzBadacSZnK8tK3gaJSCIC6trLhUc9qthCsIHZI2N&#10;ZVJwJQ+Leb83w0zbC2/pvAuliBD2GSqoQmgzKX1RkUE/si1x9L6tMxiidKXUDi8Rbho5TpJnabDm&#10;uFBhS28VFafdr1Gwlj8fp1f3VeapzFfHzeRzyvlAqceHbvkCIlAX/sN/7XetYJxO4H4mH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R9TDxwAAANwAAAAPAAAAAAAA&#10;AAAAAAAAAKECAABkcnMvZG93bnJldi54bWxQSwUGAAAAAAQABAD5AAAAlQMAAAAA&#10;" strokecolor="black [3213]" strokeweight="1pt">
                  <v:stroke joinstyle="miter"/>
                </v:line>
                <v:rect id="矩形 288" o:spid="_x0000_s1052" style="position:absolute;left:37422;top:16638;width:6300;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ZpMMA&#10;AADcAAAADwAAAGRycy9kb3ducmV2LnhtbERPTWvCQBC9F/wPyxS81U1DLTF1FbUIHrzUCNrbkJ0m&#10;qdnZmF01+uvdg+Dx8b7H087U4kytqywreB9EIIhzqysuFGyz5VsCwnlkjbVlUnAlB9NJ72WMqbYX&#10;/qHzxhcihLBLUUHpfZNK6fKSDLqBbYgD92dbgz7AtpC6xUsIN7WMo+hTGqw4NJTY0KKk/LA5GQVD&#10;e8zmo9+P9eE/vu13R7f21XeiVP+1m32B8NT5p/jhXmkFcRLWhjPhCM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ZpMMAAADcAAAADwAAAAAAAAAAAAAAAACYAgAAZHJzL2Rv&#10;d25yZXYueG1sUEsFBgAAAAAEAAQA9QAAAIgDAAAAAA==&#10;" fillcolor="white [3212]" strokecolor="black [3213]" strokeweight="1pt">
                  <v:stroke dashstyle="dash"/>
                  <v:textbox>
                    <w:txbxContent>
                      <w:p w14:paraId="09C7BCCC" w14:textId="77777777" w:rsidR="00BC7F88" w:rsidRDefault="00BC7F88" w:rsidP="00BC7F88">
                        <w:pPr>
                          <w:pStyle w:val="af5"/>
                          <w:spacing w:after="0"/>
                          <w:jc w:val="center"/>
                        </w:pPr>
                        <w:r>
                          <w:rPr>
                            <w:rFonts w:asciiTheme="minorHAnsi" w:hAnsi="Calibri"/>
                            <w:kern w:val="24"/>
                            <w:sz w:val="20"/>
                            <w:szCs w:val="20"/>
                          </w:rPr>
                          <w:t>MBSU</w:t>
                        </w:r>
                      </w:p>
                    </w:txbxContent>
                  </v:textbox>
                </v:rect>
                <v:line id="直接连接符 289" o:spid="_x0000_s1053" style="position:absolute;flip:y;visibility:visible;mso-wrap-style:square" from="37758,13764" to="39683,1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tR4sUAAADcAAAADwAAAGRycy9kb3ducmV2LnhtbESPQWvCQBSE74L/YXlCb7rRQ4mpqxRR&#10;TG822kNvj+xrNjT7NmZXk/57tyB4HGbmG2a1GWwjbtT52rGC+SwBQVw6XXOl4HzaT1MQPiBrbByT&#10;gj/ysFmPRyvMtOv5k25FqESEsM9QgQmhzaT0pSGLfuZa4uj9uM5iiLKrpO6wj3DbyEWSvEqLNccF&#10;gy1tDZW/xdUqyPs63X4f8nMRTHldnj6+jpfdXqmXyfD+BiLQEJ7hRzvXChbpEv7P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tR4sUAAADcAAAADwAAAAAAAAAA&#10;AAAAAAChAgAAZHJzL2Rvd25yZXYueG1sUEsFBgAAAAAEAAQA+QAAAJMDAAAAAA==&#10;" strokecolor="black [3213]" strokeweight="1pt">
                  <v:stroke dashstyle="3 1" joinstyle="miter"/>
                </v:line>
                <v:line id="直接连接符 290" o:spid="_x0000_s1054" style="position:absolute;visibility:visible;mso-wrap-style:square" from="39683,13842" to="40572,1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8PVMEAAADcAAAADwAAAGRycy9kb3ducmV2LnhtbERPTWsCMRC9F/wPYQq9lJrVQ9HVKEUQ&#10;LFZErfdxM+4ubiZLkur23zsHwePjfU/nnWvUlUKsPRsY9DNQxIW3NZcGfg/LjxGomJAtNp7JwD9F&#10;mM96L1PMrb/xjq77VCoJ4ZijgSqlNtc6FhU5jH3fEgt39sFhEhhKbQPeJNw1ephln9phzdJQYUuL&#10;iorL/s9JyXb9c94Ep4vBsVmfFqPN+/dybMzba/c1AZWoS0/xw72yBoZjmS9n5Ajo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w9UwQAAANwAAAAPAAAAAAAAAAAAAAAA&#10;AKECAABkcnMvZG93bnJldi54bWxQSwUGAAAAAAQABAD5AAAAjwMAAAAA&#10;" strokecolor="black [3213]" strokeweight="1pt">
                  <v:stroke dashstyle="3 1" joinstyle="miter"/>
                </v:line>
                <v:line id="直接连接符 291" o:spid="_x0000_s1055" style="position:absolute;flip:y;visibility:visible;mso-wrap-style:square" from="30870,18297" to="34624,2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t/8ccAAADcAAAADwAAAGRycy9kb3ducmV2LnhtbESPT2sCMRTE7wW/Q3gFL0WzerC6GsUW&#10;ZCsWwT8Xb8/N6+7i5mVNUt1++0Yo9DjMzG+Y2aI1tbiR85VlBYN+AoI4t7riQsHxsOqNQfiArLG2&#10;TAp+yMNi3nmaYartnXd024dCRAj7FBWUITSplD4vyaDv24Y4el/WGQxRukJqh/cIN7UcJslIGqw4&#10;LpTY0HtJ+WX/bRSs5XVzeXPnIhvLbHX6fN1OOHtRqvvcLqcgArXhP/zX/tAKhpMBPM7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3/xxwAAANwAAAAPAAAAAAAA&#10;AAAAAAAAAKECAABkcnMvZG93bnJldi54bWxQSwUGAAAAAAQABAD5AAAAlQMAAAAA&#10;" strokecolor="black [3213]" strokeweight="1pt">
                  <v:stroke joinstyle="miter"/>
                </v:line>
                <v:line id="直接连接符 292" o:spid="_x0000_s1056" style="position:absolute;visibility:visible;mso-wrap-style:square" from="34460,18330" to="37422,1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qaU8QAAADcAAAADwAAAGRycy9kb3ducmV2LnhtbESPUWvCQBCE3wv+h2OFvjUbY5E2ekop&#10;WHyyaPsD1tw2Sc3thdxpor++VxB8HGbmG2axGmyjztz52omGSZKCYimcqaXU8P21fnoB5QOJocYJ&#10;a7iwh9Vy9LCg3Lhednzeh1JFiPicNFQhtDmiLyq25BPXskTvx3WWQpRdiaajPsJtg1maztBSLXGh&#10;opbfKy6O+5PVYKebdDvrs22Dxe/HQa6Iz9NPrR/Hw9scVOAh3MO39sZoyF4z+D8Tjw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ppTxAAAANwAAAAPAAAAAAAAAAAA&#10;AAAAAKECAABkcnMvZG93bnJldi54bWxQSwUGAAAAAAQABAD5AAAAkgMAAAAA&#10;" strokecolor="black [3213]" strokeweight="1pt">
                  <v:stroke joinstyle="miter"/>
                </v:line>
                <v:group id="组合 293" o:spid="_x0000_s1057" style="position:absolute;left:45083;top:566;width:14822;height:7834" coordorigin="45083,566" coordsize="21819,9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oval id="椭圆 294" o:spid="_x0000_s1058" style="position:absolute;left:45083;top:714;width:21820;height:9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0dS8UA&#10;AADcAAAADwAAAGRycy9kb3ducmV2LnhtbESPT2vCQBTE74LfYXlCb3VjkFJTVxEx0JP4D9vja/aZ&#10;RLNvQ3ZN0m/vFgoeh5n5DTNf9qYSLTWutKxgMo5AEGdWl5wrOB3T13cQziNrrCyTgl9ysFwMB3NM&#10;tO14T+3B5yJA2CWooPC+TqR0WUEG3djWxMG72MagD7LJpW6wC3BTyTiK3qTBksNCgTWtC8puh7tR&#10;kF7dJd6mp/Zc/9x1tem+v3b5VKmXUb/6AOGp98/wf/tTK4hnU/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R1LxQAAANwAAAAPAAAAAAAAAAAAAAAAAJgCAABkcnMv&#10;ZG93bnJldi54bWxQSwUGAAAAAAQABAD1AAAAigMAAAAA&#10;" fillcolor="white [3212]" strokecolor="black [3213]" strokeweight="1pt">
                    <v:stroke joinstyle="miter"/>
                  </v:oval>
                  <v:shape id="文本框 56" o:spid="_x0000_s1059" type="#_x0000_t202" style="position:absolute;left:49897;top:566;width:12192;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14:paraId="4EA293E8" w14:textId="77777777" w:rsidR="00BC7F88" w:rsidRDefault="00BC7F88" w:rsidP="00BC7F88">
                          <w:pPr>
                            <w:pStyle w:val="af5"/>
                            <w:spacing w:after="0"/>
                            <w:jc w:val="center"/>
                          </w:pPr>
                          <w:r>
                            <w:rPr>
                              <w:rFonts w:ascii="Calibri" w:hAnsi="Calibri"/>
                              <w:b/>
                              <w:bCs/>
                              <w:kern w:val="24"/>
                              <w:sz w:val="16"/>
                              <w:szCs w:val="16"/>
                            </w:rPr>
                            <w:t>Data Network</w:t>
                          </w:r>
                        </w:p>
                      </w:txbxContent>
                    </v:textbox>
                  </v:shape>
                  <v:oval id="椭圆 296" o:spid="_x0000_s1060" style="position:absolute;left:48668;top:3644;width:14650;height:5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mp8UA&#10;AADcAAAADwAAAGRycy9kb3ducmV2LnhtbESPQWvCQBSE7wX/w/IEb7oxFGlTN0HEQE9iVdoeX7PP&#10;JG32bciuSfz33YLQ4zAz3zDrbDSN6KlztWUFy0UEgriwuuZSwfmUz59AOI+ssbFMCm7kIEsnD2tM&#10;tB34jfqjL0WAsEtQQeV9m0jpiooMuoVtiYN3sZ1BH2RXSt3hEOCmkXEUraTBmsNChS1tKyp+jlej&#10;IP92l3ifn/v39uuqm93w+XEoH5WaTcfNCwhPo/8P39uvWkH8vIK/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yanxQAAANwAAAAPAAAAAAAAAAAAAAAAAJgCAABkcnMv&#10;ZG93bnJldi54bWxQSwUGAAAAAAQABAD1AAAAigMAAAAA&#10;" fillcolor="white [3212]" strokecolor="black [3213]" strokeweight="1pt">
                    <v:stroke joinstyle="miter"/>
                    <v:textbox>
                      <w:txbxContent>
                        <w:p w14:paraId="4E111528" w14:textId="77777777" w:rsidR="00BC7F88" w:rsidRDefault="00BC7F88" w:rsidP="00BC7F88">
                          <w:pPr>
                            <w:pStyle w:val="af5"/>
                            <w:spacing w:after="0"/>
                            <w:jc w:val="center"/>
                          </w:pPr>
                          <w:r>
                            <w:rPr>
                              <w:rFonts w:asciiTheme="minorHAnsi" w:hAnsi="Calibri"/>
                              <w:kern w:val="24"/>
                              <w:sz w:val="16"/>
                              <w:szCs w:val="16"/>
                            </w:rPr>
                            <w:t>Application Server</w:t>
                          </w:r>
                        </w:p>
                      </w:txbxContent>
                    </v:textbox>
                  </v:oval>
                </v:group>
                <v:line id="直接连接符 297" o:spid="_x0000_s1061" style="position:absolute;visibility:visible;mso-wrap-style:square" from="30870,24159" to="54011,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05y8QAAADcAAAADwAAAGRycy9kb3ducmV2LnhtbESPUWvCQBCE3wv+h2OFvtVNo1hNPUWE&#10;Fp+Uqj9gza1J2txeyF1N7K/vCYU+DjPzDbNY9bZWV2595UTD8ygBxZI7U0mh4XR8e5qB8oHEUO2E&#10;NdzYw2o5eFhQZlwnH3w9hEJFiPiMNJQhNBmiz0u25EeuYYnexbWWQpRtgaalLsJtjWmSTNFSJXGh&#10;pIY3Jedfh2+rwY63yW7apbsa88/3s/wgTsZ7rR+H/foVVOA+/If/2lujIZ2/wP1MPAK4/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TnLxAAAANwAAAAPAAAAAAAAAAAA&#10;AAAAAKECAABkcnMvZG93bnJldi54bWxQSwUGAAAAAAQABAD5AAAAkgMAAAAA&#10;" strokecolor="black [3213]" strokeweight="1pt">
                  <v:stroke joinstyle="miter"/>
                </v:line>
                <v:line id="直接连接符 298" o:spid="_x0000_s1062" style="position:absolute;visibility:visible;mso-wrap-style:square" from="43721,18330" to="52083,1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KtucEAAADcAAAADwAAAGRycy9kb3ducmV2LnhtbERPzWrCQBC+F/oOyxS81UmjSJtmI6Wg&#10;eFK0fYBpdpqkzc6G7GqiT+8eBI8f33++HG2rTtz7xomGl2kCiqV0ppFKw/fX6vkVlA8khlonrOHM&#10;HpbF40NOmXGD7Pl0CJWKIeIz0lCH0GWIvqzZkp+6jiVyv663FCLsKzQ9DTHctpgmyQItNRIbaur4&#10;s+by/3C0Guxsk2wXQ7ptsfxb/8gFcT7baT15Gj/eQQUew118c2+MhvQtro1n4hHA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4q25wQAAANwAAAAPAAAAAAAAAAAAAAAA&#10;AKECAABkcnMvZG93bnJldi54bWxQSwUGAAAAAAQABAD5AAAAjwMAAAAA&#10;" strokecolor="black [3213]" strokeweight="1pt">
                  <v:stroke joinstyle="miter"/>
                </v:line>
                <v:line id="直接连接符 299" o:spid="_x0000_s1063" style="position:absolute;visibility:visible;mso-wrap-style:square" from="52083,8305" to="52083,18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4IIsQAAADcAAAADwAAAGRycy9kb3ducmV2LnhtbESPUWvCQBCE34X+h2MLfdNNo0iTeooI&#10;LT4p2v6AbW5NYnN7IXc1aX+9Jwh9HGbmG2axGmyjLtz52omG50kCiqVwppZSw+fH2/gFlA8khhon&#10;rOGXPayWD6MF5cb1cuDLMZQqQsTnpKEKoc0RfVGxJT9xLUv0Tq6zFKLsSjQd9RFuG0yTZI6WaokL&#10;FbW8qbj4Pv5YDXa6TXbzPt01WJzfv+QPcTbda/30OKxfQQUewn/43t4aDWmWwe1MPAK4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ggixAAAANwAAAAPAAAAAAAAAAAA&#10;AAAAAKECAABkcnMvZG93bnJldi54bWxQSwUGAAAAAAQABAD5AAAAkgMAAAAA&#10;" strokecolor="black [3213]" strokeweight="1pt">
                  <v:stroke joinstyle="miter"/>
                </v:line>
                <v:rect id="矩形 300" o:spid="_x0000_s1064" style="position:absolute;left:9791;top:3124;width:5085;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nzcEA&#10;AADcAAAADwAAAGRycy9kb3ducmV2LnhtbERPS08CMRC+k/AfmjHxBq2QgFkoRDQocJOH58l23N24&#10;M91sK6z+enog4fjle8+XHdfqTG2ovFh4GhpQJLl3lRQWjof14BlUiCgOay9k4Y8CLBf93hwz5y/y&#10;Sed9LFQKkZChhTLGJtM65CUxhqFvSBL37VvGmGBbaNfiJYVzrUfGTDRjJamhxIZeS8p/9r9sgXey&#10;ak4fBnk02f4Hzt+nb9WXtY8P3csMVKQu3sU398ZZGJs0P51JR0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LZ83BAAAA3AAAAA8AAAAAAAAAAAAAAAAAmAIAAGRycy9kb3du&#10;cmV2LnhtbFBLBQYAAAAABAAEAPUAAACGAwAAAAA=&#10;" fillcolor="white [3212]" strokecolor="black [3213]" strokeweight="1pt">
                  <v:textbox>
                    <w:txbxContent>
                      <w:p w14:paraId="00656C43" w14:textId="77777777" w:rsidR="00BC7F88" w:rsidRDefault="00BC7F88" w:rsidP="00BC7F88">
                        <w:pPr>
                          <w:pStyle w:val="af5"/>
                          <w:spacing w:after="0"/>
                          <w:jc w:val="center"/>
                        </w:pPr>
                        <w:r>
                          <w:rPr>
                            <w:rFonts w:asciiTheme="minorHAnsi" w:hAnsi="Calibri"/>
                            <w:kern w:val="24"/>
                            <w:sz w:val="20"/>
                            <w:szCs w:val="20"/>
                          </w:rPr>
                          <w:t>PCF</w:t>
                        </w:r>
                      </w:p>
                    </w:txbxContent>
                  </v:textbox>
                </v:rect>
                <v:oval id="椭圆 301" o:spid="_x0000_s1065" style="position:absolute;left:11316;top:6092;width:2049;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ycUA&#10;AADcAAAADwAAAGRycy9kb3ducmV2LnhtbESPT2vCQBTE70K/w/IK3urGP4hEVymlgZ5Kq0E9PrPP&#10;JJp9G7JrEr99Vyh4HGbmN8xq05tKtNS40rKC8SgCQZxZXXKuIN0lbwsQziNrrCyTgjs52KxfBiuM&#10;te34l9qtz0WAsItRQeF9HUvpsoIMupGtiYN3to1BH2STS91gF+CmkpMomkuDJYeFAmv6KCi7bm9G&#10;QXJx58l3krb7+nTT1Wd3PPzkM6WGr/37EoSn3j/D/+0vrWAajeFx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STJxQAAANwAAAAPAAAAAAAAAAAAAAAAAJgCAABkcnMv&#10;ZG93bnJldi54bWxQSwUGAAAAAAQABAD1AAAAigMAAAAA&#10;" fillcolor="white [3212]" strokecolor="black [3213]" strokeweight="1pt">
                  <v:stroke joinstyle="miter"/>
                </v:oval>
                <v:line id="直接连接符 302" o:spid="_x0000_s1066" style="position:absolute;flip:y;visibility:visible;mso-wrap-style:square" from="12417,6924" to="12417,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J7nMcAAADcAAAADwAAAGRycy9kb3ducmV2LnhtbESPQWsCMRSE70L/Q3gFL1KzKqjdGkUF&#10;2RalUNtLb6+b193FzcuaRN3++0YQPA4z8w0zW7SmFmdyvrKsYNBPQBDnVldcKPj63DxNQfiArLG2&#10;TAr+yMNi/tCZYarthT/ovA+FiBD2KSooQ2hSKX1ekkHftw1x9H6tMxiidIXUDi8Rbmo5TJKxNFhx&#10;XCixoXVJ+WF/Mgre5HF7WLmfIpvKbPO9m7w/c9ZTqvvYLl9ABGrDPXxrv2oFo2QI1zPxCMj5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AnucxwAAANwAAAAPAAAAAAAA&#10;AAAAAAAAAKECAABkcnMvZG93bnJldi54bWxQSwUGAAAAAAQABAD5AAAAlQMAAAAA&#10;" strokecolor="black [3213]" strokeweight="1pt">
                  <v:stroke joinstyle="miter"/>
                </v:line>
                <v:shape id="文本框 83" o:spid="_x0000_s1067" type="#_x0000_t202" style="position:absolute;left:41232;top:24138;width:3553;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14:paraId="4DF6F9D1" w14:textId="77777777" w:rsidR="00BC7F88" w:rsidRDefault="00BC7F88" w:rsidP="00BC7F88">
                        <w:pPr>
                          <w:pStyle w:val="af5"/>
                          <w:spacing w:after="0"/>
                          <w:jc w:val="center"/>
                        </w:pPr>
                        <w:r>
                          <w:rPr>
                            <w:rFonts w:ascii="Calibri" w:hAnsi="Calibri"/>
                            <w:kern w:val="24"/>
                            <w:sz w:val="22"/>
                            <w:szCs w:val="22"/>
                          </w:rPr>
                          <w:t>N6</w:t>
                        </w:r>
                      </w:p>
                    </w:txbxContent>
                  </v:textbox>
                </v:shape>
                <v:shape id="文本框 84" o:spid="_x0000_s1068" type="#_x0000_t202" style="position:absolute;left:46333;top:14495;width:6077;height:4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14:paraId="16DA989A" w14:textId="77777777" w:rsidR="00BC7F88" w:rsidRDefault="00BC7F88" w:rsidP="00BC7F88">
                        <w:pPr>
                          <w:pStyle w:val="af5"/>
                          <w:spacing w:after="0"/>
                          <w:jc w:val="center"/>
                        </w:pPr>
                        <w:proofErr w:type="spellStart"/>
                        <w:proofErr w:type="gramStart"/>
                        <w:r>
                          <w:rPr>
                            <w:rFonts w:ascii="Calibri" w:hAnsi="Calibri"/>
                            <w:kern w:val="24"/>
                            <w:sz w:val="14"/>
                            <w:szCs w:val="14"/>
                          </w:rPr>
                          <w:t>gMB</w:t>
                        </w:r>
                        <w:proofErr w:type="spellEnd"/>
                        <w:r>
                          <w:rPr>
                            <w:rFonts w:ascii="Calibri" w:hAnsi="Calibri"/>
                            <w:kern w:val="24"/>
                            <w:sz w:val="14"/>
                            <w:szCs w:val="14"/>
                          </w:rPr>
                          <w:t>-U</w:t>
                        </w:r>
                        <w:proofErr w:type="gramEnd"/>
                      </w:p>
                      <w:p w14:paraId="5B1D0D5B" w14:textId="77777777" w:rsidR="00BC7F88" w:rsidRDefault="00BC7F88" w:rsidP="00BC7F88">
                        <w:pPr>
                          <w:pStyle w:val="af5"/>
                          <w:spacing w:after="0"/>
                          <w:jc w:val="center"/>
                        </w:pPr>
                        <w:r>
                          <w:rPr>
                            <w:rFonts w:ascii="Calibri" w:hAnsi="Calibri"/>
                            <w:kern w:val="24"/>
                            <w:sz w:val="14"/>
                            <w:szCs w:val="14"/>
                          </w:rPr>
                          <w:t>(</w:t>
                        </w:r>
                        <w:proofErr w:type="spellStart"/>
                        <w:proofErr w:type="gramStart"/>
                        <w:r>
                          <w:rPr>
                            <w:rFonts w:ascii="Calibri" w:hAnsi="Calibri"/>
                            <w:kern w:val="24"/>
                            <w:sz w:val="14"/>
                            <w:szCs w:val="14"/>
                          </w:rPr>
                          <w:t>xMB</w:t>
                        </w:r>
                        <w:proofErr w:type="spellEnd"/>
                        <w:r>
                          <w:rPr>
                            <w:rFonts w:ascii="Calibri" w:hAnsi="Calibri"/>
                            <w:kern w:val="24"/>
                            <w:sz w:val="14"/>
                            <w:szCs w:val="14"/>
                          </w:rPr>
                          <w:t>-U</w:t>
                        </w:r>
                        <w:proofErr w:type="gramEnd"/>
                        <w:r>
                          <w:rPr>
                            <w:rFonts w:ascii="Calibri" w:hAnsi="Calibri"/>
                            <w:kern w:val="24"/>
                            <w:sz w:val="14"/>
                            <w:szCs w:val="14"/>
                          </w:rPr>
                          <w:t>/</w:t>
                        </w:r>
                      </w:p>
                      <w:p w14:paraId="04964BDB" w14:textId="77777777" w:rsidR="00BC7F88" w:rsidRDefault="00BC7F88" w:rsidP="00BC7F88">
                        <w:pPr>
                          <w:pStyle w:val="af5"/>
                          <w:spacing w:after="0"/>
                          <w:jc w:val="center"/>
                        </w:pPr>
                        <w:r>
                          <w:rPr>
                            <w:rFonts w:ascii="Calibri" w:hAnsi="Calibri"/>
                            <w:kern w:val="24"/>
                            <w:sz w:val="14"/>
                            <w:szCs w:val="14"/>
                          </w:rPr>
                          <w:t>MB2-U)</w:t>
                        </w:r>
                      </w:p>
                    </w:txbxContent>
                  </v:textbox>
                </v:shape>
                <v:shape id="文本框 85" o:spid="_x0000_s1069" type="#_x0000_t202" style="position:absolute;left:39502;top:13410;width:5283;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14:paraId="14E8C456" w14:textId="3849BB9E" w:rsidR="00BC7F88" w:rsidRDefault="00BC7F88" w:rsidP="00FC377C">
                        <w:pPr>
                          <w:pStyle w:val="af5"/>
                          <w:spacing w:after="0"/>
                        </w:pPr>
                        <w:proofErr w:type="spellStart"/>
                        <w:r>
                          <w:rPr>
                            <w:rFonts w:ascii="Calibri" w:hAnsi="Calibri"/>
                            <w:kern w:val="24"/>
                            <w:sz w:val="22"/>
                            <w:szCs w:val="22"/>
                          </w:rPr>
                          <w:t>N</w:t>
                        </w:r>
                        <w:ins w:id="28" w:author="vivo" w:date="2020-09-23T18:52:00Z">
                          <w:r w:rsidR="00FC377C">
                            <w:rPr>
                              <w:rFonts w:ascii="Calibri" w:hAnsi="Calibri"/>
                              <w:kern w:val="24"/>
                              <w:sz w:val="22"/>
                              <w:szCs w:val="22"/>
                            </w:rPr>
                            <w:t>m</w:t>
                          </w:r>
                        </w:ins>
                        <w:ins w:id="29" w:author="vivo" w:date="2020-09-23T18:56:00Z">
                          <w:r w:rsidR="009E211F">
                            <w:rPr>
                              <w:rFonts w:ascii="Calibri" w:hAnsi="Calibri"/>
                              <w:kern w:val="24"/>
                              <w:sz w:val="22"/>
                              <w:szCs w:val="22"/>
                            </w:rPr>
                            <w:t>b</w:t>
                          </w:r>
                        </w:ins>
                        <w:proofErr w:type="spellEnd"/>
                        <w:del w:id="30" w:author="vivo" w:date="2020-09-23T18:52:00Z">
                          <w:r w:rsidR="00FC377C" w:rsidDel="00FC377C">
                            <w:rPr>
                              <w:rFonts w:ascii="Calibri" w:hAnsi="Calibri"/>
                              <w:kern w:val="24"/>
                              <w:sz w:val="22"/>
                              <w:szCs w:val="22"/>
                            </w:rPr>
                            <w:delText>y</w:delText>
                          </w:r>
                        </w:del>
                      </w:p>
                    </w:txbxContent>
                  </v:textbox>
                </v:shape>
                <v:shape id="_x0000_s1070" type="#_x0000_t202" style="position:absolute;left:26839;top:17913;width:3777;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14:paraId="40C0DE6D" w14:textId="77777777" w:rsidR="00BC7F88" w:rsidRDefault="00BC7F88" w:rsidP="00BC7F88">
                        <w:pPr>
                          <w:pStyle w:val="af5"/>
                          <w:spacing w:after="0"/>
                          <w:jc w:val="center"/>
                        </w:pPr>
                        <w:r>
                          <w:rPr>
                            <w:rFonts w:ascii="Calibri" w:hAnsi="Calibri"/>
                            <w:kern w:val="24"/>
                            <w:sz w:val="22"/>
                            <w:szCs w:val="22"/>
                          </w:rPr>
                          <w:t>N4</w:t>
                        </w:r>
                      </w:p>
                    </w:txbxContent>
                  </v:textbox>
                </v:shape>
                <v:shape id="文本框 87" o:spid="_x0000_s1071" type="#_x0000_t202" style="position:absolute;left:18114;top:21891;width:3777;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4221C481" w14:textId="77777777" w:rsidR="00BC7F88" w:rsidRDefault="00BC7F88" w:rsidP="00BC7F88">
                        <w:pPr>
                          <w:pStyle w:val="af5"/>
                          <w:spacing w:after="0"/>
                          <w:jc w:val="center"/>
                        </w:pPr>
                        <w:r>
                          <w:rPr>
                            <w:rFonts w:ascii="Calibri" w:hAnsi="Calibri"/>
                            <w:kern w:val="24"/>
                            <w:sz w:val="22"/>
                            <w:szCs w:val="22"/>
                          </w:rPr>
                          <w:t>N3</w:t>
                        </w:r>
                      </w:p>
                    </w:txbxContent>
                  </v:textbox>
                </v:shape>
                <v:shape id="文本框 88" o:spid="_x0000_s1072" type="#_x0000_t202" style="position:absolute;left:5703;top:24159;width:3777;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14:paraId="247C5897" w14:textId="77777777" w:rsidR="00BC7F88" w:rsidRDefault="00BC7F88" w:rsidP="00BC7F88">
                        <w:pPr>
                          <w:pStyle w:val="af5"/>
                          <w:spacing w:after="0"/>
                          <w:jc w:val="center"/>
                        </w:pPr>
                        <w:proofErr w:type="spellStart"/>
                        <w:r>
                          <w:rPr>
                            <w:rFonts w:ascii="Calibri" w:hAnsi="Calibri"/>
                            <w:kern w:val="24"/>
                            <w:sz w:val="22"/>
                            <w:szCs w:val="22"/>
                          </w:rPr>
                          <w:t>Uu</w:t>
                        </w:r>
                        <w:proofErr w:type="spellEnd"/>
                      </w:p>
                    </w:txbxContent>
                  </v:textbox>
                </v:shape>
                <v:shape id="文本框 89" o:spid="_x0000_s1073" type="#_x0000_t202" style="position:absolute;left:13136;top:17952;width:3777;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14:paraId="515F5685" w14:textId="77777777" w:rsidR="00BC7F88" w:rsidRDefault="00BC7F88" w:rsidP="00BC7F88">
                        <w:pPr>
                          <w:pStyle w:val="af5"/>
                          <w:spacing w:after="0"/>
                          <w:jc w:val="center"/>
                        </w:pPr>
                        <w:r>
                          <w:rPr>
                            <w:rFonts w:ascii="Calibri" w:hAnsi="Calibri"/>
                            <w:kern w:val="24"/>
                            <w:sz w:val="22"/>
                            <w:szCs w:val="22"/>
                          </w:rPr>
                          <w:t>N2</w:t>
                        </w:r>
                      </w:p>
                    </w:txbxContent>
                  </v:textbox>
                </v:shape>
                <v:shape id="文本框 90" o:spid="_x0000_s1074" type="#_x0000_t202" style="position:absolute;left:13330;top:9381;width:4423;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14:paraId="518718F6" w14:textId="77777777" w:rsidR="00BC7F88" w:rsidRDefault="00BC7F88" w:rsidP="00BC7F88">
                        <w:pPr>
                          <w:pStyle w:val="af5"/>
                          <w:spacing w:after="0"/>
                          <w:jc w:val="center"/>
                        </w:pPr>
                        <w:proofErr w:type="spellStart"/>
                        <w:r>
                          <w:rPr>
                            <w:rFonts w:ascii="Calibri" w:hAnsi="Calibri"/>
                            <w:kern w:val="24"/>
                            <w:sz w:val="18"/>
                            <w:szCs w:val="18"/>
                          </w:rPr>
                          <w:t>Namf</w:t>
                        </w:r>
                        <w:proofErr w:type="spellEnd"/>
                      </w:p>
                    </w:txbxContent>
                  </v:textbox>
                </v:shape>
                <v:shape id="文本框 91" o:spid="_x0000_s1075" type="#_x0000_t202" style="position:absolute;left:26839;top:9290;width:5834;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14:paraId="46D57DBE" w14:textId="77777777" w:rsidR="00BC7F88" w:rsidRDefault="00BC7F88" w:rsidP="00BC7F88">
                        <w:pPr>
                          <w:pStyle w:val="af5"/>
                          <w:spacing w:after="0"/>
                          <w:jc w:val="center"/>
                        </w:pPr>
                        <w:proofErr w:type="spellStart"/>
                        <w:r>
                          <w:rPr>
                            <w:rFonts w:ascii="Calibri" w:hAnsi="Calibri"/>
                            <w:kern w:val="24"/>
                            <w:sz w:val="18"/>
                            <w:szCs w:val="18"/>
                          </w:rPr>
                          <w:t>Nmbsmf</w:t>
                        </w:r>
                        <w:proofErr w:type="spellEnd"/>
                      </w:p>
                    </w:txbxContent>
                  </v:textbox>
                </v:shape>
                <v:shape id="文本框 92" o:spid="_x0000_s1076" type="#_x0000_t202" style="position:absolute;left:7711;top:6357;width:4602;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4cUA&#10;AADcAAAADwAAAGRycy9kb3ducmV2LnhtbESPQWvCQBSE74L/YXlCb7pbq1bTbKS0CD21VKvg7ZF9&#10;JsHs25DdmvTfdwXB4zAz3zDpure1uFDrK8caHicKBHHuTMWFhp/dZrwE4QOywdoxafgjD+tsOEgx&#10;Ma7jb7psQyEihH2CGsoQmkRKn5dk0U9cQxy9k2sthijbQpoWuwi3tZwqtZAWK44LJTb0VlJ+3v5a&#10;DfvP0/EwU1/Fu503neuVZLuSWj+M+tcXEIH6cA/f2h9Gw9Pz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vhxQAAANwAAAAPAAAAAAAAAAAAAAAAAJgCAABkcnMv&#10;ZG93bnJldi54bWxQSwUGAAAAAAQABAD1AAAAigMAAAAA&#10;" filled="f" stroked="f">
                  <v:textbox>
                    <w:txbxContent>
                      <w:p w14:paraId="0745BCD7" w14:textId="77777777" w:rsidR="00BC7F88" w:rsidRDefault="00BC7F88" w:rsidP="00BC7F88">
                        <w:pPr>
                          <w:pStyle w:val="af5"/>
                          <w:spacing w:after="0"/>
                          <w:jc w:val="center"/>
                        </w:pPr>
                        <w:proofErr w:type="spellStart"/>
                        <w:r>
                          <w:rPr>
                            <w:rFonts w:ascii="Calibri" w:hAnsi="Calibri"/>
                            <w:kern w:val="24"/>
                            <w:sz w:val="21"/>
                            <w:szCs w:val="21"/>
                          </w:rPr>
                          <w:t>Npcf</w:t>
                        </w:r>
                        <w:proofErr w:type="spellEnd"/>
                      </w:p>
                    </w:txbxContent>
                  </v:textbox>
                </v:shape>
                <v:shape id="文本框 93" o:spid="_x0000_s1077" type="#_x0000_t202" style="position:absolute;left:17070;top:6422;width:4602;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14:paraId="196A3D47" w14:textId="77777777" w:rsidR="00BC7F88" w:rsidRDefault="00BC7F88" w:rsidP="00BC7F88">
                        <w:pPr>
                          <w:pStyle w:val="af5"/>
                          <w:spacing w:after="0"/>
                          <w:jc w:val="center"/>
                        </w:pPr>
                        <w:proofErr w:type="spellStart"/>
                        <w:r>
                          <w:rPr>
                            <w:rFonts w:ascii="Calibri" w:hAnsi="Calibri"/>
                            <w:kern w:val="24"/>
                            <w:sz w:val="21"/>
                            <w:szCs w:val="21"/>
                          </w:rPr>
                          <w:t>Nnef</w:t>
                        </w:r>
                        <w:proofErr w:type="spellEnd"/>
                      </w:p>
                    </w:txbxContent>
                  </v:textbox>
                </v:shape>
                <v:shape id="文本框 94" o:spid="_x0000_s1078" type="#_x0000_t202" style="position:absolute;left:37127;top:6308;width:4602;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14:paraId="1BBD96F9" w14:textId="77777777" w:rsidR="00BC7F88" w:rsidRDefault="00BC7F88" w:rsidP="00BC7F88">
                        <w:pPr>
                          <w:pStyle w:val="af5"/>
                          <w:spacing w:after="0"/>
                          <w:jc w:val="center"/>
                        </w:pPr>
                        <w:proofErr w:type="spellStart"/>
                        <w:r>
                          <w:rPr>
                            <w:rFonts w:ascii="Calibri" w:hAnsi="Calibri"/>
                            <w:kern w:val="24"/>
                            <w:sz w:val="22"/>
                            <w:szCs w:val="22"/>
                          </w:rPr>
                          <w:t>Naf</w:t>
                        </w:r>
                        <w:proofErr w:type="spellEnd"/>
                      </w:p>
                    </w:txbxContent>
                  </v:textbox>
                </v:shape>
                <v:shape id="文本框 95" o:spid="_x0000_s1079" type="#_x0000_t202" style="position:absolute;left:34704;top:9290;width:4602;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14:paraId="5355A18D" w14:textId="77777777" w:rsidR="00BC7F88" w:rsidRDefault="00BC7F88" w:rsidP="00BC7F88">
                        <w:pPr>
                          <w:pStyle w:val="af5"/>
                          <w:spacing w:after="0"/>
                          <w:jc w:val="center"/>
                        </w:pPr>
                        <w:proofErr w:type="spellStart"/>
                        <w:r>
                          <w:rPr>
                            <w:rFonts w:ascii="Calibri" w:hAnsi="Calibri"/>
                            <w:kern w:val="24"/>
                            <w:sz w:val="16"/>
                            <w:szCs w:val="16"/>
                          </w:rPr>
                          <w:t>Nmbsf</w:t>
                        </w:r>
                        <w:proofErr w:type="spellEnd"/>
                      </w:p>
                    </w:txbxContent>
                  </v:textbox>
                </v:shape>
                <v:line id="直接连接符 383" o:spid="_x0000_s1080" style="position:absolute;visibility:visible;mso-wrap-style:square" from="54011,8506" to="54011,2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6miMMAAADcAAAADwAAAGRycy9kb3ducmV2LnhtbESPUWvCQBCE3wX/w7FC33RTIyKppxTB&#10;4pOi9gdsc9skmtsLuatJ++t7guDjMDPfMMt1b2t149ZXTjS8ThJQLLkzlRQaPs/b8QKUDySGaies&#10;4Zc9rFfDwZIy4zo58u0UChUh4jPSUIbQZIg+L9mSn7iGJXrfrrUUomwLNC11EW5rnCbJHC1VEhdK&#10;anhTcn49/VgNNt0l+3k33deYXz6+5A9xlh60fhn172+gAvfhGX60d0ZDukjhfiYeAV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pojDAAAA3AAAAA8AAAAAAAAAAAAA&#10;AAAAoQIAAGRycy9kb3ducmV2LnhtbFBLBQYAAAAABAAEAPkAAACRAwAAAAA=&#10;" strokecolor="black [3213]" strokeweight="1pt">
                  <v:stroke joinstyle="miter"/>
                </v:line>
                <v:rect id="矩形 384" o:spid="_x0000_s1081" style="position:absolute;left:17685;top:12072;width:5492;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ilMQA&#10;AADcAAAADwAAAGRycy9kb3ducmV2LnhtbESPS2/CMBCE70j8B2uRuBWHhygKGNSHSoFbaeG8ipck&#10;IruOYhfS/voaqRLH0cx8o1msWq7UhRpfOjEwHCSgSDJnS8kNfH2+PcxA+YBisXJCBn7Iw2rZ7Sww&#10;te4qH3TZh1xFiPgUDRQh1KnWPiuI0Q9cTRK9k2sYQ5RNrm2D1wjnSo+SZKoZS4kLBdb0UlB23n+z&#10;Ad7Jc314T5BH0+2v52z9+Foejen32qc5qEBtuIf/2xtrYDybwO1MPA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YpTEAAAA3AAAAA8AAAAAAAAAAAAAAAAAmAIAAGRycy9k&#10;b3ducmV2LnhtbFBLBQYAAAAABAAEAPUAAACJAwAAAAA=&#10;" fillcolor="white [3212]" strokecolor="black [3213]" strokeweight="1pt">
                  <v:textbox>
                    <w:txbxContent>
                      <w:p w14:paraId="172388EC" w14:textId="77777777" w:rsidR="00BC7F88" w:rsidRDefault="00BC7F88" w:rsidP="00BC7F88">
                        <w:pPr>
                          <w:pStyle w:val="af5"/>
                          <w:spacing w:after="0"/>
                          <w:jc w:val="center"/>
                        </w:pPr>
                        <w:r>
                          <w:rPr>
                            <w:rFonts w:asciiTheme="minorHAnsi" w:hAnsi="Calibri"/>
                            <w:kern w:val="24"/>
                            <w:sz w:val="20"/>
                            <w:szCs w:val="20"/>
                          </w:rPr>
                          <w:t>SMF</w:t>
                        </w:r>
                      </w:p>
                    </w:txbxContent>
                  </v:textbox>
                </v:rect>
                <v:oval id="椭圆 385" o:spid="_x0000_s1082" style="position:absolute;left:19417;top:11646;width:2050;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hkMYA&#10;AADcAAAADwAAAGRycy9kb3ducmV2LnhtbESPT2vCQBTE7wW/w/KE3nSj1SLRjRQx0FNpVdoen9mX&#10;Pzb7NmTXJH77bkHocZiZ3zCb7WBq0VHrKssKZtMIBHFmdcWFgtMxnaxAOI+ssbZMCm7kYJuMHjYY&#10;a9vzB3UHX4gAYRejgtL7JpbSZSUZdFPbEAcvt61BH2RbSN1iH+CmlvMoepYGKw4LJTa0Kyn7OVyN&#10;gvTi8vlbeuo+m/NV1/v+++u9WCj1OB5e1iA8Df4/fG+/agVPqyX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hkMYAAADcAAAADwAAAAAAAAAAAAAAAACYAgAAZHJz&#10;L2Rvd25yZXYueG1sUEsFBgAAAAAEAAQA9QAAAIsDAAAAAA==&#10;" fillcolor="white [3212]" strokecolor="black [3213]" strokeweight="1pt">
                  <v:stroke joinstyle="miter"/>
                </v:oval>
                <v:line id="直接连接符 386" o:spid="_x0000_s1083" style="position:absolute;flip:x y;visibility:visible;mso-wrap-style:square" from="20463,8923" to="20463,1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brJcQAAADcAAAADwAAAGRycy9kb3ducmV2LnhtbESPzWrDMBCE74W8g9hCL6WR2ybGcaMY&#10;t2DwNT/kvFhb28RaOZbiuG9fBQI5DjPzDbPOJtOJkQbXWlbwPo9AEFdWt1wrOOyLtwSE88gaO8uk&#10;4I8cZJvZ0xpTba+8pXHnaxEg7FJU0Hjfp1K6qiGDbm574uD92sGgD3KopR7wGuCmkx9RFEuDLYeF&#10;Bnv6aag67S5GwXHvL6+0HU+5LZJ4+X1eLapypdTL85R/gfA0+Uf43i61gs8khtuZcAT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uslxAAAANwAAAAPAAAAAAAAAAAA&#10;AAAAAKECAABkcnMvZG93bnJldi54bWxQSwUGAAAAAAQABAD5AAAAkgMAAAAA&#10;" strokecolor="black [3213]" strokeweight="1pt">
                  <v:stroke joinstyle="miter"/>
                </v:line>
                <v:shape id="文本框 99" o:spid="_x0000_s1084" type="#_x0000_t202" style="position:absolute;left:20059;top:9321;width:4423;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14:paraId="49489263" w14:textId="77777777" w:rsidR="00BC7F88" w:rsidRDefault="00BC7F88" w:rsidP="00BC7F88">
                        <w:pPr>
                          <w:pStyle w:val="af5"/>
                          <w:spacing w:after="0"/>
                          <w:jc w:val="center"/>
                        </w:pPr>
                        <w:proofErr w:type="spellStart"/>
                        <w:r>
                          <w:rPr>
                            <w:rFonts w:ascii="Calibri" w:hAnsi="Calibri"/>
                            <w:kern w:val="24"/>
                            <w:sz w:val="18"/>
                            <w:szCs w:val="18"/>
                          </w:rPr>
                          <w:t>Nsmf</w:t>
                        </w:r>
                        <w:proofErr w:type="spellEnd"/>
                      </w:p>
                    </w:txbxContent>
                  </v:textbox>
                </v:shape>
                <v:rect id="矩形 388" o:spid="_x0000_s1085" style="position:absolute;left:24379;top:3092;width:5085;height:3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okcAA&#10;AADcAAAADwAAAGRycy9kb3ducmV2LnhtbERPS2vCQBC+F/oflil4000tWImuYpVq683neciOSTAz&#10;G7KrRn999yD0+PG9x9OWK3WlxpdODLz3ElAkmbOl5Ab2u+/uEJQPKBYrJ2TgTh6mk9eXMabW3WRD&#10;123IVQwRn6KBIoQ61dpnBTH6nqtJIndyDWOIsMm1bfAWw7nS/SQZaMZSYkOBNc0Lys7bCxvgtXzV&#10;h1WC3B/8Pjxny89FeTSm89bORqACteFf/HT/WAMfw7g2nolHQ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5okcAAAADcAAAADwAAAAAAAAAAAAAAAACYAgAAZHJzL2Rvd25y&#10;ZXYueG1sUEsFBgAAAAAEAAQA9QAAAIUDAAAAAA==&#10;" fillcolor="white [3212]" strokecolor="black [3213]" strokeweight="1pt">
                  <v:textbox>
                    <w:txbxContent>
                      <w:p w14:paraId="0024B2D7" w14:textId="77777777" w:rsidR="00BC7F88" w:rsidRDefault="00BC7F88" w:rsidP="00BC7F88">
                        <w:pPr>
                          <w:pStyle w:val="af5"/>
                          <w:spacing w:after="0"/>
                          <w:jc w:val="center"/>
                        </w:pPr>
                        <w:r>
                          <w:rPr>
                            <w:rFonts w:asciiTheme="minorHAnsi" w:hAnsi="Calibri"/>
                            <w:kern w:val="24"/>
                            <w:sz w:val="20"/>
                            <w:szCs w:val="20"/>
                          </w:rPr>
                          <w:t>UDR</w:t>
                        </w:r>
                      </w:p>
                    </w:txbxContent>
                  </v:textbox>
                </v:rect>
                <v:oval id="椭圆 389" o:spid="_x0000_s1086" style="position:absolute;left:25904;top:6059;width:2049;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rlcUA&#10;AADcAAAADwAAAGRycy9kb3ducmV2LnhtbESPT2vCQBTE7wW/w/IEb3XjH4pGVynFgCdpVdTjM/tM&#10;otm3Ibsm6bfvFgo9DjPzG2a57kwpGqpdYVnBaBiBIE6tLjhTcDwkrzMQziNrLC2Tgm9ysF71XpYY&#10;a9vyFzV7n4kAYRejgtz7KpbSpTkZdENbEQfvZmuDPsg6k7rGNsBNKcdR9CYNFhwWcqzoI6f0sX8a&#10;Bcnd3ca75NicqutTl5v2cv7MpkoN+t37AoSnzv+H/9pbrWAym8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CuVxQAAANwAAAAPAAAAAAAAAAAAAAAAAJgCAABkcnMv&#10;ZG93bnJldi54bWxQSwUGAAAAAAQABAD1AAAAigMAAAAA&#10;" fillcolor="white [3212]" strokecolor="black [3213]" strokeweight="1pt">
                  <v:stroke joinstyle="miter"/>
                </v:oval>
                <v:rect id="矩形 390" o:spid="_x0000_s1087" style="position:absolute;left:33654;top:2577;width:25608;height:5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f08EA&#10;AADcAAAADwAAAGRycy9kb3ducmV2LnhtbERPz2vCMBS+D/Y/hDfYbaZWEO2MpQjFHupBNzw/mmdb&#10;1ryUJNruv18OA48f3+9dPptBPMj53rKC5SIBQdxY3XOr4Pur/NiA8AFZ42CZFPySh3z/+rLDTNuJ&#10;z/S4hFbEEPYZKuhCGDMpfdORQb+wI3HkbtYZDBG6VmqHUww3g0yTZC0N9hwbOhzp0FHzc7kbBYe6&#10;vlbLkm5teVq59DiF1BYnpd7f5uITRKA5PMX/7korWG3j/HgmHg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LH9PBAAAA3AAAAA8AAAAAAAAAAAAAAAAAmAIAAGRycy9kb3du&#10;cmV2LnhtbFBLBQYAAAAABAAEAPUAAACGAwAAAAA=&#10;" fillcolor="#d8d8d8 [2732]" strokecolor="black [3213]" strokeweight="1pt">
                  <v:fill opacity="13107f"/>
                  <v:stroke dashstyle="dash"/>
                </v:rect>
                <v:line id="直接连接符 391" o:spid="_x0000_s1088" style="position:absolute;flip:y;visibility:visible;mso-wrap-style:square" from="26928,6891" to="26928,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pwbMcAAADcAAAADwAAAGRycy9kb3ducmV2LnhtbESPT2sCMRTE70K/Q3iFXkSzVrC6NUpb&#10;kLUoBf9cenvdvO4ubl62SdTttzeC4HGYmd8w03lranEi5yvLCgb9BARxbnXFhYL9btEbg/ABWWNt&#10;mRT8k4f57KEzxVTbM2/otA2FiBD2KSooQ2hSKX1ekkHftw1x9H6tMxiidIXUDs8Rbmr5nCQjabDi&#10;uFBiQx8l5Yft0Sj4lH+rw7v7KbKxzBbf65evCWddpZ4e27dXEIHacA/f2kutYDgZwPVMPAJy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nBsxwAAANwAAAAPAAAAAAAA&#10;AAAAAAAAAKECAABkcnMvZG93bnJldi54bWxQSwUGAAAAAAQABAD5AAAAlQMAAAAA&#10;" strokecolor="black [3213]" strokeweight="1pt">
                  <v:stroke joinstyle="miter"/>
                </v:line>
                <v:shape id="文本框 161" o:spid="_x0000_s1089" type="#_x0000_t202" style="position:absolute;left:22866;top:6419;width:4602;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fasQA&#10;AADcAAAADwAAAGRycy9kb3ducmV2LnhtbESPT4vCMBTE7wt+h/AEb2vinxWtRpFdBE8uuqvg7dE8&#10;22LzUppo67c3wsIeh5n5DbNYtbYUd6p94VjDoK9AEKfOFJxp+P3ZvE9B+IBssHRMGh7kYbXsvC0w&#10;Ma7hPd0PIRMRwj5BDXkIVSKlT3Oy6PuuIo7exdUWQ5R1Jk2NTYTbUg6VmkiLBceFHCv6zCm9Hm5W&#10;w3F3OZ/G6jv7sh9V41ol2c6k1r1uu56DCNSG//Bfe2s0jGZD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32rEAAAA3AAAAA8AAAAAAAAAAAAAAAAAmAIAAGRycy9k&#10;b3ducmV2LnhtbFBLBQYAAAAABAAEAPUAAACJAwAAAAA=&#10;" filled="f" stroked="f">
                  <v:textbox>
                    <w:txbxContent>
                      <w:p w14:paraId="1AED918A" w14:textId="77777777" w:rsidR="00BC7F88" w:rsidRDefault="00BC7F88" w:rsidP="00BC7F88">
                        <w:pPr>
                          <w:pStyle w:val="af5"/>
                          <w:spacing w:after="0"/>
                          <w:jc w:val="center"/>
                        </w:pPr>
                        <w:proofErr w:type="spellStart"/>
                        <w:r>
                          <w:rPr>
                            <w:rFonts w:ascii="Calibri" w:hAnsi="Calibri"/>
                            <w:kern w:val="24"/>
                            <w:sz w:val="21"/>
                            <w:szCs w:val="21"/>
                          </w:rPr>
                          <w:t>Nudr</w:t>
                        </w:r>
                        <w:proofErr w:type="spellEnd"/>
                      </w:p>
                    </w:txbxContent>
                  </v:textbox>
                </v:shape>
                <v:rect id="矩形 393" o:spid="_x0000_s1090" style="position:absolute;left:34765;top:3163;width:5085;height:3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sPcMA&#10;AADcAAAADwAAAGRycy9kb3ducmV2LnhtbESPS2/CMBCE70j8B2uRuBUHkCgEDKJFfd54nlfxkkRk&#10;11HsQtpfX1eqxHE0M99oFquWK3WlxpdODAwHCSiSzNlScgOH/cvDFJQPKBYrJ2Tgmzyslt3OAlPr&#10;brKl6y7kKkLEp2igCKFOtfZZQYx+4GqS6J1dwxiibHJtG7xFOFd6lCQTzVhKXCiwpueCssvuiw3w&#10;pzzVx7cEeTT5+PGcvT5uypMx/V67noMK1IZ7+L/9bg2MZ2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NsPcMAAADcAAAADwAAAAAAAAAAAAAAAACYAgAAZHJzL2Rv&#10;d25yZXYueG1sUEsFBgAAAAAEAAQA9QAAAIgDAAAAAA==&#10;" fillcolor="white [3212]" strokecolor="black [3213]" strokeweight="1pt">
                  <v:textbox>
                    <w:txbxContent>
                      <w:p w14:paraId="26F50DCA" w14:textId="77777777" w:rsidR="00BC7F88" w:rsidRDefault="00BC7F88" w:rsidP="00BC7F88">
                        <w:pPr>
                          <w:pStyle w:val="af5"/>
                          <w:spacing w:after="0"/>
                          <w:jc w:val="center"/>
                        </w:pPr>
                        <w:r>
                          <w:rPr>
                            <w:rFonts w:asciiTheme="minorHAnsi" w:hAnsi="Calibri"/>
                            <w:kern w:val="24"/>
                            <w:sz w:val="20"/>
                            <w:szCs w:val="20"/>
                          </w:rPr>
                          <w:t>AF</w:t>
                        </w:r>
                      </w:p>
                    </w:txbxContent>
                  </v:textbox>
                </v:rect>
                <v:oval id="椭圆 394" o:spid="_x0000_s1091" style="position:absolute;left:36290;top:6130;width:2049;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S1sYA&#10;AADcAAAADwAAAGRycy9kb3ducmV2LnhtbESPT2vCQBTE70K/w/IKvdVNVYqmWaUUAz1JtaIen9mX&#10;P232bciuSfz2XaHgcZiZ3zDJajC16Kh1lWUFL+MIBHFmdcWFgv13+jwH4TyyxtoyKbiSg9XyYZRg&#10;rG3PW+p2vhABwi5GBaX3TSyly0oy6Ma2IQ5ebluDPsi2kLrFPsBNLSdR9CoNVhwWSmzoo6Tsd3cx&#10;CtIfl0826b47NOeLrtf96fhVzJR6ehze30B4Gvw9/N/+1Aqmix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wS1sYAAADcAAAADwAAAAAAAAAAAAAAAACYAgAAZHJz&#10;L2Rvd25yZXYueG1sUEsFBgAAAAAEAAQA9QAAAIsDAAAAAA==&#10;" fillcolor="white [3212]" strokecolor="black [3213]" strokeweight="1pt">
                  <v:stroke joinstyle="miter"/>
                </v:oval>
                <v:line id="直接连接符 395" o:spid="_x0000_s1092" style="position:absolute;visibility:visible;mso-wrap-style:square" from="37764,12821" to="50559,1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INusQAAADcAAAADwAAAGRycy9kb3ducmV2LnhtbESPUWvCQBCE3wv+h2OFvtVNTSuaeooI&#10;Fp+Uqj9gza1J2txeyJ0m7a/vCYU+DjPzDTNf9rZWN2595UTD8ygBxZI7U0mh4XTcPE1B+UBiqHbC&#10;Gr7Zw3IxeJhTZlwnH3w7hEJFiPiMNJQhNBmiz0u25EeuYYnexbWWQpRtgaalLsJtjeMkmaClSuJC&#10;SQ2vS86/DlerwabbZDfpxrsa88/3s/wgvqR7rR+H/eoNVOA+/If/2lujIZ29wv1MPAK4+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g26xAAAANwAAAAPAAAAAAAAAAAA&#10;AAAAAKECAABkcnMvZG93bnJldi54bWxQSwUGAAAAAAQABAD5AAAAkgMAAAAA&#10;" strokecolor="black [3213]" strokeweight="1pt">
                  <v:stroke joinstyle="miter"/>
                </v:line>
                <v:line id="直接连接符 396" o:spid="_x0000_s1093" style="position:absolute;visibility:visible;mso-wrap-style:square" from="50559,8305" to="50559,1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TzcQAAADcAAAADwAAAGRycy9kb3ducmV2LnhtbESPUWvCQBCE3wv+h2OFvtWNpoQaPUWE&#10;Fp8stf6ANbcm0dxeyF1N2l/fKxR8HGbmG2a5Hmyjbtz52omG6SQBxVI4U0up4fj5+vQCygcSQ40T&#10;1vDNHtar0cOScuN6+eDbIZQqQsTnpKEKoc0RfVGxJT9xLUv0zq6zFKLsSjQd9RFuG5wlSYaWaokL&#10;FbW8rbi4Hr6sBpvukn3Wz/YNFpe3k/wgPqfvWj+Oh80CVOAh3MP/7Z3RkM4z+DsTjw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0JPNxAAAANwAAAAPAAAAAAAAAAAA&#10;AAAAAKECAABkcnMvZG93bnJldi54bWxQSwUGAAAAAAQABAD5AAAAkgMAAAAA&#10;" strokecolor="black [3213]" strokeweight="1pt">
                  <v:stroke joinstyle="miter"/>
                </v:line>
                <v:rect id="矩形 397" o:spid="_x0000_s1094" style="position:absolute;left:45695;top:9003;width:5747;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6MUA&#10;AADcAAAADwAAAGRycy9kb3ducmV2LnhtbESP3WrCQBSE7wXfYTlCb0Q3tsWf6CpiK6TeGX2AY/aY&#10;RLNnQ3ar8e1dodDLYWa+YRar1lTiRo0rLSsYDSMQxJnVJecKjoftYArCeWSNlWVS8CAHq2W3s8BY&#10;2zvv6Zb6XAQIuxgVFN7XsZQuK8igG9qaOHhn2xj0QTa51A3eA9xU8j2KxtJgyWGhwJo2BWXX9Nco&#10;+Nl97o6bRF6us/Krn0zSSJ7G30q99dr1HISn1v+H/9qJVvAxm8DrTD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9boxQAAANwAAAAPAAAAAAAAAAAAAAAAAJgCAABkcnMv&#10;ZG93bnJldi54bWxQSwUGAAAAAAQABAD1AAAAigMAAAAA&#10;" filled="f" stroked="f">
                  <v:textbox style="mso-fit-shape-to-text:t">
                    <w:txbxContent>
                      <w:p w14:paraId="221EB828" w14:textId="77777777" w:rsidR="00BC7F88" w:rsidRDefault="00BC7F88" w:rsidP="00BC7F88">
                        <w:pPr>
                          <w:pStyle w:val="af5"/>
                          <w:spacing w:after="0"/>
                          <w:jc w:val="center"/>
                        </w:pPr>
                        <w:proofErr w:type="spellStart"/>
                        <w:proofErr w:type="gramStart"/>
                        <w:r>
                          <w:rPr>
                            <w:rFonts w:ascii="Calibri" w:hAnsi="Calibri"/>
                            <w:kern w:val="24"/>
                            <w:sz w:val="14"/>
                            <w:szCs w:val="14"/>
                          </w:rPr>
                          <w:t>gMB</w:t>
                        </w:r>
                        <w:proofErr w:type="spellEnd"/>
                        <w:r>
                          <w:rPr>
                            <w:rFonts w:ascii="Calibri" w:hAnsi="Calibri"/>
                            <w:kern w:val="24"/>
                            <w:sz w:val="14"/>
                            <w:szCs w:val="14"/>
                          </w:rPr>
                          <w:t>-C</w:t>
                        </w:r>
                        <w:proofErr w:type="gramEnd"/>
                        <w:r>
                          <w:rPr>
                            <w:rFonts w:ascii="Calibri" w:hAnsi="Calibri"/>
                            <w:kern w:val="24"/>
                            <w:sz w:val="14"/>
                            <w:szCs w:val="14"/>
                          </w:rPr>
                          <w:t xml:space="preserve"> (</w:t>
                        </w:r>
                        <w:proofErr w:type="spellStart"/>
                        <w:r>
                          <w:rPr>
                            <w:rFonts w:ascii="Calibri" w:hAnsi="Calibri"/>
                            <w:kern w:val="24"/>
                            <w:sz w:val="14"/>
                            <w:szCs w:val="14"/>
                          </w:rPr>
                          <w:t>xMB</w:t>
                        </w:r>
                        <w:proofErr w:type="spellEnd"/>
                        <w:r>
                          <w:rPr>
                            <w:rFonts w:ascii="Calibri" w:hAnsi="Calibri"/>
                            <w:kern w:val="24"/>
                            <w:sz w:val="14"/>
                            <w:szCs w:val="14"/>
                          </w:rPr>
                          <w:t>-C/</w:t>
                        </w:r>
                      </w:p>
                      <w:p w14:paraId="0F8B8BBC" w14:textId="77777777" w:rsidR="00BC7F88" w:rsidRDefault="00BC7F88" w:rsidP="00BC7F88">
                        <w:pPr>
                          <w:pStyle w:val="af5"/>
                          <w:spacing w:after="0"/>
                          <w:jc w:val="center"/>
                        </w:pPr>
                        <w:r>
                          <w:rPr>
                            <w:rFonts w:ascii="Calibri" w:hAnsi="Calibri"/>
                            <w:kern w:val="24"/>
                            <w:sz w:val="14"/>
                            <w:szCs w:val="14"/>
                          </w:rPr>
                          <w:t>MB2-C)</w:t>
                        </w:r>
                      </w:p>
                    </w:txbxContent>
                  </v:textbox>
                </v:rect>
                <v:shape id="文本框 83" o:spid="_x0000_s1095" type="#_x0000_t202" style="position:absolute;left:32117;top:20900;width:3553;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filled="f" stroked="f">
                  <v:textbox>
                    <w:txbxContent>
                      <w:p w14:paraId="777C5D6C" w14:textId="77777777" w:rsidR="00BC7F88" w:rsidRDefault="00BC7F88" w:rsidP="00BC7F88">
                        <w:pPr>
                          <w:pStyle w:val="af5"/>
                          <w:spacing w:after="0"/>
                          <w:jc w:val="center"/>
                        </w:pPr>
                        <w:r>
                          <w:rPr>
                            <w:rFonts w:ascii="Calibri" w:hAnsi="Calibri"/>
                            <w:kern w:val="24"/>
                            <w:sz w:val="22"/>
                            <w:szCs w:val="22"/>
                          </w:rPr>
                          <w:t>N6</w:t>
                        </w:r>
                      </w:p>
                    </w:txbxContent>
                  </v:textbox>
                </v:shape>
                <v:line id="直接连接符 205" o:spid="_x0000_s1096" style="position:absolute;flip:y;visibility:visible;mso-wrap-style:square" from="2395,13627" to="10192,2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sdccAAADcAAAADwAAAGRycy9kb3ducmV2LnhtbESPT2sCMRTE70K/Q3gFL1KzCv7p1igq&#10;yLYohdpeenvdvO4ubl7WJOr22zeC4HGYmd8ws0VranEm5yvLCgb9BARxbnXFhYKvz83TFIQPyBpr&#10;y6Tgjzws5g+dGabaXviDzvtQiAhhn6KCMoQmldLnJRn0fdsQR+/XOoMhSldI7fAS4aaWwyQZS4MV&#10;x4USG1qXlB/2J6PgTR63h5X7KbKpzDbfu8n7M2c9pbqP7fIFRKA23MO39qtWMExGcD0Tj4Cc/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Cux1xwAAANwAAAAPAAAAAAAA&#10;AAAAAAAAAKECAABkcnMvZG93bnJldi54bWxQSwUGAAAAAAQABAD5AAAAlQMAAAAA&#10;" strokecolor="black [3213]" strokeweight="1pt">
                  <v:stroke joinstyle="miter"/>
                </v:line>
                <v:shape id="文本框 89" o:spid="_x0000_s1097" type="#_x0000_t202" style="position:absolute;left:4946;top:17840;width:3778;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7918E5ED" w14:textId="77777777" w:rsidR="00BC7F88" w:rsidRPr="008F5468" w:rsidRDefault="00BC7F88" w:rsidP="00BC7F88">
                        <w:pPr>
                          <w:pStyle w:val="af5"/>
                          <w:spacing w:after="0"/>
                          <w:jc w:val="center"/>
                        </w:pPr>
                        <w:r>
                          <w:rPr>
                            <w:rFonts w:ascii="Calibri" w:hAnsi="Calibri"/>
                            <w:kern w:val="24"/>
                            <w:sz w:val="22"/>
                            <w:szCs w:val="22"/>
                          </w:rPr>
                          <w:t>N1</w:t>
                        </w:r>
                      </w:p>
                    </w:txbxContent>
                  </v:textbox>
                </v:shape>
                <v:shape id="文本框 87" o:spid="_x0000_s1098" type="#_x0000_t202" style="position:absolute;left:21612;top:20571;width:3777;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14:paraId="4B39B24D" w14:textId="441187D9" w:rsidR="00BC7F88" w:rsidRDefault="00675FB6" w:rsidP="00BC7F88">
                        <w:pPr>
                          <w:pStyle w:val="af5"/>
                          <w:spacing w:after="0"/>
                          <w:jc w:val="center"/>
                          <w:rPr>
                            <w:rFonts w:hint="eastAsia"/>
                            <w:lang w:eastAsia="zh-CN"/>
                          </w:rPr>
                        </w:pPr>
                        <w:ins w:id="31" w:author="vivo" w:date="2020-09-23T19:20:00Z">
                          <w:r>
                            <w:rPr>
                              <w:rFonts w:ascii="Calibri" w:hAnsi="Calibri"/>
                              <w:kern w:val="24"/>
                              <w:sz w:val="22"/>
                              <w:szCs w:val="22"/>
                            </w:rPr>
                            <w:t>N9</w:t>
                          </w:r>
                        </w:ins>
                      </w:p>
                    </w:txbxContent>
                  </v:textbox>
                </v:shape>
                <w10:anchorlock/>
              </v:group>
            </w:pict>
          </mc:Fallback>
        </mc:AlternateContent>
      </w:r>
    </w:p>
    <w:p w14:paraId="2C7F6F21" w14:textId="77777777" w:rsidR="00FE0CB7" w:rsidRPr="00FE0CB7" w:rsidRDefault="00FE0CB7" w:rsidP="00FE0CB7">
      <w:pPr>
        <w:keepLines/>
        <w:overflowPunct/>
        <w:autoSpaceDE/>
        <w:autoSpaceDN/>
        <w:adjustRightInd/>
        <w:spacing w:after="240"/>
        <w:jc w:val="center"/>
        <w:textAlignment w:val="auto"/>
        <w:rPr>
          <w:rFonts w:ascii="Arial" w:hAnsi="Arial"/>
          <w:b/>
          <w:color w:val="auto"/>
          <w:lang w:eastAsia="en-US"/>
        </w:rPr>
      </w:pPr>
      <w:r w:rsidRPr="00FE0CB7">
        <w:rPr>
          <w:rFonts w:ascii="Arial" w:eastAsia="Malgun Gothic" w:hAnsi="Arial"/>
          <w:b/>
          <w:lang w:val="x-none"/>
        </w:rPr>
        <w:t xml:space="preserve">Figure </w:t>
      </w:r>
      <w:r w:rsidRPr="00FE0CB7">
        <w:rPr>
          <w:rFonts w:ascii="Arial" w:eastAsia="Malgun Gothic" w:hAnsi="Arial"/>
          <w:b/>
          <w:lang w:val="x-none" w:eastAsia="zh-CN"/>
        </w:rPr>
        <w:t>A</w:t>
      </w:r>
      <w:r w:rsidRPr="00FE0CB7">
        <w:rPr>
          <w:rFonts w:ascii="Arial" w:eastAsia="Malgun Gothic" w:hAnsi="Arial"/>
          <w:b/>
          <w:lang w:val="x-none"/>
        </w:rPr>
        <w:t>.</w:t>
      </w:r>
      <w:r w:rsidRPr="00FE0CB7">
        <w:rPr>
          <w:rFonts w:ascii="Arial" w:eastAsia="Malgun Gothic" w:hAnsi="Arial"/>
          <w:b/>
          <w:lang w:val="en-US"/>
        </w:rPr>
        <w:t>X</w:t>
      </w:r>
      <w:r w:rsidRPr="00FE0CB7">
        <w:rPr>
          <w:rFonts w:ascii="Arial" w:eastAsia="Malgun Gothic" w:hAnsi="Arial"/>
          <w:b/>
          <w:lang w:val="x-none"/>
        </w:rPr>
        <w:t>.</w:t>
      </w:r>
      <w:r w:rsidRPr="00FE0CB7">
        <w:rPr>
          <w:rFonts w:ascii="Arial" w:eastAsia="Malgun Gothic" w:hAnsi="Arial"/>
          <w:b/>
          <w:lang w:val="en-US"/>
        </w:rPr>
        <w:t>2.1</w:t>
      </w:r>
      <w:r w:rsidRPr="00FE0CB7">
        <w:rPr>
          <w:rFonts w:ascii="Arial" w:eastAsia="Malgun Gothic" w:hAnsi="Arial"/>
          <w:b/>
          <w:lang w:val="x-none"/>
        </w:rPr>
        <w:t xml:space="preserve">-1: </w:t>
      </w:r>
      <w:r w:rsidRPr="00FE0CB7">
        <w:rPr>
          <w:rFonts w:ascii="Arial" w:hAnsi="Arial"/>
          <w:b/>
          <w:color w:val="auto"/>
          <w:lang w:eastAsia="en-US"/>
        </w:rPr>
        <w:t>5GS Architecture supporting MBS</w:t>
      </w:r>
    </w:p>
    <w:p w14:paraId="2FD70594" w14:textId="77777777" w:rsidR="00FE0CB7" w:rsidRPr="00FE0CB7" w:rsidRDefault="00FE0CB7" w:rsidP="00FE0CB7">
      <w:pPr>
        <w:rPr>
          <w:rFonts w:eastAsia="Malgun Gothic"/>
          <w:lang w:eastAsia="zh-CN"/>
        </w:rPr>
      </w:pPr>
      <w:r w:rsidRPr="00FE0CB7">
        <w:rPr>
          <w:rFonts w:eastAsia="Malgun Gothic"/>
          <w:lang w:eastAsia="zh-CN"/>
        </w:rPr>
        <w:t xml:space="preserve">In </w:t>
      </w:r>
      <w:r w:rsidRPr="00FE0CB7">
        <w:rPr>
          <w:rFonts w:hint="eastAsia"/>
          <w:lang w:eastAsia="zh-CN"/>
        </w:rPr>
        <w:t>F</w:t>
      </w:r>
      <w:r w:rsidRPr="00FE0CB7">
        <w:rPr>
          <w:rFonts w:eastAsia="Malgun Gothic"/>
          <w:lang w:eastAsia="zh-CN"/>
        </w:rPr>
        <w:t>igure</w:t>
      </w:r>
      <w:r w:rsidRPr="00FE0CB7">
        <w:rPr>
          <w:rFonts w:eastAsia="Malgun Gothic"/>
        </w:rPr>
        <w:t> </w:t>
      </w:r>
      <w:r w:rsidRPr="00FE0CB7">
        <w:rPr>
          <w:rFonts w:eastAsia="Malgun Gothic"/>
          <w:lang w:eastAsia="zh-CN"/>
        </w:rPr>
        <w:t>A</w:t>
      </w:r>
      <w:r w:rsidRPr="00FE0CB7">
        <w:rPr>
          <w:rFonts w:eastAsia="Malgun Gothic"/>
        </w:rPr>
        <w:t>.</w:t>
      </w:r>
      <w:r w:rsidRPr="00FE0CB7">
        <w:rPr>
          <w:rFonts w:eastAsia="Malgun Gothic"/>
          <w:lang w:val="en-US"/>
        </w:rPr>
        <w:t>X</w:t>
      </w:r>
      <w:r w:rsidRPr="00FE0CB7">
        <w:rPr>
          <w:rFonts w:eastAsia="Malgun Gothic"/>
        </w:rPr>
        <w:t>.</w:t>
      </w:r>
      <w:r w:rsidRPr="00FE0CB7">
        <w:rPr>
          <w:rFonts w:eastAsia="Malgun Gothic"/>
          <w:lang w:val="en-US"/>
        </w:rPr>
        <w:t>2.1</w:t>
      </w:r>
      <w:r w:rsidRPr="00FE0CB7">
        <w:rPr>
          <w:rFonts w:eastAsia="Malgun Gothic"/>
        </w:rPr>
        <w:t>-1</w:t>
      </w:r>
      <w:r w:rsidRPr="00FE0CB7">
        <w:rPr>
          <w:rFonts w:eastAsia="Malgun Gothic"/>
          <w:lang w:eastAsia="zh-CN"/>
        </w:rPr>
        <w:t>, the SMF and UPF which have the roles to support MBS Sessions are named "MB-SMF" and "MB-UPF"</w:t>
      </w:r>
      <w:r w:rsidRPr="00FE0CB7">
        <w:rPr>
          <w:rFonts w:hint="eastAsia"/>
          <w:lang w:eastAsia="zh-CN"/>
        </w:rPr>
        <w:t xml:space="preserve"> respectively</w:t>
      </w:r>
      <w:r w:rsidRPr="00FE0CB7">
        <w:rPr>
          <w:rFonts w:eastAsia="Malgun Gothic"/>
          <w:lang w:eastAsia="zh-CN"/>
        </w:rPr>
        <w:t xml:space="preserve">. </w:t>
      </w:r>
    </w:p>
    <w:p w14:paraId="66FDD6A8" w14:textId="77777777" w:rsidR="00FE0CB7" w:rsidRPr="00FE0CB7" w:rsidRDefault="00FE0CB7" w:rsidP="00FE0CB7">
      <w:pPr>
        <w:keepLines/>
        <w:ind w:left="1135" w:hanging="851"/>
        <w:rPr>
          <w:rFonts w:eastAsia="Malgun Gothic"/>
          <w:lang w:eastAsia="ko-KR"/>
        </w:rPr>
      </w:pPr>
      <w:r w:rsidRPr="00FE0CB7">
        <w:rPr>
          <w:rFonts w:eastAsia="Malgun Gothic"/>
          <w:lang w:eastAsia="ko-KR"/>
        </w:rPr>
        <w:t>NOTE</w:t>
      </w:r>
      <w:r w:rsidRPr="00FE0CB7">
        <w:rPr>
          <w:rFonts w:eastAsia="Malgun Gothic"/>
        </w:rPr>
        <w:t> </w:t>
      </w:r>
      <w:r w:rsidRPr="00FE0CB7">
        <w:rPr>
          <w:rFonts w:eastAsia="Malgun Gothic" w:hint="eastAsia"/>
          <w:lang w:eastAsia="zh-CN"/>
        </w:rPr>
        <w:t>1</w:t>
      </w:r>
      <w:r w:rsidRPr="00FE0CB7">
        <w:rPr>
          <w:rFonts w:eastAsia="Malgun Gothic"/>
          <w:lang w:eastAsia="ko-KR"/>
        </w:rPr>
        <w:t>:</w:t>
      </w:r>
      <w:r w:rsidRPr="00FE0CB7">
        <w:rPr>
          <w:rFonts w:eastAsia="Malgun Gothic"/>
          <w:lang w:eastAsia="ko-KR"/>
        </w:rPr>
        <w:tab/>
        <w:t>If 5GC individual delivery method is used, a UPF may be placed between MB-UPF and NG-RAN.</w:t>
      </w:r>
    </w:p>
    <w:p w14:paraId="3320C758" w14:textId="4865E088" w:rsidR="00FE0CB7" w:rsidRPr="00FE0CB7" w:rsidRDefault="00FE0CB7" w:rsidP="00FE0CB7">
      <w:pPr>
        <w:keepLines/>
        <w:ind w:left="1135" w:hanging="851"/>
        <w:rPr>
          <w:rFonts w:eastAsia="Malgun Gothic"/>
          <w:lang w:eastAsia="zh-CN"/>
        </w:rPr>
      </w:pPr>
      <w:r w:rsidRPr="00FE0CB7">
        <w:rPr>
          <w:rFonts w:eastAsia="Malgun Gothic"/>
          <w:lang w:eastAsia="ko-KR"/>
        </w:rPr>
        <w:lastRenderedPageBreak/>
        <w:t>NOTE</w:t>
      </w:r>
      <w:r w:rsidRPr="00FE0CB7">
        <w:rPr>
          <w:rFonts w:eastAsia="Malgun Gothic"/>
        </w:rPr>
        <w:t> </w:t>
      </w:r>
      <w:r w:rsidRPr="00FE0CB7">
        <w:rPr>
          <w:rFonts w:hint="eastAsia"/>
          <w:lang w:eastAsia="zh-CN"/>
        </w:rPr>
        <w:t>2</w:t>
      </w:r>
      <w:r w:rsidRPr="00FE0CB7">
        <w:rPr>
          <w:rFonts w:eastAsia="Malgun Gothic"/>
          <w:lang w:eastAsia="ko-KR"/>
        </w:rPr>
        <w:t>:</w:t>
      </w:r>
      <w:r w:rsidRPr="00FE0CB7">
        <w:rPr>
          <w:rFonts w:eastAsia="Malgun Gothic"/>
          <w:lang w:eastAsia="ko-KR"/>
        </w:rPr>
        <w:tab/>
      </w:r>
      <w:r w:rsidRPr="00CC65EA">
        <w:rPr>
          <w:rFonts w:eastAsia="Malgun Gothic"/>
          <w:lang w:eastAsia="ko-KR"/>
        </w:rPr>
        <w:t>MBSF and</w:t>
      </w:r>
      <w:r w:rsidRPr="00FE0CB7">
        <w:rPr>
          <w:rFonts w:eastAsia="Malgun Gothic"/>
          <w:lang w:eastAsia="ko-KR"/>
        </w:rPr>
        <w:t xml:space="preserve"> MBSU may be required depending on deployment</w:t>
      </w:r>
      <w:del w:id="28" w:author="vivo" w:date="2020-09-23T18:40:00Z">
        <w:r w:rsidRPr="00FE0CB7" w:rsidDel="00056D09">
          <w:rPr>
            <w:rFonts w:eastAsia="Malgun Gothic"/>
            <w:lang w:eastAsia="ko-KR"/>
          </w:rPr>
          <w:delText xml:space="preserve"> and conclusion</w:delText>
        </w:r>
      </w:del>
      <w:r w:rsidRPr="00FE0CB7">
        <w:rPr>
          <w:rFonts w:eastAsia="Malgun Gothic"/>
          <w:lang w:eastAsia="ko-KR"/>
        </w:rPr>
        <w:t>.</w:t>
      </w:r>
      <w:r w:rsidRPr="00FE0CB7">
        <w:rPr>
          <w:rFonts w:eastAsia="Malgun Gothic"/>
          <w:lang w:eastAsia="zh-CN"/>
        </w:rPr>
        <w:t xml:space="preserve"> </w:t>
      </w:r>
    </w:p>
    <w:p w14:paraId="0B8C4C6B" w14:textId="4507E36F" w:rsidR="00FE0CB7" w:rsidRPr="00FE0CB7" w:rsidDel="00581ED5" w:rsidRDefault="00FE0CB7" w:rsidP="00C87056">
      <w:pPr>
        <w:pStyle w:val="EditorsNote"/>
        <w:rPr>
          <w:del w:id="29" w:author="vivo" w:date="2020-09-23T18:38:00Z"/>
          <w:lang w:eastAsia="ko-KR"/>
        </w:rPr>
      </w:pPr>
      <w:bookmarkStart w:id="30" w:name="_Hlk49460685"/>
      <w:del w:id="31" w:author="vivo" w:date="2020-09-23T18:38:00Z">
        <w:r w:rsidRPr="00FE0CB7" w:rsidDel="00581ED5">
          <w:rPr>
            <w:lang w:eastAsia="zh-CN"/>
          </w:rPr>
          <w:delText>Editor´s note: It is ffs and depending on the selected solution whether it is mandatory and optional to deploy MBSF and MBSU and whether MBSF and MBSU are used for all MBS sessions.</w:delText>
        </w:r>
      </w:del>
    </w:p>
    <w:bookmarkEnd w:id="30"/>
    <w:p w14:paraId="205C695C" w14:textId="77777777" w:rsidR="00FE0CB7" w:rsidRPr="00FE0CB7" w:rsidRDefault="00FE0CB7" w:rsidP="00FE0CB7">
      <w:pPr>
        <w:keepLines/>
        <w:ind w:left="1135" w:hanging="851"/>
        <w:rPr>
          <w:rFonts w:eastAsia="等线"/>
          <w:color w:val="auto"/>
          <w:lang w:eastAsia="en-US"/>
        </w:rPr>
      </w:pPr>
      <w:r w:rsidRPr="00FE0CB7">
        <w:rPr>
          <w:rFonts w:eastAsia="Malgun Gothic"/>
          <w:lang w:eastAsia="ko-KR"/>
        </w:rPr>
        <w:t>NOTE</w:t>
      </w:r>
      <w:r w:rsidRPr="00FE0CB7">
        <w:rPr>
          <w:rFonts w:eastAsia="Malgun Gothic"/>
        </w:rPr>
        <w:t> </w:t>
      </w:r>
      <w:r w:rsidRPr="00FE0CB7">
        <w:rPr>
          <w:lang w:eastAsia="zh-CN"/>
        </w:rPr>
        <w:t>3</w:t>
      </w:r>
      <w:r w:rsidRPr="00FE0CB7">
        <w:rPr>
          <w:rFonts w:eastAsia="Malgun Gothic"/>
          <w:lang w:eastAsia="ko-KR"/>
        </w:rPr>
        <w:t>:</w:t>
      </w:r>
      <w:r w:rsidRPr="00FE0CB7">
        <w:rPr>
          <w:rFonts w:eastAsia="Malgun Gothic"/>
          <w:lang w:eastAsia="ko-KR"/>
        </w:rPr>
        <w:tab/>
      </w:r>
      <w:r w:rsidRPr="00FE0CB7">
        <w:rPr>
          <w:rFonts w:eastAsia="等线"/>
          <w:color w:val="auto"/>
          <w:lang w:eastAsia="en-US"/>
        </w:rPr>
        <w:t>The MB-SMF is an SMF extended with MBS functionality. An MB-SMF may be dedicated to MBS services. The MB-UPF is an UPF extended with MBS functionality. A MB-UPF may be dedicated to MBS services.</w:t>
      </w:r>
    </w:p>
    <w:p w14:paraId="1442A2A6" w14:textId="77777777" w:rsidR="00FE0CB7" w:rsidRPr="00FE0CB7" w:rsidRDefault="00FE0CB7" w:rsidP="00FE0CB7">
      <w:pPr>
        <w:keepLines/>
        <w:ind w:left="1135" w:hanging="851"/>
        <w:rPr>
          <w:lang w:eastAsia="zh-CN"/>
        </w:rPr>
      </w:pPr>
      <w:r w:rsidRPr="00FE0CB7">
        <w:rPr>
          <w:rFonts w:eastAsia="Malgun Gothic"/>
          <w:lang w:eastAsia="ko-KR"/>
        </w:rPr>
        <w:t>NOTE</w:t>
      </w:r>
      <w:r w:rsidRPr="00FE0CB7">
        <w:rPr>
          <w:rFonts w:eastAsia="Malgun Gothic"/>
        </w:rPr>
        <w:t> </w:t>
      </w:r>
      <w:r w:rsidRPr="00FE0CB7">
        <w:rPr>
          <w:rFonts w:eastAsia="Malgun Gothic"/>
          <w:lang w:eastAsia="zh-CN"/>
        </w:rPr>
        <w:t>4</w:t>
      </w:r>
      <w:r w:rsidRPr="00FE0CB7">
        <w:rPr>
          <w:rFonts w:eastAsia="Malgun Gothic"/>
          <w:lang w:eastAsia="ko-KR"/>
        </w:rPr>
        <w:t>:</w:t>
      </w:r>
      <w:r w:rsidRPr="00FE0CB7">
        <w:rPr>
          <w:rFonts w:eastAsia="Malgun Gothic"/>
          <w:lang w:eastAsia="ko-KR"/>
        </w:rPr>
        <w:tab/>
        <w:t xml:space="preserve">The architecture </w:t>
      </w:r>
      <w:r w:rsidRPr="00FE0CB7">
        <w:rPr>
          <w:rFonts w:eastAsia="Malgun Gothic"/>
        </w:rPr>
        <w:t>using the reference point representation</w:t>
      </w:r>
      <w:r w:rsidRPr="00FE0CB7">
        <w:rPr>
          <w:rFonts w:eastAsia="Malgun Gothic"/>
          <w:lang w:eastAsia="ko-KR"/>
        </w:rPr>
        <w:t xml:space="preserve"> may be specified based on the selected solutions.</w:t>
      </w:r>
    </w:p>
    <w:p w14:paraId="5B6684EF" w14:textId="77777777" w:rsidR="00FE0CB7" w:rsidRPr="00FE0CB7" w:rsidRDefault="00FE0CB7" w:rsidP="00FE0CB7">
      <w:pPr>
        <w:keepLines/>
        <w:ind w:left="1135" w:hanging="851"/>
        <w:rPr>
          <w:rFonts w:eastAsia="Malgun Gothic"/>
          <w:lang w:eastAsia="ko-KR"/>
        </w:rPr>
      </w:pPr>
      <w:r w:rsidRPr="00FE0CB7">
        <w:rPr>
          <w:rFonts w:eastAsia="Malgun Gothic"/>
          <w:lang w:eastAsia="ko-KR"/>
        </w:rPr>
        <w:t>NOTE 5:</w:t>
      </w:r>
      <w:r w:rsidRPr="00FE0CB7">
        <w:rPr>
          <w:rFonts w:eastAsia="Malgun Gothic"/>
          <w:lang w:eastAsia="ko-KR"/>
        </w:rPr>
        <w:tab/>
      </w:r>
      <w:proofErr w:type="spellStart"/>
      <w:r w:rsidRPr="00FE0CB7">
        <w:rPr>
          <w:rFonts w:eastAsia="Malgun Gothic"/>
          <w:lang w:eastAsia="ko-KR"/>
        </w:rPr>
        <w:t>gMB</w:t>
      </w:r>
      <w:proofErr w:type="spellEnd"/>
      <w:r w:rsidRPr="00FE0CB7">
        <w:rPr>
          <w:rFonts w:eastAsia="Malgun Gothic"/>
          <w:lang w:eastAsia="ko-KR"/>
        </w:rPr>
        <w:t xml:space="preserve">-C and </w:t>
      </w:r>
      <w:proofErr w:type="spellStart"/>
      <w:r w:rsidRPr="00FE0CB7">
        <w:rPr>
          <w:rFonts w:eastAsia="Malgun Gothic"/>
          <w:lang w:eastAsia="ko-KR"/>
        </w:rPr>
        <w:t>gMB</w:t>
      </w:r>
      <w:proofErr w:type="spellEnd"/>
      <w:r w:rsidRPr="00FE0CB7">
        <w:rPr>
          <w:rFonts w:eastAsia="Malgun Gothic"/>
          <w:lang w:eastAsia="ko-KR"/>
        </w:rPr>
        <w:t xml:space="preserve">-U provide similar functionalities as defined for </w:t>
      </w:r>
      <w:proofErr w:type="spellStart"/>
      <w:r w:rsidRPr="00FE0CB7">
        <w:rPr>
          <w:rFonts w:eastAsia="Malgun Gothic"/>
          <w:lang w:eastAsia="ko-KR"/>
        </w:rPr>
        <w:t>xMB</w:t>
      </w:r>
      <w:proofErr w:type="spellEnd"/>
      <w:r w:rsidRPr="00FE0CB7">
        <w:rPr>
          <w:rFonts w:eastAsia="Malgun Gothic"/>
          <w:lang w:eastAsia="ko-KR"/>
        </w:rPr>
        <w:t xml:space="preserve">-C/MB2-C and </w:t>
      </w:r>
      <w:proofErr w:type="spellStart"/>
      <w:r w:rsidRPr="00FE0CB7">
        <w:rPr>
          <w:rFonts w:eastAsia="Malgun Gothic"/>
          <w:lang w:eastAsia="ko-KR"/>
        </w:rPr>
        <w:t>xMB</w:t>
      </w:r>
      <w:proofErr w:type="spellEnd"/>
      <w:r w:rsidRPr="00FE0CB7">
        <w:rPr>
          <w:rFonts w:eastAsia="Malgun Gothic"/>
          <w:lang w:eastAsia="ko-KR"/>
        </w:rPr>
        <w:t>-U/MB2-U interfaces, respectively.</w:t>
      </w:r>
      <w:r w:rsidRPr="00FE0CB7">
        <w:rPr>
          <w:rFonts w:eastAsia="Malgun Gothic"/>
        </w:rPr>
        <w:fldChar w:fldCharType="begin"/>
      </w:r>
      <w:r w:rsidRPr="00FE0CB7">
        <w:rPr>
          <w:rFonts w:eastAsia="Malgun Gothic"/>
        </w:rPr>
        <w:fldChar w:fldCharType="end"/>
      </w:r>
      <w:r w:rsidRPr="00FE0CB7">
        <w:rPr>
          <w:rFonts w:eastAsia="Malgun Gothic"/>
        </w:rPr>
        <w:fldChar w:fldCharType="begin"/>
      </w:r>
      <w:r w:rsidRPr="00FE0CB7">
        <w:rPr>
          <w:rFonts w:eastAsia="Malgun Gothic"/>
        </w:rPr>
        <w:fldChar w:fldCharType="end"/>
      </w:r>
    </w:p>
    <w:p w14:paraId="07069B5F" w14:textId="77777777" w:rsidR="00FE0CB7" w:rsidRPr="00FE0CB7" w:rsidRDefault="00FE0CB7" w:rsidP="00FE0CB7">
      <w:pPr>
        <w:rPr>
          <w:rFonts w:eastAsia="Malgun Gothic"/>
          <w:color w:val="auto"/>
          <w:lang w:eastAsia="en-US"/>
        </w:rPr>
      </w:pPr>
      <w:r w:rsidRPr="00FE0CB7">
        <w:rPr>
          <w:rFonts w:eastAsia="Malgun Gothic"/>
        </w:rPr>
        <w:t>The 5G MBS System Architecture contains the following new service-based interfaces:</w:t>
      </w:r>
    </w:p>
    <w:p w14:paraId="2383371F" w14:textId="77777777" w:rsidR="00FE0CB7" w:rsidRPr="00FE0CB7" w:rsidRDefault="00FE0CB7" w:rsidP="00FE0CB7">
      <w:pPr>
        <w:keepLines/>
        <w:overflowPunct/>
        <w:autoSpaceDE/>
        <w:autoSpaceDN/>
        <w:adjustRightInd/>
        <w:ind w:left="1135" w:hanging="851"/>
        <w:textAlignment w:val="auto"/>
        <w:rPr>
          <w:rFonts w:eastAsia="等线"/>
          <w:color w:val="auto"/>
          <w:lang w:eastAsia="en-US"/>
        </w:rPr>
      </w:pPr>
      <w:proofErr w:type="spellStart"/>
      <w:r w:rsidRPr="00FE0CB7">
        <w:rPr>
          <w:rFonts w:eastAsia="等线"/>
          <w:b/>
          <w:color w:val="auto"/>
          <w:lang w:eastAsia="en-US"/>
        </w:rPr>
        <w:t>Nmbsmf</w:t>
      </w:r>
      <w:proofErr w:type="spellEnd"/>
      <w:r w:rsidRPr="00FE0CB7">
        <w:rPr>
          <w:rFonts w:eastAsia="等线"/>
          <w:b/>
          <w:color w:val="auto"/>
          <w:lang w:eastAsia="en-US"/>
        </w:rPr>
        <w:t>:</w:t>
      </w:r>
      <w:r w:rsidRPr="00FE0CB7">
        <w:rPr>
          <w:rFonts w:eastAsia="等线"/>
          <w:color w:val="auto"/>
          <w:lang w:eastAsia="en-US"/>
        </w:rPr>
        <w:tab/>
        <w:t xml:space="preserve">Service-based interface provided by MB-SMF, could be part of </w:t>
      </w:r>
      <w:proofErr w:type="spellStart"/>
      <w:r w:rsidRPr="00FE0CB7">
        <w:rPr>
          <w:rFonts w:eastAsia="等线"/>
          <w:color w:val="auto"/>
          <w:lang w:eastAsia="en-US"/>
        </w:rPr>
        <w:t>Nsmf</w:t>
      </w:r>
      <w:proofErr w:type="spellEnd"/>
      <w:r w:rsidRPr="00FE0CB7">
        <w:rPr>
          <w:rFonts w:eastAsia="等线"/>
          <w:color w:val="auto"/>
          <w:lang w:eastAsia="en-US"/>
        </w:rPr>
        <w:t>.</w:t>
      </w:r>
    </w:p>
    <w:p w14:paraId="7BE66F28" w14:textId="77777777" w:rsidR="00FE0CB7" w:rsidRPr="00FE0CB7" w:rsidRDefault="00FE0CB7" w:rsidP="00FE0CB7">
      <w:pPr>
        <w:keepLines/>
        <w:overflowPunct/>
        <w:autoSpaceDE/>
        <w:autoSpaceDN/>
        <w:adjustRightInd/>
        <w:ind w:left="1135" w:hanging="851"/>
        <w:textAlignment w:val="auto"/>
        <w:rPr>
          <w:rFonts w:eastAsia="等线"/>
          <w:color w:val="auto"/>
          <w:lang w:eastAsia="en-US"/>
        </w:rPr>
      </w:pPr>
      <w:proofErr w:type="spellStart"/>
      <w:r w:rsidRPr="00FE0CB7">
        <w:rPr>
          <w:rFonts w:eastAsia="等线"/>
          <w:b/>
          <w:color w:val="auto"/>
          <w:lang w:eastAsia="en-US"/>
        </w:rPr>
        <w:t>Nmbsf</w:t>
      </w:r>
      <w:proofErr w:type="spellEnd"/>
      <w:r w:rsidRPr="00FE0CB7">
        <w:rPr>
          <w:rFonts w:eastAsia="等线"/>
          <w:b/>
          <w:color w:val="auto"/>
          <w:lang w:eastAsia="en-US"/>
        </w:rPr>
        <w:t>:</w:t>
      </w:r>
      <w:r w:rsidRPr="00FE0CB7">
        <w:rPr>
          <w:rFonts w:eastAsia="等线"/>
          <w:color w:val="auto"/>
          <w:lang w:eastAsia="en-US"/>
        </w:rPr>
        <w:tab/>
        <w:t xml:space="preserve">Service-based interface provided by MBSF, could be part of </w:t>
      </w:r>
      <w:proofErr w:type="spellStart"/>
      <w:r w:rsidRPr="00FE0CB7">
        <w:rPr>
          <w:rFonts w:eastAsia="等线"/>
          <w:color w:val="auto"/>
          <w:lang w:eastAsia="en-US"/>
        </w:rPr>
        <w:t>Nnef</w:t>
      </w:r>
      <w:proofErr w:type="spellEnd"/>
      <w:r w:rsidRPr="00FE0CB7">
        <w:rPr>
          <w:rFonts w:eastAsia="等线"/>
          <w:color w:val="auto"/>
          <w:lang w:eastAsia="en-US"/>
        </w:rPr>
        <w:t>.</w:t>
      </w:r>
    </w:p>
    <w:p w14:paraId="52435BFF" w14:textId="77777777" w:rsidR="00FE0CB7" w:rsidRPr="00FE0CB7" w:rsidRDefault="00FE0CB7" w:rsidP="00FE0CB7">
      <w:pPr>
        <w:keepNext/>
        <w:keepLines/>
        <w:spacing w:before="120"/>
        <w:ind w:left="1134" w:hanging="1134"/>
        <w:outlineLvl w:val="2"/>
        <w:rPr>
          <w:rFonts w:ascii="Arial" w:eastAsia="Malgun Gothic" w:hAnsi="Arial"/>
          <w:color w:val="auto"/>
          <w:sz w:val="28"/>
          <w:lang w:eastAsia="ko-KR"/>
        </w:rPr>
      </w:pPr>
      <w:r w:rsidRPr="00FE0CB7">
        <w:rPr>
          <w:rFonts w:ascii="Arial" w:eastAsia="Malgun Gothic" w:hAnsi="Arial"/>
          <w:color w:val="auto"/>
          <w:sz w:val="28"/>
          <w:lang w:eastAsia="ko-KR"/>
        </w:rPr>
        <w:t>A.X.2.2</w:t>
      </w:r>
      <w:r w:rsidRPr="00FE0CB7">
        <w:rPr>
          <w:rFonts w:ascii="Arial" w:eastAsia="Malgun Gothic" w:hAnsi="Arial"/>
          <w:color w:val="auto"/>
          <w:sz w:val="28"/>
          <w:lang w:eastAsia="ko-KR"/>
        </w:rPr>
        <w:tab/>
        <w:t>Functional entities</w:t>
      </w:r>
    </w:p>
    <w:p w14:paraId="7D2D393F" w14:textId="77777777" w:rsidR="00FE0CB7" w:rsidRPr="00FE0CB7" w:rsidRDefault="00FE0CB7" w:rsidP="00FE0CB7">
      <w:pPr>
        <w:keepLines/>
        <w:ind w:left="1135" w:hanging="851"/>
        <w:rPr>
          <w:rFonts w:eastAsia="Malgun Gothic"/>
          <w:lang w:eastAsia="ko-KR"/>
        </w:rPr>
      </w:pPr>
      <w:r w:rsidRPr="00FE0CB7">
        <w:rPr>
          <w:rFonts w:eastAsia="Malgun Gothic"/>
          <w:lang w:eastAsia="ko-KR"/>
        </w:rPr>
        <w:t>NOTE:</w:t>
      </w:r>
      <w:r w:rsidRPr="00FE0CB7">
        <w:rPr>
          <w:rFonts w:eastAsia="Malgun Gothic"/>
          <w:lang w:eastAsia="ko-KR"/>
        </w:rPr>
        <w:tab/>
        <w:t>The enhancements of network functions covers commonalities of architecture alternative 1 and 2, and can be refined based on the selected solution.</w:t>
      </w:r>
      <w:r w:rsidRPr="00FE0CB7">
        <w:rPr>
          <w:rFonts w:eastAsia="Malgun Gothic"/>
        </w:rPr>
        <w:fldChar w:fldCharType="begin"/>
      </w:r>
      <w:r w:rsidRPr="00FE0CB7">
        <w:rPr>
          <w:rFonts w:eastAsia="Malgun Gothic"/>
        </w:rPr>
        <w:fldChar w:fldCharType="end"/>
      </w:r>
      <w:r w:rsidRPr="00FE0CB7">
        <w:rPr>
          <w:rFonts w:eastAsia="Malgun Gothic"/>
        </w:rPr>
        <w:fldChar w:fldCharType="begin"/>
      </w:r>
      <w:r w:rsidRPr="00FE0CB7">
        <w:rPr>
          <w:rFonts w:eastAsia="Malgun Gothic"/>
        </w:rPr>
        <w:fldChar w:fldCharType="end"/>
      </w:r>
    </w:p>
    <w:p w14:paraId="4AFA3081"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2.1</w:t>
      </w:r>
      <w:r w:rsidRPr="00FE0CB7">
        <w:rPr>
          <w:rFonts w:ascii="Arial" w:eastAsia="Malgun Gothic" w:hAnsi="Arial"/>
          <w:color w:val="auto"/>
          <w:sz w:val="24"/>
          <w:lang w:eastAsia="ko-KR"/>
        </w:rPr>
        <w:tab/>
        <w:t>PCF</w:t>
      </w:r>
    </w:p>
    <w:p w14:paraId="7B23A033" w14:textId="77777777" w:rsidR="00FE0CB7" w:rsidRPr="00FE0CB7" w:rsidRDefault="00FE0CB7" w:rsidP="00FE0CB7">
      <w:pPr>
        <w:rPr>
          <w:rFonts w:eastAsia="Malgun Gothic"/>
          <w:lang w:eastAsia="ko-KR"/>
        </w:rPr>
      </w:pPr>
      <w:r w:rsidRPr="00FE0CB7">
        <w:rPr>
          <w:rFonts w:hint="eastAsia"/>
          <w:lang w:eastAsia="zh-CN"/>
        </w:rPr>
        <w:t xml:space="preserve">The </w:t>
      </w:r>
      <w:r w:rsidRPr="00FE0CB7">
        <w:rPr>
          <w:rFonts w:eastAsia="Malgun Gothic"/>
          <w:lang w:eastAsia="zh-CN"/>
        </w:rPr>
        <w:t xml:space="preserve">PCF is used to </w:t>
      </w:r>
      <w:r w:rsidRPr="00FE0CB7">
        <w:rPr>
          <w:rFonts w:eastAsia="Malgun Gothic" w:hint="eastAsia"/>
          <w:lang w:eastAsia="zh-CN"/>
        </w:rPr>
        <w:t>provide</w:t>
      </w:r>
      <w:r w:rsidRPr="00FE0CB7">
        <w:rPr>
          <w:rFonts w:eastAsia="Malgun Gothic"/>
          <w:lang w:eastAsia="ko-KR"/>
        </w:rPr>
        <w:t xml:space="preserve"> polic</w:t>
      </w:r>
      <w:r w:rsidRPr="00FE0CB7">
        <w:rPr>
          <w:rFonts w:eastAsia="Malgun Gothic" w:hint="eastAsia"/>
          <w:lang w:eastAsia="zh-CN"/>
        </w:rPr>
        <w:t>y rules</w:t>
      </w:r>
      <w:r w:rsidRPr="00FE0CB7">
        <w:rPr>
          <w:rFonts w:eastAsia="Malgun Gothic"/>
          <w:lang w:eastAsia="ko-KR"/>
        </w:rPr>
        <w:t xml:space="preserve"> for M</w:t>
      </w:r>
      <w:r w:rsidRPr="00FE0CB7">
        <w:rPr>
          <w:rFonts w:eastAsia="Malgun Gothic" w:hint="eastAsia"/>
          <w:lang w:eastAsia="zh-CN"/>
        </w:rPr>
        <w:t>BS</w:t>
      </w:r>
      <w:r w:rsidRPr="00FE0CB7">
        <w:rPr>
          <w:rFonts w:eastAsia="Malgun Gothic"/>
          <w:lang w:eastAsia="ko-KR"/>
        </w:rPr>
        <w:t xml:space="preserve"> services, and receive MBS service information from AF, directly or indirectly. The PCF performs the following functions to support MBS:</w:t>
      </w:r>
    </w:p>
    <w:p w14:paraId="20C5AE7A" w14:textId="77777777" w:rsidR="00FE0CB7" w:rsidRPr="00FE0CB7" w:rsidRDefault="00FE0CB7" w:rsidP="00FE0CB7">
      <w:pPr>
        <w:ind w:left="568" w:hanging="284"/>
        <w:rPr>
          <w:lang w:eastAsia="zh-CN"/>
        </w:rPr>
      </w:pPr>
      <w:r w:rsidRPr="00FE0CB7">
        <w:rPr>
          <w:lang w:eastAsia="zh-CN"/>
        </w:rPr>
        <w:t>-</w:t>
      </w:r>
      <w:r w:rsidRPr="00FE0CB7">
        <w:rPr>
          <w:lang w:eastAsia="zh-CN"/>
        </w:rPr>
        <w:tab/>
        <w:t xml:space="preserve">Support </w:t>
      </w:r>
      <w:proofErr w:type="spellStart"/>
      <w:r w:rsidRPr="00FE0CB7">
        <w:rPr>
          <w:lang w:eastAsia="zh-CN"/>
        </w:rPr>
        <w:t>QoS</w:t>
      </w:r>
      <w:proofErr w:type="spellEnd"/>
      <w:r w:rsidRPr="00FE0CB7">
        <w:rPr>
          <w:lang w:eastAsia="zh-CN"/>
        </w:rPr>
        <w:t xml:space="preserve"> handling for MBS Session, including </w:t>
      </w:r>
      <w:proofErr w:type="spellStart"/>
      <w:r w:rsidRPr="00FE0CB7">
        <w:rPr>
          <w:lang w:eastAsia="zh-CN"/>
        </w:rPr>
        <w:t>QoS</w:t>
      </w:r>
      <w:proofErr w:type="spellEnd"/>
      <w:r w:rsidRPr="00FE0CB7">
        <w:rPr>
          <w:lang w:eastAsia="zh-CN"/>
        </w:rPr>
        <w:t xml:space="preserve"> parameters like 5QI, MFBR, GFBR</w:t>
      </w:r>
    </w:p>
    <w:p w14:paraId="5AC3522A" w14:textId="2858C6A7" w:rsidR="00FE0CB7" w:rsidRPr="00FE0CB7" w:rsidRDefault="00FE0CB7" w:rsidP="00FE0CB7">
      <w:pPr>
        <w:ind w:left="568" w:hanging="284"/>
        <w:rPr>
          <w:lang w:eastAsia="zh-CN"/>
        </w:rPr>
      </w:pPr>
      <w:r w:rsidRPr="00FE0CB7">
        <w:rPr>
          <w:lang w:eastAsia="zh-CN"/>
        </w:rPr>
        <w:t>-</w:t>
      </w:r>
      <w:r w:rsidRPr="00FE0CB7">
        <w:rPr>
          <w:lang w:eastAsia="zh-CN"/>
        </w:rPr>
        <w:tab/>
        <w:t xml:space="preserve">Provide policy information regarding the MBS session </w:t>
      </w:r>
      <w:commentRangeStart w:id="32"/>
      <w:del w:id="33" w:author="vivo" w:date="2020-09-23T19:09:00Z">
        <w:r w:rsidRPr="00FE0CB7" w:rsidDel="00184366">
          <w:rPr>
            <w:lang w:eastAsia="zh-CN"/>
          </w:rPr>
          <w:delText xml:space="preserve">to SMF </w:delText>
        </w:r>
      </w:del>
      <w:commentRangeEnd w:id="32"/>
      <w:r w:rsidR="00444C22">
        <w:rPr>
          <w:rStyle w:val="a9"/>
        </w:rPr>
        <w:commentReference w:id="32"/>
      </w:r>
      <w:r w:rsidRPr="00FE0CB7">
        <w:rPr>
          <w:lang w:eastAsia="zh-CN"/>
        </w:rPr>
        <w:t xml:space="preserve">for authorizing the related </w:t>
      </w:r>
      <w:proofErr w:type="spellStart"/>
      <w:r w:rsidRPr="00FE0CB7">
        <w:rPr>
          <w:lang w:eastAsia="zh-CN"/>
        </w:rPr>
        <w:t>QoS</w:t>
      </w:r>
      <w:proofErr w:type="spellEnd"/>
      <w:r w:rsidRPr="00FE0CB7">
        <w:rPr>
          <w:lang w:eastAsia="zh-CN"/>
        </w:rPr>
        <w:t xml:space="preserve"> profiles.</w:t>
      </w:r>
    </w:p>
    <w:p w14:paraId="1233F8EA" w14:textId="4A4EAAF5" w:rsidR="00FE0CB7" w:rsidRPr="00FE0CB7" w:rsidRDefault="00FE0CB7" w:rsidP="00FE0CB7">
      <w:pPr>
        <w:ind w:left="568" w:hanging="284"/>
        <w:rPr>
          <w:lang w:eastAsia="zh-CN"/>
        </w:rPr>
      </w:pPr>
      <w:r w:rsidRPr="00FE0CB7">
        <w:rPr>
          <w:lang w:eastAsia="zh-CN"/>
        </w:rPr>
        <w:t>-</w:t>
      </w:r>
      <w:r w:rsidRPr="00FE0CB7">
        <w:rPr>
          <w:lang w:eastAsia="zh-CN"/>
        </w:rPr>
        <w:tab/>
        <w:t>Receive MBS</w:t>
      </w:r>
      <w:ins w:id="34" w:author="vivo" w:date="2020-09-23T19:12:00Z">
        <w:r w:rsidR="005A0C94">
          <w:rPr>
            <w:lang w:eastAsia="zh-CN"/>
          </w:rPr>
          <w:t xml:space="preserve"> </w:t>
        </w:r>
        <w:proofErr w:type="spellStart"/>
        <w:r w:rsidR="005A0C94">
          <w:rPr>
            <w:lang w:eastAsia="zh-CN"/>
          </w:rPr>
          <w:t>QoS</w:t>
        </w:r>
        <w:proofErr w:type="spellEnd"/>
        <w:r w:rsidR="005A0C94">
          <w:rPr>
            <w:lang w:eastAsia="zh-CN"/>
          </w:rPr>
          <w:t xml:space="preserve"> requirement</w:t>
        </w:r>
      </w:ins>
      <w:del w:id="35" w:author="vivo" w:date="2020-09-23T19:12:00Z">
        <w:r w:rsidRPr="00FE0CB7" w:rsidDel="005A0C94">
          <w:rPr>
            <w:lang w:eastAsia="zh-CN"/>
          </w:rPr>
          <w:delText xml:space="preserve"> service information</w:delText>
        </w:r>
      </w:del>
      <w:r w:rsidRPr="00FE0CB7">
        <w:rPr>
          <w:lang w:eastAsia="zh-CN"/>
        </w:rPr>
        <w:t>.</w:t>
      </w:r>
    </w:p>
    <w:p w14:paraId="6EE0F2CF"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2.2</w:t>
      </w:r>
      <w:r w:rsidRPr="00FE0CB7">
        <w:rPr>
          <w:rFonts w:ascii="Arial" w:eastAsia="Malgun Gothic" w:hAnsi="Arial"/>
          <w:color w:val="auto"/>
          <w:sz w:val="24"/>
          <w:lang w:eastAsia="ko-KR"/>
        </w:rPr>
        <w:tab/>
        <w:t xml:space="preserve">MB-SMF </w:t>
      </w:r>
    </w:p>
    <w:p w14:paraId="46CFEC2E" w14:textId="77777777" w:rsidR="00FE0CB7" w:rsidRPr="00FE0CB7" w:rsidRDefault="00FE0CB7" w:rsidP="00FE0CB7">
      <w:pPr>
        <w:rPr>
          <w:rFonts w:eastAsia="Malgun Gothic"/>
        </w:rPr>
      </w:pPr>
      <w:r w:rsidRPr="00FE0CB7">
        <w:rPr>
          <w:rFonts w:hint="eastAsia"/>
          <w:lang w:eastAsia="zh-CN"/>
        </w:rPr>
        <w:t xml:space="preserve">The </w:t>
      </w:r>
      <w:r w:rsidRPr="00FE0CB7">
        <w:rPr>
          <w:lang w:eastAsia="zh-CN"/>
        </w:rPr>
        <w:t>MB-</w:t>
      </w:r>
      <w:r w:rsidRPr="00FE0CB7">
        <w:rPr>
          <w:rFonts w:eastAsia="Malgun Gothic"/>
          <w:lang w:eastAsia="zh-CN"/>
        </w:rPr>
        <w:t xml:space="preserve">SMF is used </w:t>
      </w:r>
      <w:r w:rsidRPr="00FE0CB7">
        <w:rPr>
          <w:rFonts w:hint="eastAsia"/>
          <w:lang w:eastAsia="zh-CN"/>
        </w:rPr>
        <w:t>for MBS session management</w:t>
      </w:r>
      <w:r w:rsidRPr="00FE0CB7">
        <w:rPr>
          <w:lang w:eastAsia="zh-CN"/>
        </w:rPr>
        <w:t xml:space="preserve"> (including </w:t>
      </w:r>
      <w:proofErr w:type="spellStart"/>
      <w:r w:rsidRPr="00FE0CB7">
        <w:rPr>
          <w:lang w:eastAsia="zh-CN"/>
        </w:rPr>
        <w:t>QoS</w:t>
      </w:r>
      <w:proofErr w:type="spellEnd"/>
      <w:r w:rsidRPr="00FE0CB7">
        <w:rPr>
          <w:lang w:eastAsia="zh-CN"/>
        </w:rPr>
        <w:t xml:space="preserve"> control), </w:t>
      </w:r>
      <w:r w:rsidRPr="00FE0CB7">
        <w:rPr>
          <w:rFonts w:hint="eastAsia"/>
          <w:lang w:eastAsia="zh-CN"/>
        </w:rPr>
        <w:t xml:space="preserve">and </w:t>
      </w:r>
      <w:r w:rsidRPr="00FE0CB7">
        <w:rPr>
          <w:rFonts w:eastAsia="Malgun Gothic"/>
          <w:lang w:eastAsia="zh-CN"/>
        </w:rPr>
        <w:t xml:space="preserve">control of MBS transport, </w:t>
      </w:r>
      <w:r w:rsidRPr="00FE0CB7">
        <w:rPr>
          <w:rFonts w:hint="eastAsia"/>
          <w:lang w:eastAsia="zh-CN"/>
        </w:rPr>
        <w:t xml:space="preserve">including </w:t>
      </w:r>
      <w:r w:rsidRPr="00FE0CB7">
        <w:rPr>
          <w:rFonts w:eastAsia="Malgun Gothic"/>
          <w:lang w:eastAsia="zh-CN"/>
        </w:rPr>
        <w:t>configur</w:t>
      </w:r>
      <w:r w:rsidRPr="00FE0CB7">
        <w:rPr>
          <w:rFonts w:hint="eastAsia"/>
          <w:lang w:eastAsia="zh-CN"/>
        </w:rPr>
        <w:t>ing</w:t>
      </w:r>
      <w:r w:rsidRPr="00FE0CB7">
        <w:rPr>
          <w:rFonts w:eastAsia="Malgun Gothic"/>
          <w:lang w:eastAsia="zh-CN"/>
        </w:rPr>
        <w:t xml:space="preserve"> the MB-UPF</w:t>
      </w:r>
      <w:r w:rsidRPr="00FE0CB7">
        <w:rPr>
          <w:rFonts w:eastAsia="Malgun Gothic" w:hint="eastAsia"/>
          <w:lang w:eastAsia="zh-CN"/>
        </w:rPr>
        <w:t xml:space="preserve"> and RAN</w:t>
      </w:r>
      <w:r w:rsidRPr="00FE0CB7">
        <w:rPr>
          <w:rFonts w:eastAsia="Malgun Gothic"/>
          <w:lang w:eastAsia="zh-CN"/>
        </w:rPr>
        <w:t xml:space="preserve"> (via AMF) </w:t>
      </w:r>
      <w:r w:rsidRPr="00FE0CB7">
        <w:rPr>
          <w:rFonts w:eastAsia="Malgun Gothic" w:hint="eastAsia"/>
          <w:lang w:eastAsia="zh-CN"/>
        </w:rPr>
        <w:t xml:space="preserve">for </w:t>
      </w:r>
      <w:r w:rsidRPr="00FE0CB7">
        <w:rPr>
          <w:rFonts w:eastAsia="Malgun Gothic"/>
          <w:lang w:eastAsia="zh-CN"/>
        </w:rPr>
        <w:t>MBS flows</w:t>
      </w:r>
      <w:r w:rsidRPr="00FE0CB7">
        <w:rPr>
          <w:rFonts w:eastAsia="Malgun Gothic" w:hint="eastAsia"/>
          <w:lang w:eastAsia="zh-CN"/>
        </w:rPr>
        <w:t xml:space="preserve"> transport</w:t>
      </w:r>
      <w:r w:rsidRPr="00FE0CB7">
        <w:rPr>
          <w:rFonts w:eastAsia="Malgun Gothic"/>
          <w:lang w:eastAsia="zh-CN"/>
        </w:rPr>
        <w:t xml:space="preserve"> based on </w:t>
      </w:r>
      <w:r w:rsidRPr="00FE0CB7">
        <w:rPr>
          <w:rFonts w:eastAsia="Malgun Gothic" w:hint="eastAsia"/>
          <w:lang w:eastAsia="zh-CN"/>
        </w:rPr>
        <w:t>the</w:t>
      </w:r>
      <w:r w:rsidRPr="00FE0CB7">
        <w:rPr>
          <w:rFonts w:eastAsia="Malgun Gothic"/>
          <w:lang w:eastAsia="zh-CN"/>
        </w:rPr>
        <w:t xml:space="preserve"> polic</w:t>
      </w:r>
      <w:r w:rsidRPr="00FE0CB7">
        <w:rPr>
          <w:rFonts w:eastAsia="Malgun Gothic" w:hint="eastAsia"/>
          <w:lang w:eastAsia="zh-CN"/>
        </w:rPr>
        <w:t>y rules</w:t>
      </w:r>
      <w:r w:rsidRPr="00FE0CB7">
        <w:rPr>
          <w:rFonts w:eastAsia="Malgun Gothic"/>
          <w:lang w:eastAsia="zh-CN"/>
        </w:rPr>
        <w:t xml:space="preserve"> for M</w:t>
      </w:r>
      <w:r w:rsidRPr="00FE0CB7">
        <w:rPr>
          <w:rFonts w:eastAsia="Malgun Gothic" w:hint="eastAsia"/>
          <w:lang w:eastAsia="zh-CN"/>
        </w:rPr>
        <w:t>BS</w:t>
      </w:r>
      <w:r w:rsidRPr="00FE0CB7">
        <w:rPr>
          <w:rFonts w:eastAsia="Malgun Gothic"/>
          <w:lang w:eastAsia="zh-CN"/>
        </w:rPr>
        <w:t xml:space="preserve"> services from PCF</w:t>
      </w:r>
      <w:r w:rsidRPr="00FE0CB7">
        <w:rPr>
          <w:rFonts w:hint="eastAsia"/>
          <w:lang w:eastAsia="zh-CN"/>
        </w:rPr>
        <w:t xml:space="preserve"> or local policy</w:t>
      </w:r>
      <w:r w:rsidRPr="00FE0CB7">
        <w:rPr>
          <w:rFonts w:eastAsia="Malgun Gothic"/>
          <w:lang w:eastAsia="zh-CN"/>
        </w:rPr>
        <w:t xml:space="preserve">. </w:t>
      </w:r>
    </w:p>
    <w:p w14:paraId="31A479A7"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2.3</w:t>
      </w:r>
      <w:r w:rsidRPr="00FE0CB7">
        <w:rPr>
          <w:rFonts w:ascii="Arial" w:eastAsia="Malgun Gothic" w:hAnsi="Arial"/>
          <w:color w:val="auto"/>
          <w:sz w:val="24"/>
          <w:lang w:eastAsia="ko-KR"/>
        </w:rPr>
        <w:tab/>
        <w:t>MB-UPF</w:t>
      </w:r>
    </w:p>
    <w:p w14:paraId="0DDBC673" w14:textId="77777777" w:rsidR="00FE0CB7" w:rsidRPr="00FE0CB7" w:rsidRDefault="00FE0CB7" w:rsidP="00FE0CB7">
      <w:pPr>
        <w:rPr>
          <w:rFonts w:eastAsia="Malgun Gothic"/>
          <w:lang w:val="x-none"/>
        </w:rPr>
      </w:pPr>
      <w:r w:rsidRPr="00FE0CB7">
        <w:rPr>
          <w:rFonts w:eastAsia="Malgun Gothic"/>
          <w:lang w:val="en-US"/>
        </w:rPr>
        <w:t>The MB-</w:t>
      </w:r>
      <w:r w:rsidRPr="00FE0CB7">
        <w:rPr>
          <w:rFonts w:eastAsia="Malgun Gothic"/>
          <w:lang w:eastAsia="ko-KR"/>
        </w:rPr>
        <w:t xml:space="preserve">UPF </w:t>
      </w:r>
      <w:r w:rsidRPr="00FE0CB7">
        <w:rPr>
          <w:rFonts w:eastAsia="Malgun Gothic"/>
          <w:lang w:val="x-none"/>
        </w:rPr>
        <w:t xml:space="preserve">is used </w:t>
      </w:r>
      <w:r w:rsidRPr="00FE0CB7">
        <w:rPr>
          <w:rFonts w:hint="eastAsia"/>
          <w:lang w:val="x-none" w:eastAsia="zh-CN"/>
        </w:rPr>
        <w:t>for</w:t>
      </w:r>
      <w:r w:rsidRPr="00FE0CB7">
        <w:rPr>
          <w:rFonts w:eastAsia="Malgun Gothic"/>
          <w:lang w:val="x-none"/>
        </w:rPr>
        <w:t xml:space="preserve"> deliver</w:t>
      </w:r>
      <w:r w:rsidRPr="00FE0CB7">
        <w:rPr>
          <w:rFonts w:hint="eastAsia"/>
          <w:lang w:val="x-none" w:eastAsia="zh-CN"/>
        </w:rPr>
        <w:t>y of</w:t>
      </w:r>
      <w:r w:rsidRPr="00FE0CB7">
        <w:rPr>
          <w:rFonts w:eastAsia="Malgun Gothic"/>
          <w:lang w:val="x-none"/>
        </w:rPr>
        <w:t xml:space="preserve"> MBS flows to RAN </w:t>
      </w:r>
      <w:r w:rsidRPr="00FE0CB7">
        <w:rPr>
          <w:rFonts w:eastAsia="Malgun Gothic"/>
        </w:rPr>
        <w:t xml:space="preserve">(or PSA-UPF) </w:t>
      </w:r>
      <w:r w:rsidRPr="00FE0CB7">
        <w:rPr>
          <w:rFonts w:eastAsia="Malgun Gothic"/>
          <w:lang w:val="x-none"/>
        </w:rPr>
        <w:t xml:space="preserve">and </w:t>
      </w:r>
      <w:proofErr w:type="spellStart"/>
      <w:r w:rsidRPr="00FE0CB7">
        <w:rPr>
          <w:rFonts w:eastAsia="Malgun Gothic"/>
          <w:lang w:val="en-US"/>
        </w:rPr>
        <w:t>QoS</w:t>
      </w:r>
      <w:proofErr w:type="spellEnd"/>
      <w:r w:rsidRPr="00FE0CB7">
        <w:rPr>
          <w:rFonts w:eastAsia="Malgun Gothic"/>
          <w:lang w:val="en-US"/>
        </w:rPr>
        <w:t xml:space="preserve"> </w:t>
      </w:r>
      <w:r w:rsidRPr="00FE0CB7">
        <w:rPr>
          <w:rFonts w:eastAsia="Malgun Gothic"/>
          <w:lang w:val="x-none"/>
        </w:rPr>
        <w:t>enforce</w:t>
      </w:r>
      <w:r w:rsidRPr="00FE0CB7">
        <w:rPr>
          <w:rFonts w:eastAsia="Malgun Gothic"/>
          <w:lang w:val="en-US"/>
        </w:rPr>
        <w:t>ment</w:t>
      </w:r>
      <w:r w:rsidRPr="00FE0CB7">
        <w:rPr>
          <w:rFonts w:eastAsia="Malgun Gothic"/>
          <w:lang w:val="x-none"/>
        </w:rPr>
        <w:t xml:space="preserve"> for MBS services.</w:t>
      </w:r>
      <w:r w:rsidRPr="00FE0CB7">
        <w:rPr>
          <w:rFonts w:eastAsia="Malgun Gothic"/>
          <w:lang w:eastAsia="ko-KR"/>
        </w:rPr>
        <w:t xml:space="preserve"> The UPF performs the following functions to support MBS:</w:t>
      </w:r>
    </w:p>
    <w:p w14:paraId="4358E7E5"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Packet filtering for MBS flows.</w:t>
      </w:r>
    </w:p>
    <w:p w14:paraId="44C505EC"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Distribution of MBS data packets to different RAN nodes (or PSA-UPF nodes).</w:t>
      </w:r>
    </w:p>
    <w:p w14:paraId="5580FE62" w14:textId="23FF9D29" w:rsidR="00FE0CB7" w:rsidRPr="00FE0CB7" w:rsidDel="00A41001" w:rsidRDefault="00FE0CB7" w:rsidP="00FE0CB7">
      <w:pPr>
        <w:ind w:left="568" w:hanging="284"/>
        <w:rPr>
          <w:del w:id="36" w:author="vivo" w:date="2020-09-23T19:18:00Z"/>
          <w:rFonts w:eastAsia="Malgun Gothic"/>
        </w:rPr>
      </w:pPr>
      <w:commentRangeStart w:id="37"/>
      <w:del w:id="38" w:author="vivo" w:date="2020-09-23T19:18:00Z">
        <w:r w:rsidRPr="00FE0CB7" w:rsidDel="00A41001">
          <w:rPr>
            <w:rFonts w:eastAsia="Malgun Gothic"/>
          </w:rPr>
          <w:delText>-</w:delText>
        </w:r>
        <w:r w:rsidRPr="00FE0CB7" w:rsidDel="00A41001">
          <w:rPr>
            <w:rFonts w:eastAsia="Malgun Gothic"/>
          </w:rPr>
          <w:tab/>
          <w:delText>Delivery of MBS flows to RAN via shared MBS traffic delivery over N3.</w:delText>
        </w:r>
      </w:del>
      <w:commentRangeEnd w:id="37"/>
      <w:r w:rsidR="00A41001">
        <w:rPr>
          <w:rStyle w:val="a9"/>
        </w:rPr>
        <w:commentReference w:id="37"/>
      </w:r>
    </w:p>
    <w:p w14:paraId="50ABD2A9"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r>
      <w:proofErr w:type="spellStart"/>
      <w:r w:rsidRPr="00FE0CB7">
        <w:rPr>
          <w:rFonts w:eastAsia="Malgun Gothic"/>
        </w:rPr>
        <w:t>QoS</w:t>
      </w:r>
      <w:proofErr w:type="spellEnd"/>
      <w:r w:rsidRPr="00FE0CB7">
        <w:rPr>
          <w:rFonts w:eastAsia="Malgun Gothic"/>
        </w:rPr>
        <w:t xml:space="preserve"> enforcement (MFBR) and counting/reporting based on existing means.</w:t>
      </w:r>
    </w:p>
    <w:p w14:paraId="6ABD8E29"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2.4</w:t>
      </w:r>
      <w:r w:rsidRPr="00FE0CB7">
        <w:rPr>
          <w:rFonts w:ascii="Arial" w:eastAsia="Malgun Gothic" w:hAnsi="Arial"/>
          <w:color w:val="auto"/>
          <w:sz w:val="24"/>
          <w:lang w:eastAsia="ko-KR"/>
        </w:rPr>
        <w:tab/>
        <w:t>AMF</w:t>
      </w:r>
      <w:r w:rsidRPr="00FE0CB7">
        <w:rPr>
          <w:rFonts w:ascii="Arial" w:eastAsia="Malgun Gothic" w:hAnsi="Arial" w:hint="eastAsia"/>
          <w:color w:val="auto"/>
          <w:sz w:val="24"/>
          <w:lang w:eastAsia="ko-KR"/>
        </w:rPr>
        <w:t xml:space="preserve"> </w:t>
      </w:r>
    </w:p>
    <w:p w14:paraId="0503A2E6" w14:textId="77777777" w:rsidR="00FE0CB7" w:rsidRPr="00FE0CB7" w:rsidRDefault="00FE0CB7" w:rsidP="00FE0CB7">
      <w:pPr>
        <w:rPr>
          <w:rFonts w:eastAsia="Malgun Gothic"/>
          <w:lang w:eastAsia="ko-KR"/>
        </w:rPr>
      </w:pPr>
      <w:r w:rsidRPr="00FE0CB7">
        <w:rPr>
          <w:rFonts w:eastAsia="Malgun Gothic"/>
          <w:lang w:eastAsia="ko-KR"/>
        </w:rPr>
        <w:t>The AMF</w:t>
      </w:r>
      <w:r w:rsidRPr="00FE0CB7">
        <w:rPr>
          <w:rFonts w:eastAsia="Malgun Gothic" w:hint="eastAsia"/>
          <w:lang w:eastAsia="ko-KR"/>
        </w:rPr>
        <w:t xml:space="preserve"> </w:t>
      </w:r>
      <w:r w:rsidRPr="00FE0CB7">
        <w:rPr>
          <w:rFonts w:eastAsia="Malgun Gothic"/>
          <w:lang w:eastAsia="ko-KR"/>
        </w:rPr>
        <w:t>performs the following functions to support MBS:</w:t>
      </w:r>
    </w:p>
    <w:p w14:paraId="778D0986" w14:textId="65E9B2A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Selection of MB-SMFs that have MBS capabilities.</w:t>
      </w:r>
    </w:p>
    <w:p w14:paraId="78B34DD1"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Signalling with NG-RAN and MB-SMF for MBS Session management.</w:t>
      </w:r>
    </w:p>
    <w:p w14:paraId="11BD39BF"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lastRenderedPageBreak/>
        <w:t>A.X.2.</w:t>
      </w:r>
      <w:r w:rsidRPr="00FE0CB7">
        <w:rPr>
          <w:rFonts w:ascii="Arial" w:eastAsia="MS Mincho" w:hAnsi="Arial"/>
          <w:color w:val="auto"/>
          <w:sz w:val="24"/>
          <w:lang w:val="en-US"/>
        </w:rPr>
        <w:t>2.5</w:t>
      </w:r>
      <w:r w:rsidRPr="00FE0CB7">
        <w:rPr>
          <w:rFonts w:ascii="Arial" w:eastAsia="Malgun Gothic" w:hAnsi="Arial"/>
          <w:color w:val="auto"/>
          <w:sz w:val="24"/>
          <w:lang w:eastAsia="ko-KR"/>
        </w:rPr>
        <w:tab/>
        <w:t>NG-RAN</w:t>
      </w:r>
    </w:p>
    <w:p w14:paraId="235D20BE" w14:textId="77777777" w:rsidR="00FE0CB7" w:rsidRPr="00FE0CB7" w:rsidRDefault="00FE0CB7" w:rsidP="00FE0CB7">
      <w:pPr>
        <w:rPr>
          <w:rFonts w:eastAsia="Malgun Gothic"/>
          <w:lang w:val="x-none"/>
        </w:rPr>
      </w:pPr>
      <w:r w:rsidRPr="00FE0CB7">
        <w:rPr>
          <w:rFonts w:eastAsia="Malgun Gothic" w:hint="eastAsia"/>
          <w:lang w:eastAsia="ko-KR"/>
        </w:rPr>
        <w:t xml:space="preserve">The NG-RAN is used to </w:t>
      </w:r>
      <w:r w:rsidRPr="00FE0CB7">
        <w:rPr>
          <w:rFonts w:eastAsia="Malgun Gothic"/>
          <w:lang w:eastAsia="ko-KR"/>
        </w:rPr>
        <w:t>receive MBS flows via shared N3 tunnel and deliver MBS flows to the UEs using PTP or PTM delivery method. The NG-RAN performs the following functions:</w:t>
      </w:r>
    </w:p>
    <w:p w14:paraId="46BDD005"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Management of MBS flows via N2</w:t>
      </w:r>
    </w:p>
    <w:p w14:paraId="7AE23617"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Reception of MBS data via shared N3 tunnel.</w:t>
      </w:r>
    </w:p>
    <w:p w14:paraId="53420E3C"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Configuration of UE for MBS flow reception at AS layer.</w:t>
      </w:r>
    </w:p>
    <w:p w14:paraId="2828F3A2"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Delivery of MBS data using PTM or PTP.</w:t>
      </w:r>
    </w:p>
    <w:p w14:paraId="46174D8A"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Control switching between PTM and PTP delivery per UE.</w:t>
      </w:r>
    </w:p>
    <w:p w14:paraId="0706901C"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2.6</w:t>
      </w:r>
      <w:r w:rsidRPr="00FE0CB7">
        <w:rPr>
          <w:rFonts w:ascii="Arial" w:eastAsia="Malgun Gothic" w:hAnsi="Arial"/>
          <w:color w:val="auto"/>
          <w:sz w:val="24"/>
          <w:lang w:eastAsia="ko-KR"/>
        </w:rPr>
        <w:tab/>
        <w:t xml:space="preserve">UE </w:t>
      </w:r>
    </w:p>
    <w:p w14:paraId="21D34802" w14:textId="77777777" w:rsidR="00FE0CB7" w:rsidRPr="00FE0CB7" w:rsidRDefault="00FE0CB7" w:rsidP="00FE0CB7">
      <w:pPr>
        <w:rPr>
          <w:rFonts w:eastAsia="Malgun Gothic"/>
          <w:lang w:eastAsia="ko-KR"/>
        </w:rPr>
      </w:pPr>
      <w:r w:rsidRPr="00FE0CB7">
        <w:rPr>
          <w:rFonts w:eastAsia="Malgun Gothic"/>
          <w:lang w:eastAsia="ko-KR"/>
        </w:rPr>
        <w:t>The UE needs to support the MBS operations and receive MBS flows from NG-RAN. The UE performs the following functions:</w:t>
      </w:r>
    </w:p>
    <w:p w14:paraId="417E334B"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Reception of multicast data using PTM /PTP.</w:t>
      </w:r>
    </w:p>
    <w:p w14:paraId="2182916D"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Management of MBS flows.</w:t>
      </w:r>
    </w:p>
    <w:p w14:paraId="2911B986" w14:textId="4997A169"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 xml:space="preserve">Signalling for </w:t>
      </w:r>
      <w:del w:id="39" w:author="vivo" w:date="2020-09-23T19:16:00Z">
        <w:r w:rsidRPr="00FE0CB7" w:rsidDel="00AA3B54">
          <w:rPr>
            <w:rFonts w:eastAsia="Malgun Gothic"/>
          </w:rPr>
          <w:delText xml:space="preserve">joining </w:delText>
        </w:r>
      </w:del>
      <w:r w:rsidRPr="00FE0CB7">
        <w:rPr>
          <w:rFonts w:eastAsia="Malgun Gothic"/>
        </w:rPr>
        <w:t>MBS session</w:t>
      </w:r>
      <w:ins w:id="40" w:author="vivo" w:date="2020-09-23T19:16:00Z">
        <w:r w:rsidR="00AA3B54">
          <w:rPr>
            <w:rFonts w:eastAsia="Malgun Gothic"/>
          </w:rPr>
          <w:t xml:space="preserve"> operations</w:t>
        </w:r>
      </w:ins>
      <w:r w:rsidRPr="00FE0CB7">
        <w:rPr>
          <w:rFonts w:eastAsia="Malgun Gothic"/>
        </w:rPr>
        <w:t>.</w:t>
      </w:r>
    </w:p>
    <w:p w14:paraId="280702A1"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MBS support at AS layer.</w:t>
      </w:r>
    </w:p>
    <w:p w14:paraId="2FFC8FC3"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2.7</w:t>
      </w:r>
      <w:r w:rsidRPr="00FE0CB7">
        <w:rPr>
          <w:rFonts w:ascii="Arial" w:eastAsia="Malgun Gothic" w:hAnsi="Arial"/>
          <w:color w:val="auto"/>
          <w:sz w:val="24"/>
          <w:lang w:eastAsia="ko-KR"/>
        </w:rPr>
        <w:tab/>
        <w:t>AF</w:t>
      </w:r>
      <w:r w:rsidRPr="00FE0CB7">
        <w:rPr>
          <w:rFonts w:ascii="Arial" w:eastAsia="Malgun Gothic" w:hAnsi="Arial" w:hint="eastAsia"/>
          <w:color w:val="auto"/>
          <w:sz w:val="24"/>
          <w:lang w:eastAsia="ko-KR"/>
        </w:rPr>
        <w:t xml:space="preserve"> </w:t>
      </w:r>
    </w:p>
    <w:p w14:paraId="07240B4D" w14:textId="77777777" w:rsidR="00FE0CB7" w:rsidRPr="00FE0CB7" w:rsidRDefault="00FE0CB7" w:rsidP="00FE0CB7">
      <w:pPr>
        <w:rPr>
          <w:rFonts w:eastAsia="Malgun Gothic"/>
          <w:lang w:eastAsia="ko-KR"/>
        </w:rPr>
      </w:pPr>
      <w:r w:rsidRPr="00FE0CB7">
        <w:rPr>
          <w:rFonts w:eastAsia="Malgun Gothic"/>
          <w:lang w:eastAsia="ko-KR"/>
        </w:rPr>
        <w:t xml:space="preserve">The </w:t>
      </w:r>
      <w:r w:rsidRPr="00FE0CB7">
        <w:rPr>
          <w:rFonts w:eastAsia="Malgun Gothic" w:hint="eastAsia"/>
          <w:lang w:eastAsia="ko-KR"/>
        </w:rPr>
        <w:t xml:space="preserve">AF </w:t>
      </w:r>
      <w:r w:rsidRPr="00FE0CB7">
        <w:rPr>
          <w:rFonts w:eastAsia="Malgun Gothic"/>
          <w:lang w:eastAsia="ko-KR"/>
        </w:rPr>
        <w:t>requests MBS service from the 5GC. The AF does so by</w:t>
      </w:r>
    </w:p>
    <w:p w14:paraId="0CD24C30" w14:textId="77777777" w:rsidR="00FE0CB7" w:rsidRPr="00FE0CB7" w:rsidRDefault="00FE0CB7" w:rsidP="00FE0CB7">
      <w:pPr>
        <w:ind w:left="568" w:hanging="284"/>
        <w:rPr>
          <w:rFonts w:eastAsia="Malgun Gothic"/>
          <w:lang w:eastAsia="ko-KR"/>
        </w:rPr>
      </w:pPr>
      <w:r w:rsidRPr="00FE0CB7">
        <w:rPr>
          <w:rFonts w:eastAsia="Malgun Gothic"/>
          <w:lang w:eastAsia="ko-KR"/>
        </w:rPr>
        <w:t>-</w:t>
      </w:r>
      <w:r w:rsidRPr="00FE0CB7">
        <w:rPr>
          <w:rFonts w:eastAsia="Malgun Gothic"/>
          <w:lang w:eastAsia="ko-KR"/>
        </w:rPr>
        <w:tab/>
        <w:t>providing MBS service information.</w:t>
      </w:r>
    </w:p>
    <w:p w14:paraId="7AC17E4A" w14:textId="77777777" w:rsidR="00FE0CB7" w:rsidRPr="00FE0CB7" w:rsidRDefault="00FE0CB7" w:rsidP="00FE0CB7">
      <w:pPr>
        <w:ind w:left="568" w:hanging="284"/>
        <w:rPr>
          <w:rFonts w:eastAsia="Malgun Gothic"/>
          <w:lang w:eastAsia="ko-KR"/>
        </w:rPr>
      </w:pPr>
      <w:r w:rsidRPr="00FE0CB7">
        <w:rPr>
          <w:rFonts w:eastAsia="Malgun Gothic"/>
          <w:lang w:eastAsia="ko-KR"/>
        </w:rPr>
        <w:t>-</w:t>
      </w:r>
      <w:r w:rsidRPr="00FE0CB7">
        <w:rPr>
          <w:rFonts w:eastAsia="Malgun Gothic"/>
          <w:lang w:eastAsia="ko-KR"/>
        </w:rPr>
        <w:tab/>
        <w:t xml:space="preserve">negotiating with NEF for MBS related service exposure. </w:t>
      </w:r>
    </w:p>
    <w:p w14:paraId="6C16C734" w14:textId="77777777" w:rsidR="00FE0CB7" w:rsidRPr="00FE0CB7" w:rsidRDefault="00FE0CB7" w:rsidP="00FE0CB7">
      <w:pPr>
        <w:ind w:left="568" w:hanging="284"/>
        <w:rPr>
          <w:rFonts w:eastAsia="Malgun Gothic"/>
          <w:lang w:eastAsia="ko-KR"/>
        </w:rPr>
      </w:pPr>
      <w:r w:rsidRPr="00FE0CB7">
        <w:rPr>
          <w:rFonts w:eastAsia="Malgun Gothic"/>
          <w:lang w:eastAsia="ko-KR"/>
        </w:rPr>
        <w:t>-</w:t>
      </w:r>
      <w:r w:rsidRPr="00FE0CB7">
        <w:rPr>
          <w:rFonts w:eastAsia="Malgun Gothic"/>
          <w:lang w:eastAsia="ko-KR"/>
        </w:rPr>
        <w:tab/>
        <w:t xml:space="preserve">instructing MBS session operation towards </w:t>
      </w:r>
      <w:r w:rsidRPr="00CA2BE4">
        <w:rPr>
          <w:rFonts w:eastAsia="Malgun Gothic"/>
          <w:lang w:eastAsia="ko-KR"/>
        </w:rPr>
        <w:t>5GC</w:t>
      </w:r>
      <w:r w:rsidRPr="00FE0CB7">
        <w:rPr>
          <w:rFonts w:eastAsia="Malgun Gothic"/>
          <w:lang w:eastAsia="ko-KR"/>
        </w:rPr>
        <w:t xml:space="preserve"> if needed.</w:t>
      </w:r>
    </w:p>
    <w:p w14:paraId="40E50C81"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2.8</w:t>
      </w:r>
      <w:r w:rsidRPr="00FE0CB7">
        <w:rPr>
          <w:rFonts w:ascii="Arial" w:eastAsia="Malgun Gothic" w:hAnsi="Arial"/>
          <w:color w:val="auto"/>
          <w:sz w:val="24"/>
          <w:lang w:eastAsia="ko-KR"/>
        </w:rPr>
        <w:tab/>
        <w:t>NEF</w:t>
      </w:r>
      <w:r w:rsidRPr="00FE0CB7">
        <w:rPr>
          <w:rFonts w:ascii="Arial" w:eastAsia="Malgun Gothic" w:hAnsi="Arial" w:hint="eastAsia"/>
          <w:color w:val="auto"/>
          <w:sz w:val="24"/>
          <w:lang w:eastAsia="ko-KR"/>
        </w:rPr>
        <w:t xml:space="preserve"> </w:t>
      </w:r>
    </w:p>
    <w:p w14:paraId="2E1D7905" w14:textId="361F19EE" w:rsidR="00FE0CB7" w:rsidRPr="00FE0CB7" w:rsidRDefault="00FE0CB7" w:rsidP="00FE0CB7">
      <w:pPr>
        <w:rPr>
          <w:rFonts w:eastAsia="Malgun Gothic"/>
          <w:lang w:val="x-none" w:eastAsia="ko-KR"/>
        </w:rPr>
      </w:pPr>
      <w:r w:rsidRPr="00FE0CB7">
        <w:rPr>
          <w:rFonts w:eastAsia="Malgun Gothic"/>
          <w:lang w:eastAsia="ko-KR"/>
        </w:rPr>
        <w:t xml:space="preserve">The </w:t>
      </w:r>
      <w:r w:rsidRPr="00FE0CB7">
        <w:rPr>
          <w:rFonts w:eastAsia="Malgun Gothic" w:hint="eastAsia"/>
          <w:lang w:eastAsia="ko-KR"/>
        </w:rPr>
        <w:t xml:space="preserve">NEF supports </w:t>
      </w:r>
      <w:r w:rsidRPr="00FE0CB7">
        <w:rPr>
          <w:rFonts w:eastAsia="Malgun Gothic"/>
          <w:lang w:eastAsia="ko-KR"/>
        </w:rPr>
        <w:t xml:space="preserve">5MBS service exposure by providing an interface to AFs for 5MBS procedures including service provisioning and MBS session and </w:t>
      </w:r>
      <w:proofErr w:type="spellStart"/>
      <w:r w:rsidRPr="00FE0CB7">
        <w:rPr>
          <w:rFonts w:eastAsia="Malgun Gothic"/>
          <w:lang w:eastAsia="ko-KR"/>
        </w:rPr>
        <w:t>QoS</w:t>
      </w:r>
      <w:proofErr w:type="spellEnd"/>
      <w:r w:rsidRPr="00FE0CB7">
        <w:rPr>
          <w:rFonts w:eastAsia="Malgun Gothic"/>
          <w:lang w:eastAsia="ko-KR"/>
        </w:rPr>
        <w:t xml:space="preserve"> management</w:t>
      </w:r>
      <w:del w:id="41" w:author="vivo" w:date="2020-09-23T19:15:00Z">
        <w:r w:rsidRPr="00FE0CB7" w:rsidDel="00F86AC8">
          <w:rPr>
            <w:rFonts w:eastAsia="Malgun Gothic"/>
            <w:lang w:eastAsia="ko-KR"/>
          </w:rPr>
          <w:delText>.</w:delText>
        </w:r>
      </w:del>
      <w:r w:rsidRPr="00FE0CB7">
        <w:rPr>
          <w:rFonts w:eastAsia="Malgun Gothic"/>
          <w:lang w:eastAsia="ko-KR"/>
        </w:rPr>
        <w:t>.</w:t>
      </w:r>
    </w:p>
    <w:p w14:paraId="3BB88B95"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2.9</w:t>
      </w:r>
      <w:r w:rsidRPr="00FE0CB7">
        <w:rPr>
          <w:rFonts w:ascii="Arial" w:eastAsia="Malgun Gothic" w:hAnsi="Arial"/>
          <w:color w:val="auto"/>
          <w:sz w:val="24"/>
          <w:lang w:eastAsia="ko-KR"/>
        </w:rPr>
        <w:tab/>
        <w:t>MBSF</w:t>
      </w:r>
    </w:p>
    <w:p w14:paraId="31CFBA02" w14:textId="77777777" w:rsidR="00FE0CB7" w:rsidRPr="00FE0CB7" w:rsidRDefault="00FE0CB7" w:rsidP="00FE0CB7">
      <w:pPr>
        <w:rPr>
          <w:rFonts w:eastAsia="Malgun Gothic"/>
          <w:lang w:eastAsia="ko-KR"/>
        </w:rPr>
      </w:pPr>
      <w:r w:rsidRPr="00FE0CB7">
        <w:rPr>
          <w:rFonts w:eastAsia="Malgun Gothic"/>
          <w:lang w:eastAsia="ko-KR"/>
        </w:rPr>
        <w:t>The MBSF performs the following functions:</w:t>
      </w:r>
    </w:p>
    <w:p w14:paraId="091FA144"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 xml:space="preserve">Interacting with AF and MB-SMF </w:t>
      </w:r>
      <w:r w:rsidRPr="00FE0CB7">
        <w:rPr>
          <w:rFonts w:eastAsia="Malgun Gothic"/>
          <w:lang w:eastAsia="ko-KR"/>
        </w:rPr>
        <w:t xml:space="preserve">for MBS session operations </w:t>
      </w:r>
      <w:r w:rsidRPr="00CA2BE4">
        <w:rPr>
          <w:rFonts w:eastAsia="Malgun Gothic"/>
          <w:lang w:eastAsia="ko-KR"/>
        </w:rPr>
        <w:t>and transport</w:t>
      </w:r>
      <w:r w:rsidRPr="00FE0CB7">
        <w:rPr>
          <w:rFonts w:eastAsia="Malgun Gothic"/>
        </w:rPr>
        <w:t>.</w:t>
      </w:r>
    </w:p>
    <w:p w14:paraId="1D7A6C92" w14:textId="77777777" w:rsidR="00FE0CB7" w:rsidRPr="00FE0CB7" w:rsidRDefault="00FE0CB7" w:rsidP="00FE0CB7">
      <w:pPr>
        <w:ind w:left="568" w:hanging="284"/>
        <w:rPr>
          <w:rFonts w:eastAsia="MS Mincho"/>
        </w:rPr>
      </w:pPr>
      <w:r w:rsidRPr="00FE0CB7">
        <w:rPr>
          <w:rFonts w:eastAsia="Malgun Gothic"/>
        </w:rPr>
        <w:t>-</w:t>
      </w:r>
      <w:r w:rsidRPr="00FE0CB7">
        <w:rPr>
          <w:rFonts w:eastAsia="Malgun Gothic"/>
        </w:rPr>
        <w:tab/>
      </w:r>
      <w:proofErr w:type="spellStart"/>
      <w:r w:rsidRPr="00FE0CB7">
        <w:rPr>
          <w:rFonts w:eastAsia="Malgun Gothic"/>
        </w:rPr>
        <w:t>Controling</w:t>
      </w:r>
      <w:proofErr w:type="spellEnd"/>
      <w:r w:rsidRPr="00FE0CB7">
        <w:rPr>
          <w:rFonts w:eastAsia="Malgun Gothic"/>
        </w:rPr>
        <w:t xml:space="preserve"> MBSU if the MBSU is used.</w:t>
      </w:r>
    </w:p>
    <w:p w14:paraId="7CA3DFB9" w14:textId="77777777" w:rsidR="00FE0CB7" w:rsidRPr="00FE0CB7" w:rsidRDefault="00FE0CB7" w:rsidP="00FE0CB7">
      <w:pPr>
        <w:keepNext/>
        <w:keepLines/>
        <w:spacing w:before="120"/>
        <w:ind w:left="1418" w:hanging="1418"/>
        <w:outlineLvl w:val="3"/>
        <w:rPr>
          <w:rFonts w:ascii="Arial" w:eastAsia="Malgun Gothic" w:hAnsi="Arial"/>
          <w:color w:val="auto"/>
          <w:sz w:val="24"/>
          <w:lang w:eastAsia="ko-KR"/>
        </w:rPr>
      </w:pPr>
      <w:r w:rsidRPr="00FE0CB7">
        <w:rPr>
          <w:rFonts w:ascii="Arial" w:eastAsia="Malgun Gothic" w:hAnsi="Arial"/>
          <w:color w:val="auto"/>
          <w:sz w:val="24"/>
          <w:lang w:eastAsia="ko-KR"/>
        </w:rPr>
        <w:t>A.X.2.</w:t>
      </w:r>
      <w:r w:rsidRPr="00FE0CB7">
        <w:rPr>
          <w:rFonts w:ascii="Arial" w:eastAsia="MS Mincho" w:hAnsi="Arial"/>
          <w:color w:val="auto"/>
          <w:sz w:val="24"/>
          <w:lang w:val="en-US"/>
        </w:rPr>
        <w:t>2.10</w:t>
      </w:r>
      <w:r w:rsidRPr="00FE0CB7">
        <w:rPr>
          <w:rFonts w:ascii="Arial" w:eastAsia="Malgun Gothic" w:hAnsi="Arial"/>
          <w:color w:val="auto"/>
          <w:sz w:val="24"/>
          <w:lang w:eastAsia="ko-KR"/>
        </w:rPr>
        <w:tab/>
        <w:t>MBSU</w:t>
      </w:r>
    </w:p>
    <w:p w14:paraId="35CAAF5F" w14:textId="77777777" w:rsidR="00FE0CB7" w:rsidRPr="00FE0CB7" w:rsidRDefault="00FE0CB7" w:rsidP="00FE0CB7">
      <w:pPr>
        <w:rPr>
          <w:rFonts w:eastAsia="Malgun Gothic"/>
          <w:lang w:eastAsia="ko-KR"/>
        </w:rPr>
      </w:pPr>
      <w:r w:rsidRPr="00FE0CB7">
        <w:rPr>
          <w:rFonts w:eastAsia="Malgun Gothic"/>
          <w:lang w:eastAsia="ko-KR"/>
        </w:rPr>
        <w:t>The MBSU performs the following functions:</w:t>
      </w:r>
    </w:p>
    <w:p w14:paraId="3BB6B065" w14:textId="77777777" w:rsidR="00FE0CB7" w:rsidRPr="00FE0CB7" w:rsidRDefault="00FE0CB7" w:rsidP="00FE0CB7">
      <w:pPr>
        <w:ind w:left="568" w:hanging="284"/>
        <w:rPr>
          <w:rFonts w:eastAsia="Malgun Gothic"/>
        </w:rPr>
      </w:pPr>
      <w:r w:rsidRPr="00FE0CB7">
        <w:rPr>
          <w:rFonts w:eastAsia="Malgun Gothic"/>
        </w:rPr>
        <w:t>-</w:t>
      </w:r>
      <w:r w:rsidRPr="00FE0CB7">
        <w:rPr>
          <w:rFonts w:eastAsia="Malgun Gothic"/>
        </w:rPr>
        <w:tab/>
        <w:t>Modification of encoding of MBS data.</w:t>
      </w:r>
    </w:p>
    <w:p w14:paraId="6A99E735" w14:textId="77777777" w:rsidR="00FE0CB7" w:rsidRPr="00FE0CB7" w:rsidRDefault="00FE0CB7" w:rsidP="00FE0CB7">
      <w:pPr>
        <w:ind w:left="568" w:hanging="284"/>
        <w:rPr>
          <w:rFonts w:eastAsia="Malgun Gothic"/>
        </w:rPr>
      </w:pPr>
      <w:r w:rsidRPr="00FE0CB7">
        <w:rPr>
          <w:rFonts w:eastAsia="Malgun Gothic"/>
        </w:rPr>
        <w:t xml:space="preserve">-  Media anchor </w:t>
      </w:r>
      <w:r w:rsidRPr="00FE0CB7">
        <w:rPr>
          <w:rFonts w:eastAsia="Malgun Gothic"/>
          <w:lang w:eastAsia="ko-KR"/>
        </w:rPr>
        <w:t>for MBS data traffic if needed</w:t>
      </w:r>
      <w:r w:rsidRPr="00FE0CB7">
        <w:rPr>
          <w:rFonts w:eastAsia="Malgun Gothic"/>
        </w:rPr>
        <w:t>.</w:t>
      </w:r>
    </w:p>
    <w:p w14:paraId="2D47D843" w14:textId="77777777" w:rsidR="00FE0CB7" w:rsidRPr="00FE0CB7" w:rsidRDefault="00FE0CB7" w:rsidP="00FE0CB7">
      <w:pPr>
        <w:keepLines/>
        <w:ind w:left="1135" w:hanging="851"/>
        <w:rPr>
          <w:rFonts w:eastAsia="MS Mincho"/>
        </w:rPr>
      </w:pPr>
      <w:r w:rsidRPr="00FE0CB7">
        <w:rPr>
          <w:rFonts w:eastAsia="MS Mincho"/>
        </w:rPr>
        <w:t>NOTE: The MBSF and the MBSU may be collocated or deployed separately.</w:t>
      </w:r>
    </w:p>
    <w:p w14:paraId="5F206ED6" w14:textId="4A3E6C55" w:rsidR="005A0C94" w:rsidRPr="00FE0CB7" w:rsidRDefault="005A0C94" w:rsidP="005A0C94">
      <w:pPr>
        <w:keepNext/>
        <w:keepLines/>
        <w:spacing w:before="120"/>
        <w:ind w:left="1418" w:hanging="1418"/>
        <w:outlineLvl w:val="3"/>
        <w:rPr>
          <w:ins w:id="42" w:author="vivo" w:date="2020-09-23T19:11:00Z"/>
          <w:rFonts w:ascii="Arial" w:eastAsia="Malgun Gothic" w:hAnsi="Arial"/>
          <w:color w:val="auto"/>
          <w:sz w:val="24"/>
          <w:lang w:eastAsia="ko-KR"/>
        </w:rPr>
      </w:pPr>
      <w:ins w:id="43" w:author="vivo" w:date="2020-09-23T19:11:00Z">
        <w:r w:rsidRPr="00FE0CB7">
          <w:rPr>
            <w:rFonts w:ascii="Arial" w:eastAsia="Malgun Gothic" w:hAnsi="Arial"/>
            <w:color w:val="auto"/>
            <w:sz w:val="24"/>
            <w:lang w:eastAsia="ko-KR"/>
          </w:rPr>
          <w:t>A.X.2.</w:t>
        </w:r>
        <w:r w:rsidRPr="00FE0CB7">
          <w:rPr>
            <w:rFonts w:ascii="Arial" w:eastAsia="MS Mincho" w:hAnsi="Arial"/>
            <w:color w:val="auto"/>
            <w:sz w:val="24"/>
            <w:lang w:val="en-US"/>
          </w:rPr>
          <w:t>2.1</w:t>
        </w:r>
        <w:r>
          <w:rPr>
            <w:rFonts w:ascii="Arial" w:eastAsia="MS Mincho" w:hAnsi="Arial"/>
            <w:color w:val="auto"/>
            <w:sz w:val="24"/>
            <w:lang w:val="en-US"/>
          </w:rPr>
          <w:t>1</w:t>
        </w:r>
        <w:r w:rsidRPr="00FE0CB7">
          <w:rPr>
            <w:rFonts w:ascii="Arial" w:eastAsia="Malgun Gothic" w:hAnsi="Arial"/>
            <w:color w:val="auto"/>
            <w:sz w:val="24"/>
            <w:lang w:eastAsia="ko-KR"/>
          </w:rPr>
          <w:tab/>
        </w:r>
        <w:r>
          <w:rPr>
            <w:rFonts w:ascii="Arial" w:eastAsia="Malgun Gothic" w:hAnsi="Arial"/>
            <w:color w:val="auto"/>
            <w:sz w:val="24"/>
            <w:lang w:eastAsia="ko-KR"/>
          </w:rPr>
          <w:t>UDR</w:t>
        </w:r>
      </w:ins>
    </w:p>
    <w:p w14:paraId="7A48EDCB" w14:textId="623ED0A6" w:rsidR="005A0C94" w:rsidRPr="00FE0CB7" w:rsidRDefault="005A0C94" w:rsidP="005A0C94">
      <w:pPr>
        <w:rPr>
          <w:ins w:id="44" w:author="vivo" w:date="2020-09-23T19:11:00Z"/>
          <w:rFonts w:eastAsia="Malgun Gothic"/>
          <w:lang w:eastAsia="ko-KR"/>
        </w:rPr>
      </w:pPr>
      <w:ins w:id="45" w:author="vivo" w:date="2020-09-23T19:11:00Z">
        <w:r w:rsidRPr="00FE0CB7">
          <w:rPr>
            <w:rFonts w:eastAsia="Malgun Gothic"/>
            <w:lang w:eastAsia="ko-KR"/>
          </w:rPr>
          <w:t xml:space="preserve">The </w:t>
        </w:r>
        <w:r>
          <w:rPr>
            <w:rFonts w:eastAsia="Malgun Gothic"/>
            <w:lang w:eastAsia="ko-KR"/>
          </w:rPr>
          <w:t>UDR</w:t>
        </w:r>
        <w:r w:rsidRPr="00FE0CB7">
          <w:rPr>
            <w:rFonts w:eastAsia="Malgun Gothic"/>
            <w:lang w:eastAsia="ko-KR"/>
          </w:rPr>
          <w:t xml:space="preserve"> performs the following functions:</w:t>
        </w:r>
      </w:ins>
    </w:p>
    <w:p w14:paraId="470147D4" w14:textId="73EBE1D5" w:rsidR="005A0C94" w:rsidRPr="00FE0CB7" w:rsidRDefault="005A0C94" w:rsidP="005A0C94">
      <w:pPr>
        <w:ind w:left="568" w:hanging="284"/>
        <w:rPr>
          <w:ins w:id="46" w:author="vivo" w:date="2020-09-23T19:12:00Z"/>
          <w:lang w:eastAsia="zh-CN"/>
        </w:rPr>
      </w:pPr>
      <w:ins w:id="47" w:author="vivo" w:date="2020-09-23T19:12:00Z">
        <w:r w:rsidRPr="00FE0CB7">
          <w:rPr>
            <w:lang w:eastAsia="zh-CN"/>
          </w:rPr>
          <w:lastRenderedPageBreak/>
          <w:t>-</w:t>
        </w:r>
        <w:r w:rsidRPr="00FE0CB7">
          <w:rPr>
            <w:lang w:eastAsia="zh-CN"/>
          </w:rPr>
          <w:tab/>
          <w:t>Receive</w:t>
        </w:r>
      </w:ins>
      <w:ins w:id="48" w:author="vivo" w:date="2020-09-23T19:13:00Z">
        <w:r w:rsidR="003A3ED7">
          <w:rPr>
            <w:lang w:eastAsia="zh-CN"/>
          </w:rPr>
          <w:t>,</w:t>
        </w:r>
      </w:ins>
      <w:ins w:id="49" w:author="vivo" w:date="2020-09-23T19:12:00Z">
        <w:r w:rsidR="000E669A">
          <w:rPr>
            <w:lang w:eastAsia="zh-CN"/>
          </w:rPr>
          <w:t xml:space="preserve"> store</w:t>
        </w:r>
      </w:ins>
      <w:ins w:id="50" w:author="vivo" w:date="2020-09-23T19:13:00Z">
        <w:r w:rsidR="003A3ED7">
          <w:rPr>
            <w:lang w:eastAsia="zh-CN"/>
          </w:rPr>
          <w:t>, and provide</w:t>
        </w:r>
      </w:ins>
      <w:ins w:id="51" w:author="vivo" w:date="2020-09-23T19:12:00Z">
        <w:r w:rsidRPr="00FE0CB7">
          <w:rPr>
            <w:lang w:eastAsia="zh-CN"/>
          </w:rPr>
          <w:t xml:space="preserve"> MBS service information.</w:t>
        </w:r>
      </w:ins>
    </w:p>
    <w:p w14:paraId="38404D6B" w14:textId="77777777" w:rsidR="00FE0CB7" w:rsidRPr="00FE0CB7" w:rsidRDefault="00FE0CB7" w:rsidP="00FE0C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algun Gothic" w:hAnsi="Arial" w:cs="Arial"/>
          <w:color w:val="FF0000"/>
          <w:sz w:val="28"/>
          <w:szCs w:val="28"/>
          <w:lang w:val="en-US"/>
        </w:rPr>
      </w:pPr>
      <w:r w:rsidRPr="00FE0CB7">
        <w:rPr>
          <w:rFonts w:ascii="Arial" w:eastAsia="Malgun Gothic" w:hAnsi="Arial" w:cs="Arial"/>
          <w:color w:val="FF0000"/>
          <w:sz w:val="28"/>
          <w:szCs w:val="28"/>
          <w:lang w:val="en-US"/>
        </w:rPr>
        <w:t xml:space="preserve">* * * * </w:t>
      </w:r>
      <w:r w:rsidRPr="00FE0CB7">
        <w:rPr>
          <w:rFonts w:ascii="Arial" w:eastAsia="Malgun Gothic" w:hAnsi="Arial" w:cs="Arial"/>
          <w:color w:val="FF0000"/>
          <w:sz w:val="28"/>
          <w:szCs w:val="28"/>
          <w:lang w:val="en-US" w:eastAsia="zh-CN"/>
        </w:rPr>
        <w:t>Second</w:t>
      </w:r>
      <w:r w:rsidRPr="00FE0CB7">
        <w:rPr>
          <w:rFonts w:ascii="Arial" w:eastAsia="Malgun Gothic" w:hAnsi="Arial" w:cs="Arial"/>
          <w:color w:val="FF0000"/>
          <w:sz w:val="28"/>
          <w:szCs w:val="28"/>
          <w:lang w:val="en-US"/>
        </w:rPr>
        <w:t xml:space="preserve"> change * * * * </w:t>
      </w:r>
    </w:p>
    <w:p w14:paraId="15E6DBDD" w14:textId="77777777" w:rsidR="00FE0CB7" w:rsidRPr="00FE0CB7" w:rsidRDefault="00FE0CB7" w:rsidP="00FE0CB7">
      <w:pPr>
        <w:keepNext/>
        <w:keepLines/>
        <w:pBdr>
          <w:top w:val="single" w:sz="12" w:space="3" w:color="auto"/>
        </w:pBdr>
        <w:spacing w:before="240"/>
        <w:ind w:left="1134" w:hanging="1134"/>
        <w:outlineLvl w:val="0"/>
        <w:rPr>
          <w:rFonts w:ascii="Arial" w:eastAsia="Malgun Gothic" w:hAnsi="Arial"/>
          <w:color w:val="auto"/>
          <w:sz w:val="36"/>
          <w:lang w:eastAsia="en-US"/>
        </w:rPr>
      </w:pPr>
      <w:bookmarkStart w:id="52" w:name="_Toc43733552"/>
      <w:bookmarkStart w:id="53" w:name="_Toc43733312"/>
      <w:bookmarkStart w:id="54" w:name="_Toc43297615"/>
      <w:bookmarkStart w:id="55" w:name="_Toc31011457"/>
      <w:bookmarkStart w:id="56" w:name="_Toc25918805"/>
      <w:bookmarkStart w:id="57" w:name="_Toc25353559"/>
      <w:bookmarkStart w:id="58" w:name="_Toc23256832"/>
      <w:bookmarkStart w:id="59" w:name="_Toc22987246"/>
      <w:bookmarkStart w:id="60" w:name="_Toc22930376"/>
      <w:bookmarkStart w:id="61" w:name="_Toc22552203"/>
      <w:r w:rsidRPr="00FE0CB7">
        <w:rPr>
          <w:rFonts w:ascii="Arial" w:eastAsia="Malgun Gothic" w:hAnsi="Arial"/>
          <w:color w:val="auto"/>
          <w:sz w:val="36"/>
        </w:rPr>
        <w:t>8</w:t>
      </w:r>
      <w:r w:rsidRPr="00FE0CB7">
        <w:rPr>
          <w:rFonts w:ascii="Arial" w:eastAsia="Malgun Gothic" w:hAnsi="Arial"/>
          <w:color w:val="auto"/>
          <w:sz w:val="36"/>
        </w:rPr>
        <w:tab/>
        <w:t>Conclusions</w:t>
      </w:r>
      <w:bookmarkEnd w:id="52"/>
      <w:bookmarkEnd w:id="53"/>
      <w:bookmarkEnd w:id="54"/>
      <w:bookmarkEnd w:id="55"/>
      <w:bookmarkEnd w:id="56"/>
      <w:bookmarkEnd w:id="57"/>
      <w:bookmarkEnd w:id="58"/>
      <w:bookmarkEnd w:id="59"/>
      <w:bookmarkEnd w:id="60"/>
      <w:bookmarkEnd w:id="61"/>
    </w:p>
    <w:p w14:paraId="548D6688" w14:textId="77777777" w:rsidR="00FE0CB7" w:rsidRPr="00FE0CB7" w:rsidRDefault="00FE0CB7" w:rsidP="00FE0CB7">
      <w:pPr>
        <w:rPr>
          <w:rFonts w:eastAsia="Malgun Gothic"/>
        </w:rPr>
      </w:pPr>
      <w:r w:rsidRPr="00FE0CB7">
        <w:rPr>
          <w:rFonts w:eastAsia="Malgun Gothic"/>
          <w:noProof/>
          <w:lang w:eastAsia="ko-KR"/>
        </w:rPr>
        <w:t>INTERIM CONCLUSION: Architectural option X "</w:t>
      </w:r>
      <w:r w:rsidRPr="00FE0CB7">
        <w:rPr>
          <w:rFonts w:eastAsia="Malgun Gothic"/>
          <w:lang w:eastAsia="ko-KR"/>
        </w:rPr>
        <w:t>5G MBS system architecture</w:t>
      </w:r>
      <w:r w:rsidRPr="00FE0CB7">
        <w:rPr>
          <w:rFonts w:eastAsia="Malgun Gothic"/>
          <w:noProof/>
          <w:lang w:eastAsia="ko-KR"/>
        </w:rPr>
        <w:t xml:space="preserve">" </w:t>
      </w:r>
      <w:r w:rsidRPr="00FE0CB7">
        <w:rPr>
          <w:rFonts w:hint="eastAsia"/>
          <w:noProof/>
          <w:lang w:eastAsia="zh-CN"/>
        </w:rPr>
        <w:t xml:space="preserve">as described in Annex A.X </w:t>
      </w:r>
      <w:r w:rsidRPr="00FE0CB7">
        <w:rPr>
          <w:rFonts w:eastAsia="Malgun Gothic"/>
          <w:noProof/>
          <w:lang w:eastAsia="ko-KR"/>
        </w:rPr>
        <w:t>is</w:t>
      </w:r>
      <w:r w:rsidRPr="00FE0CB7">
        <w:rPr>
          <w:rFonts w:hint="eastAsia"/>
          <w:noProof/>
          <w:lang w:eastAsia="zh-CN"/>
        </w:rPr>
        <w:t xml:space="preserve"> chosen as</w:t>
      </w:r>
      <w:r w:rsidRPr="00FE0CB7">
        <w:rPr>
          <w:rFonts w:eastAsia="Malgun Gothic"/>
          <w:noProof/>
          <w:lang w:eastAsia="ko-KR"/>
        </w:rPr>
        <w:t xml:space="preserve"> </w:t>
      </w:r>
      <w:r w:rsidRPr="00FE0CB7">
        <w:rPr>
          <w:rFonts w:hint="eastAsia"/>
          <w:noProof/>
          <w:lang w:eastAsia="zh-CN"/>
        </w:rPr>
        <w:t>the</w:t>
      </w:r>
      <w:r w:rsidRPr="00FE0CB7">
        <w:rPr>
          <w:rFonts w:eastAsia="Malgun Gothic"/>
          <w:noProof/>
          <w:lang w:eastAsia="ko-KR"/>
        </w:rPr>
        <w:t xml:space="preserve"> baseline architecture for </w:t>
      </w:r>
      <w:r w:rsidRPr="00FE0CB7">
        <w:rPr>
          <w:rFonts w:hint="eastAsia"/>
          <w:noProof/>
          <w:lang w:eastAsia="zh-CN"/>
        </w:rPr>
        <w:t>5G MBS</w:t>
      </w:r>
      <w:r w:rsidRPr="00FE0CB7">
        <w:rPr>
          <w:rFonts w:eastAsia="Malgun Gothic"/>
          <w:noProof/>
          <w:lang w:eastAsia="ko-KR"/>
        </w:rPr>
        <w:t>.</w:t>
      </w:r>
    </w:p>
    <w:p w14:paraId="4FA3408E" w14:textId="77777777" w:rsidR="00FE0CB7" w:rsidRPr="00FE0CB7" w:rsidRDefault="00FE0CB7" w:rsidP="00FE0C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FE0CB7">
        <w:rPr>
          <w:rFonts w:ascii="Arial" w:eastAsia="Malgun Gothic" w:hAnsi="Arial" w:cs="Arial"/>
          <w:color w:val="FF0000"/>
          <w:sz w:val="28"/>
          <w:szCs w:val="28"/>
          <w:lang w:val="en-US"/>
        </w:rPr>
        <w:t xml:space="preserve">* * * * </w:t>
      </w:r>
      <w:r w:rsidRPr="00FE0CB7">
        <w:rPr>
          <w:rFonts w:ascii="Arial" w:eastAsia="Malgun Gothic" w:hAnsi="Arial" w:cs="Arial"/>
          <w:color w:val="FF0000"/>
          <w:sz w:val="28"/>
          <w:szCs w:val="28"/>
          <w:lang w:val="en-US" w:eastAsia="zh-CN"/>
        </w:rPr>
        <w:t>End of</w:t>
      </w:r>
      <w:r w:rsidRPr="00FE0CB7">
        <w:rPr>
          <w:rFonts w:ascii="Arial" w:eastAsia="Malgun Gothic" w:hAnsi="Arial" w:cs="Arial"/>
          <w:color w:val="FF0000"/>
          <w:sz w:val="28"/>
          <w:szCs w:val="28"/>
          <w:lang w:val="en-US"/>
        </w:rPr>
        <w:t xml:space="preserve"> changes * * * *</w:t>
      </w:r>
      <w:bookmarkEnd w:id="1"/>
    </w:p>
    <w:p w14:paraId="44F0568F" w14:textId="77777777" w:rsidR="004E3F2E" w:rsidRPr="0000223B" w:rsidRDefault="004E3F2E" w:rsidP="00420457"/>
    <w:sectPr w:rsidR="004E3F2E" w:rsidRPr="0000223B" w:rsidSect="0016287A">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vivo" w:date="2020-09-23T19:21:00Z" w:initials="谢振华">
    <w:p w14:paraId="0910FF49" w14:textId="78E5AA6E" w:rsidR="00444C22" w:rsidRDefault="00444C22">
      <w:pPr>
        <w:pStyle w:val="aa"/>
        <w:rPr>
          <w:lang w:eastAsia="zh-CN"/>
        </w:rPr>
      </w:pPr>
      <w:r>
        <w:rPr>
          <w:rStyle w:val="a9"/>
        </w:rPr>
        <w:annotationRef/>
      </w:r>
      <w:r>
        <w:rPr>
          <w:rFonts w:hint="eastAsia"/>
          <w:lang w:eastAsia="zh-CN"/>
        </w:rPr>
        <w:t>C</w:t>
      </w:r>
      <w:r>
        <w:rPr>
          <w:lang w:eastAsia="zh-CN"/>
        </w:rPr>
        <w:t>ould be SMF or MB-SMF depends on solutions, better not mentioned</w:t>
      </w:r>
    </w:p>
  </w:comment>
  <w:comment w:id="37" w:author="vivo" w:date="2020-09-23T19:18:00Z" w:initials="谢振华">
    <w:p w14:paraId="203CEA70" w14:textId="2535BEAE" w:rsidR="00A41001" w:rsidRDefault="00A41001">
      <w:pPr>
        <w:pStyle w:val="aa"/>
        <w:rPr>
          <w:lang w:eastAsia="zh-CN"/>
        </w:rPr>
      </w:pPr>
      <w:r>
        <w:rPr>
          <w:rStyle w:val="a9"/>
        </w:rPr>
        <w:annotationRef/>
      </w:r>
      <w:r>
        <w:rPr>
          <w:rFonts w:hint="eastAsia"/>
          <w:lang w:eastAsia="zh-CN"/>
        </w:rPr>
        <w:t>D</w:t>
      </w:r>
      <w:r>
        <w:rPr>
          <w:lang w:eastAsia="zh-CN"/>
        </w:rPr>
        <w:t>uplicate with above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10FF49" w15:done="0"/>
  <w15:commentEx w15:paraId="203CEA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C574D" w14:textId="77777777" w:rsidR="00DD2E2C" w:rsidRDefault="00DD2E2C">
      <w:r>
        <w:separator/>
      </w:r>
    </w:p>
    <w:p w14:paraId="2AEDF094" w14:textId="77777777" w:rsidR="00DD2E2C" w:rsidRDefault="00DD2E2C"/>
  </w:endnote>
  <w:endnote w:type="continuationSeparator" w:id="0">
    <w:p w14:paraId="14BE96F7" w14:textId="77777777" w:rsidR="00DD2E2C" w:rsidRDefault="00DD2E2C">
      <w:r>
        <w:continuationSeparator/>
      </w:r>
    </w:p>
    <w:p w14:paraId="6EB22F22" w14:textId="77777777" w:rsidR="00DD2E2C" w:rsidRDefault="00DD2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4C7F2" w14:textId="77777777" w:rsidR="007811E2" w:rsidRDefault="007811E2">
    <w:pPr>
      <w:framePr w:w="646" w:h="244" w:hRule="exact" w:wrap="around" w:vAnchor="text" w:hAnchor="margin" w:y="-5"/>
      <w:rPr>
        <w:rFonts w:ascii="Arial" w:hAnsi="Arial" w:cs="Arial"/>
        <w:b/>
        <w:bCs/>
        <w:i/>
        <w:iCs/>
        <w:sz w:val="18"/>
      </w:rPr>
    </w:pPr>
    <w:r>
      <w:rPr>
        <w:rFonts w:ascii="Arial" w:hAnsi="Arial" w:cs="Arial"/>
        <w:b/>
        <w:bCs/>
        <w:i/>
        <w:iCs/>
        <w:sz w:val="18"/>
      </w:rPr>
      <w:t>3GPP</w:t>
    </w:r>
  </w:p>
  <w:p w14:paraId="63D72DEF" w14:textId="77777777" w:rsidR="007811E2" w:rsidRDefault="007811E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10A0B4E" w14:textId="77777777" w:rsidR="007811E2" w:rsidRDefault="00781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EBE4D" w14:textId="77777777" w:rsidR="00DD2E2C" w:rsidRDefault="00DD2E2C">
      <w:r>
        <w:separator/>
      </w:r>
    </w:p>
    <w:p w14:paraId="2AF78BAE" w14:textId="77777777" w:rsidR="00DD2E2C" w:rsidRDefault="00DD2E2C"/>
  </w:footnote>
  <w:footnote w:type="continuationSeparator" w:id="0">
    <w:p w14:paraId="71BB07A2" w14:textId="77777777" w:rsidR="00DD2E2C" w:rsidRDefault="00DD2E2C">
      <w:r>
        <w:continuationSeparator/>
      </w:r>
    </w:p>
    <w:p w14:paraId="2F20D25B" w14:textId="77777777" w:rsidR="00DD2E2C" w:rsidRDefault="00DD2E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9663E" w14:textId="77777777" w:rsidR="007811E2" w:rsidRDefault="007811E2"/>
  <w:p w14:paraId="1F243F54" w14:textId="77777777" w:rsidR="007811E2" w:rsidRDefault="007811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4FFA" w14:textId="77777777" w:rsidR="007811E2" w:rsidRPr="00861603" w:rsidRDefault="007811E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5274127F" w14:textId="77777777" w:rsidR="007811E2" w:rsidRPr="00861603" w:rsidRDefault="007811E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E2545A">
      <w:rPr>
        <w:rFonts w:ascii="Arial" w:hAnsi="Arial" w:cs="Arial"/>
        <w:b/>
        <w:bCs/>
        <w:noProof/>
        <w:sz w:val="18"/>
        <w:lang w:val="fr-FR"/>
      </w:rPr>
      <w:t>1</w:t>
    </w:r>
    <w:r>
      <w:rPr>
        <w:rFonts w:ascii="Arial" w:hAnsi="Arial" w:cs="Arial"/>
        <w:b/>
        <w:bCs/>
        <w:sz w:val="18"/>
      </w:rPr>
      <w:fldChar w:fldCharType="end"/>
    </w:r>
  </w:p>
  <w:p w14:paraId="49F66289" w14:textId="77777777" w:rsidR="007811E2" w:rsidRPr="00861603" w:rsidRDefault="007811E2">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603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65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A9F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EE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A67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F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A5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A0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4B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C2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4664"/>
    <w:multiLevelType w:val="hybridMultilevel"/>
    <w:tmpl w:val="9738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7728D9"/>
    <w:multiLevelType w:val="hybridMultilevel"/>
    <w:tmpl w:val="2E7CBC7C"/>
    <w:lvl w:ilvl="0" w:tplc="2DA47252">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0F1449"/>
    <w:multiLevelType w:val="hybridMultilevel"/>
    <w:tmpl w:val="AB6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94E72"/>
    <w:multiLevelType w:val="hybridMultilevel"/>
    <w:tmpl w:val="AE36D2BA"/>
    <w:lvl w:ilvl="0" w:tplc="83EEAF6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6C4A"/>
    <w:multiLevelType w:val="hybridMultilevel"/>
    <w:tmpl w:val="2BC68F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A9F227D"/>
    <w:multiLevelType w:val="hybridMultilevel"/>
    <w:tmpl w:val="A69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16E84"/>
    <w:multiLevelType w:val="hybridMultilevel"/>
    <w:tmpl w:val="216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15:restartNumberingAfterBreak="0">
    <w:nsid w:val="7541156D"/>
    <w:multiLevelType w:val="hybridMultilevel"/>
    <w:tmpl w:val="448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4"/>
  </w:num>
  <w:num w:numId="2">
    <w:abstractNumId w:val="25"/>
  </w:num>
  <w:num w:numId="3">
    <w:abstractNumId w:val="37"/>
  </w:num>
  <w:num w:numId="4">
    <w:abstractNumId w:val="37"/>
  </w:num>
  <w:num w:numId="5">
    <w:abstractNumId w:val="35"/>
  </w:num>
  <w:num w:numId="6">
    <w:abstractNumId w:val="39"/>
  </w:num>
  <w:num w:numId="7">
    <w:abstractNumId w:val="26"/>
  </w:num>
  <w:num w:numId="8">
    <w:abstractNumId w:val="31"/>
  </w:num>
  <w:num w:numId="9">
    <w:abstractNumId w:val="27"/>
  </w:num>
  <w:num w:numId="10">
    <w:abstractNumId w:val="12"/>
  </w:num>
  <w:num w:numId="11">
    <w:abstractNumId w:val="23"/>
  </w:num>
  <w:num w:numId="12">
    <w:abstractNumId w:val="14"/>
  </w:num>
  <w:num w:numId="13">
    <w:abstractNumId w:val="17"/>
  </w:num>
  <w:num w:numId="14">
    <w:abstractNumId w:val="13"/>
  </w:num>
  <w:num w:numId="15">
    <w:abstractNumId w:val="36"/>
  </w:num>
  <w:num w:numId="16">
    <w:abstractNumId w:val="32"/>
  </w:num>
  <w:num w:numId="17">
    <w:abstractNumId w:val="24"/>
  </w:num>
  <w:num w:numId="18">
    <w:abstractNumId w:val="33"/>
  </w:num>
  <w:num w:numId="19">
    <w:abstractNumId w:val="10"/>
  </w:num>
  <w:num w:numId="20">
    <w:abstractNumId w:val="41"/>
  </w:num>
  <w:num w:numId="21">
    <w:abstractNumId w:val="16"/>
  </w:num>
  <w:num w:numId="22">
    <w:abstractNumId w:val="22"/>
  </w:num>
  <w:num w:numId="23">
    <w:abstractNumId w:val="40"/>
  </w:num>
  <w:num w:numId="24">
    <w:abstractNumId w:val="15"/>
  </w:num>
  <w:num w:numId="25">
    <w:abstractNumId w:val="38"/>
  </w:num>
  <w:num w:numId="26">
    <w:abstractNumId w:val="19"/>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9"/>
  </w:num>
  <w:num w:numId="40">
    <w:abstractNumId w:val="30"/>
  </w:num>
  <w:num w:numId="41">
    <w:abstractNumId w:val="20"/>
  </w:num>
  <w:num w:numId="42">
    <w:abstractNumId w:val="42"/>
  </w:num>
  <w:num w:numId="43">
    <w:abstractNumId w:val="11"/>
  </w:num>
  <w:num w:numId="44">
    <w:abstractNumId w:val="28"/>
  </w:num>
  <w:num w:numId="45">
    <w:abstractNumId w:val="2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865"/>
    <w:rsid w:val="00000AD9"/>
    <w:rsid w:val="00001755"/>
    <w:rsid w:val="0000203A"/>
    <w:rsid w:val="0000208F"/>
    <w:rsid w:val="0000223B"/>
    <w:rsid w:val="000023A6"/>
    <w:rsid w:val="000027BB"/>
    <w:rsid w:val="00002963"/>
    <w:rsid w:val="0000307F"/>
    <w:rsid w:val="00003395"/>
    <w:rsid w:val="00003C14"/>
    <w:rsid w:val="00004028"/>
    <w:rsid w:val="00004268"/>
    <w:rsid w:val="000043B2"/>
    <w:rsid w:val="000045C0"/>
    <w:rsid w:val="00006CAA"/>
    <w:rsid w:val="00007120"/>
    <w:rsid w:val="00007577"/>
    <w:rsid w:val="000079E3"/>
    <w:rsid w:val="00007B1C"/>
    <w:rsid w:val="00007C21"/>
    <w:rsid w:val="000102E7"/>
    <w:rsid w:val="0001053A"/>
    <w:rsid w:val="00010B77"/>
    <w:rsid w:val="00010BD5"/>
    <w:rsid w:val="0001193E"/>
    <w:rsid w:val="00011949"/>
    <w:rsid w:val="00011C8E"/>
    <w:rsid w:val="00011F0A"/>
    <w:rsid w:val="00011F24"/>
    <w:rsid w:val="00012234"/>
    <w:rsid w:val="000122FC"/>
    <w:rsid w:val="000123E5"/>
    <w:rsid w:val="000130A3"/>
    <w:rsid w:val="000131D0"/>
    <w:rsid w:val="000136F1"/>
    <w:rsid w:val="00013895"/>
    <w:rsid w:val="00013899"/>
    <w:rsid w:val="00013C79"/>
    <w:rsid w:val="00013E21"/>
    <w:rsid w:val="0001400D"/>
    <w:rsid w:val="00014150"/>
    <w:rsid w:val="00015195"/>
    <w:rsid w:val="00015235"/>
    <w:rsid w:val="000153C8"/>
    <w:rsid w:val="0001575E"/>
    <w:rsid w:val="00016062"/>
    <w:rsid w:val="00016087"/>
    <w:rsid w:val="000164D7"/>
    <w:rsid w:val="00016741"/>
    <w:rsid w:val="00016B0D"/>
    <w:rsid w:val="00016C1C"/>
    <w:rsid w:val="00016FF0"/>
    <w:rsid w:val="00017D26"/>
    <w:rsid w:val="00020535"/>
    <w:rsid w:val="00020983"/>
    <w:rsid w:val="00020AC0"/>
    <w:rsid w:val="00021431"/>
    <w:rsid w:val="00021718"/>
    <w:rsid w:val="00022039"/>
    <w:rsid w:val="00022453"/>
    <w:rsid w:val="0002281C"/>
    <w:rsid w:val="000228DB"/>
    <w:rsid w:val="00022A94"/>
    <w:rsid w:val="00022D68"/>
    <w:rsid w:val="00023341"/>
    <w:rsid w:val="00023F04"/>
    <w:rsid w:val="00023FF5"/>
    <w:rsid w:val="00024AEF"/>
    <w:rsid w:val="00024BFE"/>
    <w:rsid w:val="00024E90"/>
    <w:rsid w:val="00025304"/>
    <w:rsid w:val="000256E0"/>
    <w:rsid w:val="00025BE2"/>
    <w:rsid w:val="00025C6E"/>
    <w:rsid w:val="0002608C"/>
    <w:rsid w:val="00026813"/>
    <w:rsid w:val="00030468"/>
    <w:rsid w:val="00030630"/>
    <w:rsid w:val="00030BD2"/>
    <w:rsid w:val="00030ED3"/>
    <w:rsid w:val="0003241B"/>
    <w:rsid w:val="000325AF"/>
    <w:rsid w:val="00032953"/>
    <w:rsid w:val="00032A41"/>
    <w:rsid w:val="00032F4C"/>
    <w:rsid w:val="0003301C"/>
    <w:rsid w:val="00033632"/>
    <w:rsid w:val="00033982"/>
    <w:rsid w:val="00033E0B"/>
    <w:rsid w:val="00033F59"/>
    <w:rsid w:val="000342F0"/>
    <w:rsid w:val="0003511C"/>
    <w:rsid w:val="0003568F"/>
    <w:rsid w:val="00035DA3"/>
    <w:rsid w:val="00036A97"/>
    <w:rsid w:val="00036AC9"/>
    <w:rsid w:val="00036C7A"/>
    <w:rsid w:val="00036DC3"/>
    <w:rsid w:val="000374AE"/>
    <w:rsid w:val="0003779D"/>
    <w:rsid w:val="00037975"/>
    <w:rsid w:val="00037B82"/>
    <w:rsid w:val="000400AC"/>
    <w:rsid w:val="0004044D"/>
    <w:rsid w:val="00040798"/>
    <w:rsid w:val="00040945"/>
    <w:rsid w:val="00040C39"/>
    <w:rsid w:val="00041273"/>
    <w:rsid w:val="0004154F"/>
    <w:rsid w:val="00041BF8"/>
    <w:rsid w:val="00041FE8"/>
    <w:rsid w:val="00042216"/>
    <w:rsid w:val="0004271C"/>
    <w:rsid w:val="00043288"/>
    <w:rsid w:val="00043866"/>
    <w:rsid w:val="00043912"/>
    <w:rsid w:val="00043A58"/>
    <w:rsid w:val="00043E35"/>
    <w:rsid w:val="00043F4F"/>
    <w:rsid w:val="0004421B"/>
    <w:rsid w:val="00044918"/>
    <w:rsid w:val="00044D9B"/>
    <w:rsid w:val="00044DB9"/>
    <w:rsid w:val="0004508B"/>
    <w:rsid w:val="00045440"/>
    <w:rsid w:val="000454F7"/>
    <w:rsid w:val="0004583C"/>
    <w:rsid w:val="00045ED4"/>
    <w:rsid w:val="000467CF"/>
    <w:rsid w:val="000470D1"/>
    <w:rsid w:val="00047240"/>
    <w:rsid w:val="0004764E"/>
    <w:rsid w:val="00047835"/>
    <w:rsid w:val="000500A6"/>
    <w:rsid w:val="00050500"/>
    <w:rsid w:val="0005135D"/>
    <w:rsid w:val="0005144C"/>
    <w:rsid w:val="000517EB"/>
    <w:rsid w:val="00051C68"/>
    <w:rsid w:val="000526F0"/>
    <w:rsid w:val="000527C5"/>
    <w:rsid w:val="00052D17"/>
    <w:rsid w:val="000535C7"/>
    <w:rsid w:val="00053760"/>
    <w:rsid w:val="00053BE3"/>
    <w:rsid w:val="00053C49"/>
    <w:rsid w:val="00053D89"/>
    <w:rsid w:val="000540A6"/>
    <w:rsid w:val="0005490E"/>
    <w:rsid w:val="00054AD6"/>
    <w:rsid w:val="00054CBB"/>
    <w:rsid w:val="00054FAD"/>
    <w:rsid w:val="00055089"/>
    <w:rsid w:val="0005540A"/>
    <w:rsid w:val="00055987"/>
    <w:rsid w:val="00055DCC"/>
    <w:rsid w:val="00056103"/>
    <w:rsid w:val="00056388"/>
    <w:rsid w:val="00056D09"/>
    <w:rsid w:val="000606A7"/>
    <w:rsid w:val="00060884"/>
    <w:rsid w:val="00060D68"/>
    <w:rsid w:val="000614DF"/>
    <w:rsid w:val="00061CA7"/>
    <w:rsid w:val="00061FF0"/>
    <w:rsid w:val="00062404"/>
    <w:rsid w:val="00062B91"/>
    <w:rsid w:val="00062CA0"/>
    <w:rsid w:val="0006387B"/>
    <w:rsid w:val="00064FF5"/>
    <w:rsid w:val="00065724"/>
    <w:rsid w:val="0006665C"/>
    <w:rsid w:val="0006672B"/>
    <w:rsid w:val="000668E0"/>
    <w:rsid w:val="00066A84"/>
    <w:rsid w:val="00066D2E"/>
    <w:rsid w:val="00067436"/>
    <w:rsid w:val="000707DF"/>
    <w:rsid w:val="00071165"/>
    <w:rsid w:val="00071FFD"/>
    <w:rsid w:val="00072638"/>
    <w:rsid w:val="0007270F"/>
    <w:rsid w:val="00072885"/>
    <w:rsid w:val="000728FE"/>
    <w:rsid w:val="00072A42"/>
    <w:rsid w:val="00072A4E"/>
    <w:rsid w:val="00072C70"/>
    <w:rsid w:val="00072CF2"/>
    <w:rsid w:val="000734AD"/>
    <w:rsid w:val="00074430"/>
    <w:rsid w:val="00074759"/>
    <w:rsid w:val="0007591B"/>
    <w:rsid w:val="00075F92"/>
    <w:rsid w:val="00075FE4"/>
    <w:rsid w:val="0007633E"/>
    <w:rsid w:val="00076734"/>
    <w:rsid w:val="0007697C"/>
    <w:rsid w:val="000771FF"/>
    <w:rsid w:val="00077698"/>
    <w:rsid w:val="00077754"/>
    <w:rsid w:val="0007780C"/>
    <w:rsid w:val="00077997"/>
    <w:rsid w:val="00077D84"/>
    <w:rsid w:val="000802A6"/>
    <w:rsid w:val="000804C2"/>
    <w:rsid w:val="0008054D"/>
    <w:rsid w:val="00081002"/>
    <w:rsid w:val="00081F04"/>
    <w:rsid w:val="000825F8"/>
    <w:rsid w:val="00082644"/>
    <w:rsid w:val="00082DEB"/>
    <w:rsid w:val="000831EB"/>
    <w:rsid w:val="00083887"/>
    <w:rsid w:val="000846FD"/>
    <w:rsid w:val="00084A08"/>
    <w:rsid w:val="000856EA"/>
    <w:rsid w:val="00085BC5"/>
    <w:rsid w:val="00085C0D"/>
    <w:rsid w:val="00085D66"/>
    <w:rsid w:val="0008638D"/>
    <w:rsid w:val="00086584"/>
    <w:rsid w:val="0008677A"/>
    <w:rsid w:val="00087090"/>
    <w:rsid w:val="0008744D"/>
    <w:rsid w:val="000878C4"/>
    <w:rsid w:val="0008792A"/>
    <w:rsid w:val="00087DA4"/>
    <w:rsid w:val="00090DE3"/>
    <w:rsid w:val="00091466"/>
    <w:rsid w:val="00091478"/>
    <w:rsid w:val="00091A12"/>
    <w:rsid w:val="00091E1E"/>
    <w:rsid w:val="000920C6"/>
    <w:rsid w:val="000922BA"/>
    <w:rsid w:val="00092378"/>
    <w:rsid w:val="00092635"/>
    <w:rsid w:val="0009289B"/>
    <w:rsid w:val="00092CFE"/>
    <w:rsid w:val="00093734"/>
    <w:rsid w:val="000939B4"/>
    <w:rsid w:val="00093FB9"/>
    <w:rsid w:val="000943A0"/>
    <w:rsid w:val="00094933"/>
    <w:rsid w:val="00094FDA"/>
    <w:rsid w:val="0009539C"/>
    <w:rsid w:val="000958CB"/>
    <w:rsid w:val="00095AB2"/>
    <w:rsid w:val="00095B13"/>
    <w:rsid w:val="00095B6A"/>
    <w:rsid w:val="00095F8A"/>
    <w:rsid w:val="00096A0B"/>
    <w:rsid w:val="00096E2C"/>
    <w:rsid w:val="00097559"/>
    <w:rsid w:val="000A0468"/>
    <w:rsid w:val="000A0663"/>
    <w:rsid w:val="000A0C03"/>
    <w:rsid w:val="000A0F84"/>
    <w:rsid w:val="000A11C0"/>
    <w:rsid w:val="000A141A"/>
    <w:rsid w:val="000A2F2A"/>
    <w:rsid w:val="000A3036"/>
    <w:rsid w:val="000A3045"/>
    <w:rsid w:val="000A3260"/>
    <w:rsid w:val="000A33B2"/>
    <w:rsid w:val="000A37BA"/>
    <w:rsid w:val="000A3ADF"/>
    <w:rsid w:val="000A4567"/>
    <w:rsid w:val="000A45A4"/>
    <w:rsid w:val="000A4706"/>
    <w:rsid w:val="000A4E51"/>
    <w:rsid w:val="000A525F"/>
    <w:rsid w:val="000A56FC"/>
    <w:rsid w:val="000A574D"/>
    <w:rsid w:val="000A5870"/>
    <w:rsid w:val="000A5F02"/>
    <w:rsid w:val="000A64CC"/>
    <w:rsid w:val="000A6D2B"/>
    <w:rsid w:val="000A6DB1"/>
    <w:rsid w:val="000A6FF2"/>
    <w:rsid w:val="000A70C0"/>
    <w:rsid w:val="000A7925"/>
    <w:rsid w:val="000B0033"/>
    <w:rsid w:val="000B0065"/>
    <w:rsid w:val="000B020C"/>
    <w:rsid w:val="000B0A0E"/>
    <w:rsid w:val="000B0CF2"/>
    <w:rsid w:val="000B151C"/>
    <w:rsid w:val="000B1F9E"/>
    <w:rsid w:val="000B224C"/>
    <w:rsid w:val="000B2842"/>
    <w:rsid w:val="000B2CBE"/>
    <w:rsid w:val="000B2D4A"/>
    <w:rsid w:val="000B2D6D"/>
    <w:rsid w:val="000B2F62"/>
    <w:rsid w:val="000B3022"/>
    <w:rsid w:val="000B3333"/>
    <w:rsid w:val="000B36B4"/>
    <w:rsid w:val="000B38E7"/>
    <w:rsid w:val="000B39AD"/>
    <w:rsid w:val="000B5011"/>
    <w:rsid w:val="000B527C"/>
    <w:rsid w:val="000B5AC8"/>
    <w:rsid w:val="000B65FC"/>
    <w:rsid w:val="000B6631"/>
    <w:rsid w:val="000B6BC6"/>
    <w:rsid w:val="000B79DB"/>
    <w:rsid w:val="000C0183"/>
    <w:rsid w:val="000C099A"/>
    <w:rsid w:val="000C0A9D"/>
    <w:rsid w:val="000C0DC5"/>
    <w:rsid w:val="000C0FB0"/>
    <w:rsid w:val="000C140A"/>
    <w:rsid w:val="000C19B2"/>
    <w:rsid w:val="000C1B74"/>
    <w:rsid w:val="000C201D"/>
    <w:rsid w:val="000C261C"/>
    <w:rsid w:val="000C2804"/>
    <w:rsid w:val="000C2E33"/>
    <w:rsid w:val="000C30EB"/>
    <w:rsid w:val="000C365D"/>
    <w:rsid w:val="000C3B24"/>
    <w:rsid w:val="000C4525"/>
    <w:rsid w:val="000C4A00"/>
    <w:rsid w:val="000C4CB5"/>
    <w:rsid w:val="000C4E37"/>
    <w:rsid w:val="000C4F4B"/>
    <w:rsid w:val="000C52B4"/>
    <w:rsid w:val="000C5402"/>
    <w:rsid w:val="000C56EB"/>
    <w:rsid w:val="000C6DE4"/>
    <w:rsid w:val="000D06A5"/>
    <w:rsid w:val="000D07F6"/>
    <w:rsid w:val="000D1240"/>
    <w:rsid w:val="000D13E9"/>
    <w:rsid w:val="000D1C22"/>
    <w:rsid w:val="000D34E7"/>
    <w:rsid w:val="000D358F"/>
    <w:rsid w:val="000D36F3"/>
    <w:rsid w:val="000D3704"/>
    <w:rsid w:val="000D3B3B"/>
    <w:rsid w:val="000D50D0"/>
    <w:rsid w:val="000D59B0"/>
    <w:rsid w:val="000D5CEA"/>
    <w:rsid w:val="000D60BF"/>
    <w:rsid w:val="000D6550"/>
    <w:rsid w:val="000D7E52"/>
    <w:rsid w:val="000E07E5"/>
    <w:rsid w:val="000E0B81"/>
    <w:rsid w:val="000E1DA6"/>
    <w:rsid w:val="000E20F4"/>
    <w:rsid w:val="000E2929"/>
    <w:rsid w:val="000E2AA7"/>
    <w:rsid w:val="000E2F91"/>
    <w:rsid w:val="000E343F"/>
    <w:rsid w:val="000E3442"/>
    <w:rsid w:val="000E3606"/>
    <w:rsid w:val="000E367F"/>
    <w:rsid w:val="000E3CE1"/>
    <w:rsid w:val="000E4284"/>
    <w:rsid w:val="000E43C8"/>
    <w:rsid w:val="000E4A55"/>
    <w:rsid w:val="000E54DA"/>
    <w:rsid w:val="000E55BD"/>
    <w:rsid w:val="000E5C32"/>
    <w:rsid w:val="000E5C65"/>
    <w:rsid w:val="000E669A"/>
    <w:rsid w:val="000E6964"/>
    <w:rsid w:val="000E73DC"/>
    <w:rsid w:val="000E7B51"/>
    <w:rsid w:val="000E7F7A"/>
    <w:rsid w:val="000F044F"/>
    <w:rsid w:val="000F0808"/>
    <w:rsid w:val="000F09AB"/>
    <w:rsid w:val="000F0A59"/>
    <w:rsid w:val="000F0B99"/>
    <w:rsid w:val="000F11FF"/>
    <w:rsid w:val="000F152E"/>
    <w:rsid w:val="000F1576"/>
    <w:rsid w:val="000F1C24"/>
    <w:rsid w:val="000F1D52"/>
    <w:rsid w:val="000F1F72"/>
    <w:rsid w:val="000F1F7B"/>
    <w:rsid w:val="000F23FA"/>
    <w:rsid w:val="000F249D"/>
    <w:rsid w:val="000F24E9"/>
    <w:rsid w:val="000F2609"/>
    <w:rsid w:val="000F2842"/>
    <w:rsid w:val="000F2954"/>
    <w:rsid w:val="000F2AED"/>
    <w:rsid w:val="000F2C68"/>
    <w:rsid w:val="000F2C8A"/>
    <w:rsid w:val="000F2F35"/>
    <w:rsid w:val="000F2FA3"/>
    <w:rsid w:val="000F31F4"/>
    <w:rsid w:val="000F55CD"/>
    <w:rsid w:val="000F67AC"/>
    <w:rsid w:val="000F67B2"/>
    <w:rsid w:val="000F697B"/>
    <w:rsid w:val="001001D7"/>
    <w:rsid w:val="001003F6"/>
    <w:rsid w:val="001013E1"/>
    <w:rsid w:val="001014B8"/>
    <w:rsid w:val="00101B03"/>
    <w:rsid w:val="00101E65"/>
    <w:rsid w:val="001020D8"/>
    <w:rsid w:val="00102524"/>
    <w:rsid w:val="00102564"/>
    <w:rsid w:val="001036A5"/>
    <w:rsid w:val="001038DA"/>
    <w:rsid w:val="00103CA3"/>
    <w:rsid w:val="00103DF9"/>
    <w:rsid w:val="001046E0"/>
    <w:rsid w:val="001046EC"/>
    <w:rsid w:val="00105318"/>
    <w:rsid w:val="0010609F"/>
    <w:rsid w:val="00106E3D"/>
    <w:rsid w:val="00107A57"/>
    <w:rsid w:val="001102FC"/>
    <w:rsid w:val="00110334"/>
    <w:rsid w:val="00110939"/>
    <w:rsid w:val="001113CD"/>
    <w:rsid w:val="0011158A"/>
    <w:rsid w:val="00111BAD"/>
    <w:rsid w:val="00111D6C"/>
    <w:rsid w:val="0011298D"/>
    <w:rsid w:val="001130A9"/>
    <w:rsid w:val="0011318D"/>
    <w:rsid w:val="00113AFD"/>
    <w:rsid w:val="00113FA3"/>
    <w:rsid w:val="0011424C"/>
    <w:rsid w:val="001143F8"/>
    <w:rsid w:val="00114414"/>
    <w:rsid w:val="0011487C"/>
    <w:rsid w:val="00114F2A"/>
    <w:rsid w:val="001150F9"/>
    <w:rsid w:val="00115619"/>
    <w:rsid w:val="001159F7"/>
    <w:rsid w:val="00115BFB"/>
    <w:rsid w:val="001160CB"/>
    <w:rsid w:val="00116429"/>
    <w:rsid w:val="001164CC"/>
    <w:rsid w:val="00116581"/>
    <w:rsid w:val="001166C5"/>
    <w:rsid w:val="00116A9D"/>
    <w:rsid w:val="001177E0"/>
    <w:rsid w:val="00117C63"/>
    <w:rsid w:val="00117FF2"/>
    <w:rsid w:val="001208AE"/>
    <w:rsid w:val="001209DC"/>
    <w:rsid w:val="00121604"/>
    <w:rsid w:val="00122081"/>
    <w:rsid w:val="00122519"/>
    <w:rsid w:val="00122E67"/>
    <w:rsid w:val="0012312A"/>
    <w:rsid w:val="00123297"/>
    <w:rsid w:val="0012330E"/>
    <w:rsid w:val="001238D4"/>
    <w:rsid w:val="00123B25"/>
    <w:rsid w:val="001245E5"/>
    <w:rsid w:val="001246D9"/>
    <w:rsid w:val="0012485E"/>
    <w:rsid w:val="00124A87"/>
    <w:rsid w:val="00125547"/>
    <w:rsid w:val="00125578"/>
    <w:rsid w:val="00125727"/>
    <w:rsid w:val="00125902"/>
    <w:rsid w:val="00125DDA"/>
    <w:rsid w:val="00127ECD"/>
    <w:rsid w:val="001301E1"/>
    <w:rsid w:val="00130406"/>
    <w:rsid w:val="00130600"/>
    <w:rsid w:val="001309A5"/>
    <w:rsid w:val="001319A7"/>
    <w:rsid w:val="00132AC3"/>
    <w:rsid w:val="00132F4A"/>
    <w:rsid w:val="00133581"/>
    <w:rsid w:val="001336A8"/>
    <w:rsid w:val="00133BA3"/>
    <w:rsid w:val="001340FD"/>
    <w:rsid w:val="001342AF"/>
    <w:rsid w:val="00134B1E"/>
    <w:rsid w:val="00135ACC"/>
    <w:rsid w:val="00135EA7"/>
    <w:rsid w:val="00136134"/>
    <w:rsid w:val="00136276"/>
    <w:rsid w:val="00136418"/>
    <w:rsid w:val="00136449"/>
    <w:rsid w:val="0013649A"/>
    <w:rsid w:val="0013671A"/>
    <w:rsid w:val="00137381"/>
    <w:rsid w:val="00137531"/>
    <w:rsid w:val="001377AC"/>
    <w:rsid w:val="00137D94"/>
    <w:rsid w:val="00137EC9"/>
    <w:rsid w:val="00137FA0"/>
    <w:rsid w:val="001401BC"/>
    <w:rsid w:val="00141564"/>
    <w:rsid w:val="001417DA"/>
    <w:rsid w:val="00141A04"/>
    <w:rsid w:val="00141CB6"/>
    <w:rsid w:val="00141CD5"/>
    <w:rsid w:val="0014210A"/>
    <w:rsid w:val="0014216E"/>
    <w:rsid w:val="00142C01"/>
    <w:rsid w:val="00142C1F"/>
    <w:rsid w:val="00143C2F"/>
    <w:rsid w:val="00143D7A"/>
    <w:rsid w:val="0014466E"/>
    <w:rsid w:val="0014483E"/>
    <w:rsid w:val="00144C78"/>
    <w:rsid w:val="00145870"/>
    <w:rsid w:val="00145ACE"/>
    <w:rsid w:val="0014716E"/>
    <w:rsid w:val="00147414"/>
    <w:rsid w:val="00147462"/>
    <w:rsid w:val="00147948"/>
    <w:rsid w:val="00147F69"/>
    <w:rsid w:val="00150136"/>
    <w:rsid w:val="001509CD"/>
    <w:rsid w:val="00150D7C"/>
    <w:rsid w:val="00150EB0"/>
    <w:rsid w:val="00151757"/>
    <w:rsid w:val="00151C7F"/>
    <w:rsid w:val="00152302"/>
    <w:rsid w:val="00152808"/>
    <w:rsid w:val="00154704"/>
    <w:rsid w:val="00154974"/>
    <w:rsid w:val="00155605"/>
    <w:rsid w:val="001559F8"/>
    <w:rsid w:val="00155C52"/>
    <w:rsid w:val="001561BF"/>
    <w:rsid w:val="001568DA"/>
    <w:rsid w:val="001572E2"/>
    <w:rsid w:val="00157714"/>
    <w:rsid w:val="001579D9"/>
    <w:rsid w:val="001600C1"/>
    <w:rsid w:val="001605AB"/>
    <w:rsid w:val="00160637"/>
    <w:rsid w:val="00160AA6"/>
    <w:rsid w:val="00160AB2"/>
    <w:rsid w:val="00160D1C"/>
    <w:rsid w:val="00160D48"/>
    <w:rsid w:val="00160EBF"/>
    <w:rsid w:val="00160F65"/>
    <w:rsid w:val="0016200F"/>
    <w:rsid w:val="001621FD"/>
    <w:rsid w:val="001622DE"/>
    <w:rsid w:val="001625DB"/>
    <w:rsid w:val="0016287A"/>
    <w:rsid w:val="00163DEB"/>
    <w:rsid w:val="00163E25"/>
    <w:rsid w:val="00163EE7"/>
    <w:rsid w:val="00163EF7"/>
    <w:rsid w:val="001641B6"/>
    <w:rsid w:val="001647D9"/>
    <w:rsid w:val="00164B61"/>
    <w:rsid w:val="00165656"/>
    <w:rsid w:val="00165E16"/>
    <w:rsid w:val="00165FAC"/>
    <w:rsid w:val="00166724"/>
    <w:rsid w:val="00166A9E"/>
    <w:rsid w:val="00166CD3"/>
    <w:rsid w:val="0016776F"/>
    <w:rsid w:val="00170467"/>
    <w:rsid w:val="0017054B"/>
    <w:rsid w:val="001709AC"/>
    <w:rsid w:val="0017111D"/>
    <w:rsid w:val="001719F4"/>
    <w:rsid w:val="00171F7B"/>
    <w:rsid w:val="00171FD6"/>
    <w:rsid w:val="001720C3"/>
    <w:rsid w:val="0017255D"/>
    <w:rsid w:val="001729E8"/>
    <w:rsid w:val="00172C1C"/>
    <w:rsid w:val="00172D28"/>
    <w:rsid w:val="0017317A"/>
    <w:rsid w:val="00173290"/>
    <w:rsid w:val="00173A69"/>
    <w:rsid w:val="00173DE4"/>
    <w:rsid w:val="001740D1"/>
    <w:rsid w:val="00174ADF"/>
    <w:rsid w:val="00174B29"/>
    <w:rsid w:val="00175380"/>
    <w:rsid w:val="001754C4"/>
    <w:rsid w:val="00175A08"/>
    <w:rsid w:val="00175A96"/>
    <w:rsid w:val="00175ADD"/>
    <w:rsid w:val="00175E6D"/>
    <w:rsid w:val="001761FE"/>
    <w:rsid w:val="00176205"/>
    <w:rsid w:val="00176476"/>
    <w:rsid w:val="00177736"/>
    <w:rsid w:val="00177A52"/>
    <w:rsid w:val="00177DE5"/>
    <w:rsid w:val="00180188"/>
    <w:rsid w:val="00180240"/>
    <w:rsid w:val="00180E7C"/>
    <w:rsid w:val="00181B22"/>
    <w:rsid w:val="0018220B"/>
    <w:rsid w:val="00182234"/>
    <w:rsid w:val="00182538"/>
    <w:rsid w:val="00182DC4"/>
    <w:rsid w:val="00183189"/>
    <w:rsid w:val="00183544"/>
    <w:rsid w:val="00183894"/>
    <w:rsid w:val="00184366"/>
    <w:rsid w:val="001843E5"/>
    <w:rsid w:val="001845B1"/>
    <w:rsid w:val="00184C20"/>
    <w:rsid w:val="00184F30"/>
    <w:rsid w:val="001871AB"/>
    <w:rsid w:val="001875F4"/>
    <w:rsid w:val="001879D0"/>
    <w:rsid w:val="00187F25"/>
    <w:rsid w:val="00190BFF"/>
    <w:rsid w:val="00190E31"/>
    <w:rsid w:val="00191582"/>
    <w:rsid w:val="00192321"/>
    <w:rsid w:val="00193374"/>
    <w:rsid w:val="00193416"/>
    <w:rsid w:val="00193567"/>
    <w:rsid w:val="00194AAA"/>
    <w:rsid w:val="00194C6B"/>
    <w:rsid w:val="00195CDF"/>
    <w:rsid w:val="0019668E"/>
    <w:rsid w:val="00196CAD"/>
    <w:rsid w:val="00196CF3"/>
    <w:rsid w:val="00197C20"/>
    <w:rsid w:val="001A006B"/>
    <w:rsid w:val="001A0385"/>
    <w:rsid w:val="001A0522"/>
    <w:rsid w:val="001A0FD2"/>
    <w:rsid w:val="001A11FF"/>
    <w:rsid w:val="001A1659"/>
    <w:rsid w:val="001A1E10"/>
    <w:rsid w:val="001A3636"/>
    <w:rsid w:val="001A37B2"/>
    <w:rsid w:val="001A388E"/>
    <w:rsid w:val="001A3A97"/>
    <w:rsid w:val="001A4218"/>
    <w:rsid w:val="001A429B"/>
    <w:rsid w:val="001A5172"/>
    <w:rsid w:val="001A53DF"/>
    <w:rsid w:val="001A552E"/>
    <w:rsid w:val="001A56CD"/>
    <w:rsid w:val="001A56FF"/>
    <w:rsid w:val="001A5A06"/>
    <w:rsid w:val="001A5A7A"/>
    <w:rsid w:val="001A5D3D"/>
    <w:rsid w:val="001A620B"/>
    <w:rsid w:val="001A62D4"/>
    <w:rsid w:val="001A70BC"/>
    <w:rsid w:val="001A71FB"/>
    <w:rsid w:val="001A75F2"/>
    <w:rsid w:val="001A7A72"/>
    <w:rsid w:val="001B0351"/>
    <w:rsid w:val="001B0554"/>
    <w:rsid w:val="001B05B1"/>
    <w:rsid w:val="001B08D8"/>
    <w:rsid w:val="001B0F55"/>
    <w:rsid w:val="001B117A"/>
    <w:rsid w:val="001B1632"/>
    <w:rsid w:val="001B1C53"/>
    <w:rsid w:val="001B22B5"/>
    <w:rsid w:val="001B252B"/>
    <w:rsid w:val="001B2691"/>
    <w:rsid w:val="001B27D2"/>
    <w:rsid w:val="001B289A"/>
    <w:rsid w:val="001B2F7D"/>
    <w:rsid w:val="001B3469"/>
    <w:rsid w:val="001B4234"/>
    <w:rsid w:val="001B439E"/>
    <w:rsid w:val="001B476A"/>
    <w:rsid w:val="001B4C8D"/>
    <w:rsid w:val="001B5216"/>
    <w:rsid w:val="001B5FF5"/>
    <w:rsid w:val="001B66C4"/>
    <w:rsid w:val="001B6C60"/>
    <w:rsid w:val="001B76FB"/>
    <w:rsid w:val="001C00C8"/>
    <w:rsid w:val="001C07FD"/>
    <w:rsid w:val="001C0A24"/>
    <w:rsid w:val="001C0BC6"/>
    <w:rsid w:val="001C22D4"/>
    <w:rsid w:val="001C269D"/>
    <w:rsid w:val="001C29AA"/>
    <w:rsid w:val="001C2D3F"/>
    <w:rsid w:val="001C2D55"/>
    <w:rsid w:val="001C318C"/>
    <w:rsid w:val="001C3F7F"/>
    <w:rsid w:val="001C41B6"/>
    <w:rsid w:val="001C439A"/>
    <w:rsid w:val="001C4705"/>
    <w:rsid w:val="001C49B6"/>
    <w:rsid w:val="001C57A2"/>
    <w:rsid w:val="001C64B2"/>
    <w:rsid w:val="001C65E3"/>
    <w:rsid w:val="001C66D5"/>
    <w:rsid w:val="001C6751"/>
    <w:rsid w:val="001C681B"/>
    <w:rsid w:val="001C70EB"/>
    <w:rsid w:val="001C7543"/>
    <w:rsid w:val="001C7C0C"/>
    <w:rsid w:val="001D0000"/>
    <w:rsid w:val="001D0CAC"/>
    <w:rsid w:val="001D0DC9"/>
    <w:rsid w:val="001D11AA"/>
    <w:rsid w:val="001D12CF"/>
    <w:rsid w:val="001D1A10"/>
    <w:rsid w:val="001D242E"/>
    <w:rsid w:val="001D2833"/>
    <w:rsid w:val="001D2983"/>
    <w:rsid w:val="001D2F86"/>
    <w:rsid w:val="001D3041"/>
    <w:rsid w:val="001D3294"/>
    <w:rsid w:val="001D342D"/>
    <w:rsid w:val="001D354E"/>
    <w:rsid w:val="001D3CDD"/>
    <w:rsid w:val="001D3CEA"/>
    <w:rsid w:val="001D3DB8"/>
    <w:rsid w:val="001D41CF"/>
    <w:rsid w:val="001D4237"/>
    <w:rsid w:val="001D4794"/>
    <w:rsid w:val="001D492C"/>
    <w:rsid w:val="001D5279"/>
    <w:rsid w:val="001D54C9"/>
    <w:rsid w:val="001D582F"/>
    <w:rsid w:val="001D604E"/>
    <w:rsid w:val="001D667A"/>
    <w:rsid w:val="001D66B0"/>
    <w:rsid w:val="001D688F"/>
    <w:rsid w:val="001D68C2"/>
    <w:rsid w:val="001D6D48"/>
    <w:rsid w:val="001D6E73"/>
    <w:rsid w:val="001D6EE9"/>
    <w:rsid w:val="001D776C"/>
    <w:rsid w:val="001D7C64"/>
    <w:rsid w:val="001E05E6"/>
    <w:rsid w:val="001E0D23"/>
    <w:rsid w:val="001E0F61"/>
    <w:rsid w:val="001E10BB"/>
    <w:rsid w:val="001E11E4"/>
    <w:rsid w:val="001E1F8D"/>
    <w:rsid w:val="001E39F7"/>
    <w:rsid w:val="001E4EA0"/>
    <w:rsid w:val="001E5077"/>
    <w:rsid w:val="001E6167"/>
    <w:rsid w:val="001E6A30"/>
    <w:rsid w:val="001E6F38"/>
    <w:rsid w:val="001E7F48"/>
    <w:rsid w:val="001F00A7"/>
    <w:rsid w:val="001F053D"/>
    <w:rsid w:val="001F0649"/>
    <w:rsid w:val="001F0B49"/>
    <w:rsid w:val="001F0EA4"/>
    <w:rsid w:val="001F1CF2"/>
    <w:rsid w:val="001F2981"/>
    <w:rsid w:val="001F32D8"/>
    <w:rsid w:val="001F4FB0"/>
    <w:rsid w:val="001F556D"/>
    <w:rsid w:val="001F6ECF"/>
    <w:rsid w:val="001F7ABD"/>
    <w:rsid w:val="002008C3"/>
    <w:rsid w:val="0020094A"/>
    <w:rsid w:val="002015C8"/>
    <w:rsid w:val="002019D2"/>
    <w:rsid w:val="002019EA"/>
    <w:rsid w:val="00201AAF"/>
    <w:rsid w:val="00202247"/>
    <w:rsid w:val="00202311"/>
    <w:rsid w:val="0020245B"/>
    <w:rsid w:val="0020274D"/>
    <w:rsid w:val="002027CD"/>
    <w:rsid w:val="00202949"/>
    <w:rsid w:val="00202B33"/>
    <w:rsid w:val="00202C66"/>
    <w:rsid w:val="00203156"/>
    <w:rsid w:val="002032A9"/>
    <w:rsid w:val="002034E9"/>
    <w:rsid w:val="002039A1"/>
    <w:rsid w:val="002041A1"/>
    <w:rsid w:val="00204336"/>
    <w:rsid w:val="0020498B"/>
    <w:rsid w:val="00204C8A"/>
    <w:rsid w:val="00204CE3"/>
    <w:rsid w:val="00205AE8"/>
    <w:rsid w:val="002061B5"/>
    <w:rsid w:val="002070AC"/>
    <w:rsid w:val="0020713F"/>
    <w:rsid w:val="002076AF"/>
    <w:rsid w:val="00207816"/>
    <w:rsid w:val="00207AE4"/>
    <w:rsid w:val="00207BF1"/>
    <w:rsid w:val="00210AC3"/>
    <w:rsid w:val="002112A6"/>
    <w:rsid w:val="0021142C"/>
    <w:rsid w:val="002116AE"/>
    <w:rsid w:val="0021183B"/>
    <w:rsid w:val="00211CB6"/>
    <w:rsid w:val="00212A26"/>
    <w:rsid w:val="002133A1"/>
    <w:rsid w:val="00214274"/>
    <w:rsid w:val="002148D3"/>
    <w:rsid w:val="00215B11"/>
    <w:rsid w:val="00215DDE"/>
    <w:rsid w:val="00215FC7"/>
    <w:rsid w:val="0021609D"/>
    <w:rsid w:val="00216805"/>
    <w:rsid w:val="00217494"/>
    <w:rsid w:val="002177C1"/>
    <w:rsid w:val="00217881"/>
    <w:rsid w:val="002179DA"/>
    <w:rsid w:val="00217D45"/>
    <w:rsid w:val="00217F2E"/>
    <w:rsid w:val="0022001C"/>
    <w:rsid w:val="002200BC"/>
    <w:rsid w:val="002202C7"/>
    <w:rsid w:val="002207DE"/>
    <w:rsid w:val="002207E7"/>
    <w:rsid w:val="00220B4B"/>
    <w:rsid w:val="00221D34"/>
    <w:rsid w:val="00221F14"/>
    <w:rsid w:val="0022296B"/>
    <w:rsid w:val="002229DC"/>
    <w:rsid w:val="00222B11"/>
    <w:rsid w:val="00222D34"/>
    <w:rsid w:val="002232C9"/>
    <w:rsid w:val="00223380"/>
    <w:rsid w:val="00223699"/>
    <w:rsid w:val="00223FFF"/>
    <w:rsid w:val="00224997"/>
    <w:rsid w:val="00225422"/>
    <w:rsid w:val="00226295"/>
    <w:rsid w:val="00226299"/>
    <w:rsid w:val="002266A2"/>
    <w:rsid w:val="002268F9"/>
    <w:rsid w:val="0022708F"/>
    <w:rsid w:val="002275C3"/>
    <w:rsid w:val="00227832"/>
    <w:rsid w:val="0023010B"/>
    <w:rsid w:val="00230171"/>
    <w:rsid w:val="0023041C"/>
    <w:rsid w:val="00230A01"/>
    <w:rsid w:val="00230D7A"/>
    <w:rsid w:val="00230DE0"/>
    <w:rsid w:val="0023146E"/>
    <w:rsid w:val="00231BF7"/>
    <w:rsid w:val="00231D24"/>
    <w:rsid w:val="00232380"/>
    <w:rsid w:val="00232552"/>
    <w:rsid w:val="00232653"/>
    <w:rsid w:val="00232696"/>
    <w:rsid w:val="0023286E"/>
    <w:rsid w:val="002328BA"/>
    <w:rsid w:val="00232A37"/>
    <w:rsid w:val="00232E95"/>
    <w:rsid w:val="002334CE"/>
    <w:rsid w:val="0023368A"/>
    <w:rsid w:val="0023379D"/>
    <w:rsid w:val="0023555B"/>
    <w:rsid w:val="00235A58"/>
    <w:rsid w:val="00235BFB"/>
    <w:rsid w:val="002360C4"/>
    <w:rsid w:val="00237038"/>
    <w:rsid w:val="00237299"/>
    <w:rsid w:val="002375BE"/>
    <w:rsid w:val="0023771F"/>
    <w:rsid w:val="00237F93"/>
    <w:rsid w:val="00240C6A"/>
    <w:rsid w:val="002413D5"/>
    <w:rsid w:val="0024247B"/>
    <w:rsid w:val="00242BC9"/>
    <w:rsid w:val="002430B4"/>
    <w:rsid w:val="00243104"/>
    <w:rsid w:val="002436E8"/>
    <w:rsid w:val="00243CEF"/>
    <w:rsid w:val="00243F6E"/>
    <w:rsid w:val="002445B3"/>
    <w:rsid w:val="0024463C"/>
    <w:rsid w:val="0024482C"/>
    <w:rsid w:val="00244C07"/>
    <w:rsid w:val="00245397"/>
    <w:rsid w:val="0024549C"/>
    <w:rsid w:val="002459F8"/>
    <w:rsid w:val="00245A94"/>
    <w:rsid w:val="00245DDB"/>
    <w:rsid w:val="0024676B"/>
    <w:rsid w:val="002469F1"/>
    <w:rsid w:val="00246BF8"/>
    <w:rsid w:val="00246CBA"/>
    <w:rsid w:val="00247E0F"/>
    <w:rsid w:val="0025016A"/>
    <w:rsid w:val="002501EE"/>
    <w:rsid w:val="00250220"/>
    <w:rsid w:val="00250235"/>
    <w:rsid w:val="002502EB"/>
    <w:rsid w:val="002505C1"/>
    <w:rsid w:val="00250960"/>
    <w:rsid w:val="00251057"/>
    <w:rsid w:val="00251C98"/>
    <w:rsid w:val="00252A67"/>
    <w:rsid w:val="00252B4B"/>
    <w:rsid w:val="00253355"/>
    <w:rsid w:val="00253412"/>
    <w:rsid w:val="00253CDB"/>
    <w:rsid w:val="002540CF"/>
    <w:rsid w:val="0025454F"/>
    <w:rsid w:val="00254AE8"/>
    <w:rsid w:val="00255084"/>
    <w:rsid w:val="0025603E"/>
    <w:rsid w:val="002564C4"/>
    <w:rsid w:val="00256875"/>
    <w:rsid w:val="00257683"/>
    <w:rsid w:val="002576AB"/>
    <w:rsid w:val="00260158"/>
    <w:rsid w:val="002603A1"/>
    <w:rsid w:val="00260569"/>
    <w:rsid w:val="002613BC"/>
    <w:rsid w:val="00261446"/>
    <w:rsid w:val="00261556"/>
    <w:rsid w:val="002617CF"/>
    <w:rsid w:val="00261E0B"/>
    <w:rsid w:val="00261ED2"/>
    <w:rsid w:val="0026208C"/>
    <w:rsid w:val="002626A2"/>
    <w:rsid w:val="002629AC"/>
    <w:rsid w:val="00262C09"/>
    <w:rsid w:val="002641FA"/>
    <w:rsid w:val="00264F68"/>
    <w:rsid w:val="00266CBA"/>
    <w:rsid w:val="00266CC1"/>
    <w:rsid w:val="00267626"/>
    <w:rsid w:val="002679DC"/>
    <w:rsid w:val="002703AA"/>
    <w:rsid w:val="00271679"/>
    <w:rsid w:val="0027220C"/>
    <w:rsid w:val="0027269F"/>
    <w:rsid w:val="00273393"/>
    <w:rsid w:val="00273B7A"/>
    <w:rsid w:val="00274123"/>
    <w:rsid w:val="0027437E"/>
    <w:rsid w:val="002745C4"/>
    <w:rsid w:val="002746CE"/>
    <w:rsid w:val="00274899"/>
    <w:rsid w:val="00274C1A"/>
    <w:rsid w:val="00275083"/>
    <w:rsid w:val="00275281"/>
    <w:rsid w:val="0027566B"/>
    <w:rsid w:val="00275B10"/>
    <w:rsid w:val="00275D55"/>
    <w:rsid w:val="00276923"/>
    <w:rsid w:val="00276D36"/>
    <w:rsid w:val="00277825"/>
    <w:rsid w:val="00277F41"/>
    <w:rsid w:val="002802E2"/>
    <w:rsid w:val="002803C9"/>
    <w:rsid w:val="00281076"/>
    <w:rsid w:val="00281949"/>
    <w:rsid w:val="00281DD5"/>
    <w:rsid w:val="00281F26"/>
    <w:rsid w:val="00282133"/>
    <w:rsid w:val="0028213A"/>
    <w:rsid w:val="0028283A"/>
    <w:rsid w:val="00282A0A"/>
    <w:rsid w:val="002830A2"/>
    <w:rsid w:val="002830C8"/>
    <w:rsid w:val="0028313F"/>
    <w:rsid w:val="002831F3"/>
    <w:rsid w:val="00283230"/>
    <w:rsid w:val="002843DC"/>
    <w:rsid w:val="00285370"/>
    <w:rsid w:val="00285BDD"/>
    <w:rsid w:val="002862BC"/>
    <w:rsid w:val="00286854"/>
    <w:rsid w:val="00286D0B"/>
    <w:rsid w:val="00287487"/>
    <w:rsid w:val="0028762C"/>
    <w:rsid w:val="0029004D"/>
    <w:rsid w:val="00290201"/>
    <w:rsid w:val="0029025E"/>
    <w:rsid w:val="00291B7B"/>
    <w:rsid w:val="00291C8F"/>
    <w:rsid w:val="00291F26"/>
    <w:rsid w:val="00292069"/>
    <w:rsid w:val="0029297A"/>
    <w:rsid w:val="00292C9A"/>
    <w:rsid w:val="00292FF6"/>
    <w:rsid w:val="00293359"/>
    <w:rsid w:val="002934B1"/>
    <w:rsid w:val="002936B9"/>
    <w:rsid w:val="002936D9"/>
    <w:rsid w:val="00293AC7"/>
    <w:rsid w:val="00294056"/>
    <w:rsid w:val="0029437F"/>
    <w:rsid w:val="00294561"/>
    <w:rsid w:val="00294670"/>
    <w:rsid w:val="002946A4"/>
    <w:rsid w:val="002946D6"/>
    <w:rsid w:val="00294B90"/>
    <w:rsid w:val="00294CD7"/>
    <w:rsid w:val="002950D4"/>
    <w:rsid w:val="0029514E"/>
    <w:rsid w:val="0029607D"/>
    <w:rsid w:val="0029608F"/>
    <w:rsid w:val="00296718"/>
    <w:rsid w:val="00296A94"/>
    <w:rsid w:val="00296F77"/>
    <w:rsid w:val="00296FE2"/>
    <w:rsid w:val="00297EFC"/>
    <w:rsid w:val="002A039E"/>
    <w:rsid w:val="002A0671"/>
    <w:rsid w:val="002A089D"/>
    <w:rsid w:val="002A18E4"/>
    <w:rsid w:val="002A18F6"/>
    <w:rsid w:val="002A1BF3"/>
    <w:rsid w:val="002A1E43"/>
    <w:rsid w:val="002A2A8C"/>
    <w:rsid w:val="002A2E4B"/>
    <w:rsid w:val="002A3114"/>
    <w:rsid w:val="002A32FF"/>
    <w:rsid w:val="002A33B0"/>
    <w:rsid w:val="002A3FF3"/>
    <w:rsid w:val="002A429D"/>
    <w:rsid w:val="002A42C3"/>
    <w:rsid w:val="002A4491"/>
    <w:rsid w:val="002A486C"/>
    <w:rsid w:val="002A5040"/>
    <w:rsid w:val="002A606C"/>
    <w:rsid w:val="002A650F"/>
    <w:rsid w:val="002A667D"/>
    <w:rsid w:val="002A69D9"/>
    <w:rsid w:val="002A7318"/>
    <w:rsid w:val="002A7428"/>
    <w:rsid w:val="002A7809"/>
    <w:rsid w:val="002B0D0D"/>
    <w:rsid w:val="002B1527"/>
    <w:rsid w:val="002B1CD2"/>
    <w:rsid w:val="002B2641"/>
    <w:rsid w:val="002B265D"/>
    <w:rsid w:val="002B2BEB"/>
    <w:rsid w:val="002B2CB9"/>
    <w:rsid w:val="002B2D90"/>
    <w:rsid w:val="002B2EE9"/>
    <w:rsid w:val="002B3503"/>
    <w:rsid w:val="002B38A5"/>
    <w:rsid w:val="002B3F35"/>
    <w:rsid w:val="002B3F72"/>
    <w:rsid w:val="002B429E"/>
    <w:rsid w:val="002B523E"/>
    <w:rsid w:val="002B5838"/>
    <w:rsid w:val="002B5B18"/>
    <w:rsid w:val="002B5C7B"/>
    <w:rsid w:val="002B6999"/>
    <w:rsid w:val="002B6A23"/>
    <w:rsid w:val="002B6DE1"/>
    <w:rsid w:val="002B71DC"/>
    <w:rsid w:val="002B776B"/>
    <w:rsid w:val="002C079D"/>
    <w:rsid w:val="002C0CE1"/>
    <w:rsid w:val="002C1138"/>
    <w:rsid w:val="002C12C4"/>
    <w:rsid w:val="002C13B6"/>
    <w:rsid w:val="002C19B0"/>
    <w:rsid w:val="002C1FA8"/>
    <w:rsid w:val="002C2ADF"/>
    <w:rsid w:val="002C2C17"/>
    <w:rsid w:val="002C2CB2"/>
    <w:rsid w:val="002C4980"/>
    <w:rsid w:val="002C4B4D"/>
    <w:rsid w:val="002C4BA6"/>
    <w:rsid w:val="002C4CBB"/>
    <w:rsid w:val="002C50E8"/>
    <w:rsid w:val="002C513B"/>
    <w:rsid w:val="002C556A"/>
    <w:rsid w:val="002C5673"/>
    <w:rsid w:val="002C5C3F"/>
    <w:rsid w:val="002C62E1"/>
    <w:rsid w:val="002C6FDE"/>
    <w:rsid w:val="002C7653"/>
    <w:rsid w:val="002D0008"/>
    <w:rsid w:val="002D11DD"/>
    <w:rsid w:val="002D11E6"/>
    <w:rsid w:val="002D1794"/>
    <w:rsid w:val="002D17D6"/>
    <w:rsid w:val="002D1B47"/>
    <w:rsid w:val="002D22C0"/>
    <w:rsid w:val="002D2768"/>
    <w:rsid w:val="002D2C09"/>
    <w:rsid w:val="002D2F9B"/>
    <w:rsid w:val="002D3915"/>
    <w:rsid w:val="002D3BA2"/>
    <w:rsid w:val="002D43FF"/>
    <w:rsid w:val="002D4544"/>
    <w:rsid w:val="002D5950"/>
    <w:rsid w:val="002D6147"/>
    <w:rsid w:val="002D62EF"/>
    <w:rsid w:val="002D6338"/>
    <w:rsid w:val="002D68E3"/>
    <w:rsid w:val="002D6BA4"/>
    <w:rsid w:val="002D7AE0"/>
    <w:rsid w:val="002E0571"/>
    <w:rsid w:val="002E05D5"/>
    <w:rsid w:val="002E0E37"/>
    <w:rsid w:val="002E1504"/>
    <w:rsid w:val="002E163D"/>
    <w:rsid w:val="002E1932"/>
    <w:rsid w:val="002E1B76"/>
    <w:rsid w:val="002E21A5"/>
    <w:rsid w:val="002E3098"/>
    <w:rsid w:val="002E34F4"/>
    <w:rsid w:val="002E35C1"/>
    <w:rsid w:val="002E408F"/>
    <w:rsid w:val="002E4920"/>
    <w:rsid w:val="002E5040"/>
    <w:rsid w:val="002E53D8"/>
    <w:rsid w:val="002E5A34"/>
    <w:rsid w:val="002E6211"/>
    <w:rsid w:val="002E6AE6"/>
    <w:rsid w:val="002E6B4A"/>
    <w:rsid w:val="002E70BE"/>
    <w:rsid w:val="002E719D"/>
    <w:rsid w:val="002E76E2"/>
    <w:rsid w:val="002E7A5C"/>
    <w:rsid w:val="002E7DBF"/>
    <w:rsid w:val="002E7E98"/>
    <w:rsid w:val="002F0B3A"/>
    <w:rsid w:val="002F0B5B"/>
    <w:rsid w:val="002F0D71"/>
    <w:rsid w:val="002F14BC"/>
    <w:rsid w:val="002F1759"/>
    <w:rsid w:val="002F1E12"/>
    <w:rsid w:val="002F216D"/>
    <w:rsid w:val="002F2A64"/>
    <w:rsid w:val="002F348C"/>
    <w:rsid w:val="002F3CEB"/>
    <w:rsid w:val="002F476F"/>
    <w:rsid w:val="002F4B4B"/>
    <w:rsid w:val="002F4E8A"/>
    <w:rsid w:val="002F53F2"/>
    <w:rsid w:val="002F5441"/>
    <w:rsid w:val="002F5808"/>
    <w:rsid w:val="002F59E9"/>
    <w:rsid w:val="002F6692"/>
    <w:rsid w:val="002F6B50"/>
    <w:rsid w:val="002F6DC8"/>
    <w:rsid w:val="002F71E0"/>
    <w:rsid w:val="002F753F"/>
    <w:rsid w:val="002F7560"/>
    <w:rsid w:val="002F7DAF"/>
    <w:rsid w:val="0030003A"/>
    <w:rsid w:val="00300BA0"/>
    <w:rsid w:val="00301714"/>
    <w:rsid w:val="00301955"/>
    <w:rsid w:val="00302037"/>
    <w:rsid w:val="00302C9D"/>
    <w:rsid w:val="0030429F"/>
    <w:rsid w:val="003047B8"/>
    <w:rsid w:val="00304FD8"/>
    <w:rsid w:val="003054A1"/>
    <w:rsid w:val="00305B3A"/>
    <w:rsid w:val="00305EC1"/>
    <w:rsid w:val="003063E1"/>
    <w:rsid w:val="003069F8"/>
    <w:rsid w:val="00306A70"/>
    <w:rsid w:val="00306AC3"/>
    <w:rsid w:val="003076B6"/>
    <w:rsid w:val="003079FD"/>
    <w:rsid w:val="00307D76"/>
    <w:rsid w:val="00310052"/>
    <w:rsid w:val="003102C5"/>
    <w:rsid w:val="003106B2"/>
    <w:rsid w:val="0031151A"/>
    <w:rsid w:val="00311711"/>
    <w:rsid w:val="0031204A"/>
    <w:rsid w:val="00312DAD"/>
    <w:rsid w:val="003136A0"/>
    <w:rsid w:val="003136A6"/>
    <w:rsid w:val="00313951"/>
    <w:rsid w:val="00316629"/>
    <w:rsid w:val="003167F6"/>
    <w:rsid w:val="00317471"/>
    <w:rsid w:val="00317681"/>
    <w:rsid w:val="0031780C"/>
    <w:rsid w:val="00317B01"/>
    <w:rsid w:val="00320630"/>
    <w:rsid w:val="003212E6"/>
    <w:rsid w:val="00321512"/>
    <w:rsid w:val="00321686"/>
    <w:rsid w:val="00321F91"/>
    <w:rsid w:val="00322E2E"/>
    <w:rsid w:val="003232E7"/>
    <w:rsid w:val="0032527D"/>
    <w:rsid w:val="0032668E"/>
    <w:rsid w:val="00326A48"/>
    <w:rsid w:val="00327051"/>
    <w:rsid w:val="00327729"/>
    <w:rsid w:val="00327A5B"/>
    <w:rsid w:val="00327D03"/>
    <w:rsid w:val="00327D11"/>
    <w:rsid w:val="00327D66"/>
    <w:rsid w:val="00327FCC"/>
    <w:rsid w:val="00330063"/>
    <w:rsid w:val="003301E9"/>
    <w:rsid w:val="0033032F"/>
    <w:rsid w:val="00330386"/>
    <w:rsid w:val="0033112E"/>
    <w:rsid w:val="00331402"/>
    <w:rsid w:val="003316FB"/>
    <w:rsid w:val="00333BC0"/>
    <w:rsid w:val="00333BDE"/>
    <w:rsid w:val="0033431A"/>
    <w:rsid w:val="003346BD"/>
    <w:rsid w:val="00334858"/>
    <w:rsid w:val="00334A47"/>
    <w:rsid w:val="00334F6F"/>
    <w:rsid w:val="00335468"/>
    <w:rsid w:val="003354E6"/>
    <w:rsid w:val="0033583A"/>
    <w:rsid w:val="003363CC"/>
    <w:rsid w:val="0033668B"/>
    <w:rsid w:val="0033681D"/>
    <w:rsid w:val="00336B4D"/>
    <w:rsid w:val="00337A3F"/>
    <w:rsid w:val="00337E93"/>
    <w:rsid w:val="0034014B"/>
    <w:rsid w:val="003409F9"/>
    <w:rsid w:val="00341EB2"/>
    <w:rsid w:val="00341F9C"/>
    <w:rsid w:val="003421C0"/>
    <w:rsid w:val="00342BCD"/>
    <w:rsid w:val="00343164"/>
    <w:rsid w:val="00343C9D"/>
    <w:rsid w:val="00343CB8"/>
    <w:rsid w:val="00344599"/>
    <w:rsid w:val="00344782"/>
    <w:rsid w:val="003450CA"/>
    <w:rsid w:val="0034529B"/>
    <w:rsid w:val="00345348"/>
    <w:rsid w:val="00345539"/>
    <w:rsid w:val="00345A89"/>
    <w:rsid w:val="00345FB4"/>
    <w:rsid w:val="0034622F"/>
    <w:rsid w:val="00346605"/>
    <w:rsid w:val="003475A6"/>
    <w:rsid w:val="0034771D"/>
    <w:rsid w:val="003477C4"/>
    <w:rsid w:val="00350709"/>
    <w:rsid w:val="00350B0B"/>
    <w:rsid w:val="00350D0C"/>
    <w:rsid w:val="00350EDE"/>
    <w:rsid w:val="00350F92"/>
    <w:rsid w:val="00351931"/>
    <w:rsid w:val="0035206C"/>
    <w:rsid w:val="003527E1"/>
    <w:rsid w:val="00352FC0"/>
    <w:rsid w:val="0035330F"/>
    <w:rsid w:val="003535A3"/>
    <w:rsid w:val="00353FE1"/>
    <w:rsid w:val="003548AD"/>
    <w:rsid w:val="003550A6"/>
    <w:rsid w:val="003550B9"/>
    <w:rsid w:val="0035535E"/>
    <w:rsid w:val="003553D3"/>
    <w:rsid w:val="00355990"/>
    <w:rsid w:val="00355DA1"/>
    <w:rsid w:val="00355F28"/>
    <w:rsid w:val="003561A1"/>
    <w:rsid w:val="00356417"/>
    <w:rsid w:val="003565D0"/>
    <w:rsid w:val="00356B71"/>
    <w:rsid w:val="00356EA0"/>
    <w:rsid w:val="003571A1"/>
    <w:rsid w:val="003575B2"/>
    <w:rsid w:val="00357DDA"/>
    <w:rsid w:val="00360B3B"/>
    <w:rsid w:val="00360EE3"/>
    <w:rsid w:val="003615EC"/>
    <w:rsid w:val="0036171C"/>
    <w:rsid w:val="0036185E"/>
    <w:rsid w:val="0036199B"/>
    <w:rsid w:val="00361F7A"/>
    <w:rsid w:val="00362352"/>
    <w:rsid w:val="0036284E"/>
    <w:rsid w:val="00362AFD"/>
    <w:rsid w:val="00362B97"/>
    <w:rsid w:val="00362BEB"/>
    <w:rsid w:val="00362C1F"/>
    <w:rsid w:val="0036301C"/>
    <w:rsid w:val="00363342"/>
    <w:rsid w:val="00363754"/>
    <w:rsid w:val="00363889"/>
    <w:rsid w:val="00364E5F"/>
    <w:rsid w:val="00365E35"/>
    <w:rsid w:val="003663F9"/>
    <w:rsid w:val="003664A7"/>
    <w:rsid w:val="00366679"/>
    <w:rsid w:val="003666E4"/>
    <w:rsid w:val="00366BBD"/>
    <w:rsid w:val="00366FC1"/>
    <w:rsid w:val="00367BF9"/>
    <w:rsid w:val="00367C69"/>
    <w:rsid w:val="0037015C"/>
    <w:rsid w:val="00371A6E"/>
    <w:rsid w:val="00371BFD"/>
    <w:rsid w:val="00371F2F"/>
    <w:rsid w:val="003725CD"/>
    <w:rsid w:val="00372EAC"/>
    <w:rsid w:val="00373294"/>
    <w:rsid w:val="0037406A"/>
    <w:rsid w:val="0037409B"/>
    <w:rsid w:val="00374954"/>
    <w:rsid w:val="0037516A"/>
    <w:rsid w:val="00375202"/>
    <w:rsid w:val="003761C5"/>
    <w:rsid w:val="003769D6"/>
    <w:rsid w:val="00376ABD"/>
    <w:rsid w:val="00376C93"/>
    <w:rsid w:val="00376EB6"/>
    <w:rsid w:val="003776A9"/>
    <w:rsid w:val="00377E21"/>
    <w:rsid w:val="003809CB"/>
    <w:rsid w:val="003812F0"/>
    <w:rsid w:val="003813E1"/>
    <w:rsid w:val="00381641"/>
    <w:rsid w:val="00381DA6"/>
    <w:rsid w:val="003820DD"/>
    <w:rsid w:val="00382705"/>
    <w:rsid w:val="00382723"/>
    <w:rsid w:val="0038285A"/>
    <w:rsid w:val="00382943"/>
    <w:rsid w:val="00382E6A"/>
    <w:rsid w:val="00382FB2"/>
    <w:rsid w:val="003830C6"/>
    <w:rsid w:val="0038346F"/>
    <w:rsid w:val="003841FD"/>
    <w:rsid w:val="0038439D"/>
    <w:rsid w:val="0038440C"/>
    <w:rsid w:val="00384AB9"/>
    <w:rsid w:val="00385E65"/>
    <w:rsid w:val="00385E9A"/>
    <w:rsid w:val="00386D4E"/>
    <w:rsid w:val="00386E91"/>
    <w:rsid w:val="003870DD"/>
    <w:rsid w:val="00387404"/>
    <w:rsid w:val="00387DDC"/>
    <w:rsid w:val="00390058"/>
    <w:rsid w:val="003903A2"/>
    <w:rsid w:val="0039069D"/>
    <w:rsid w:val="003906A1"/>
    <w:rsid w:val="0039071B"/>
    <w:rsid w:val="00390CDC"/>
    <w:rsid w:val="00390ED8"/>
    <w:rsid w:val="0039117A"/>
    <w:rsid w:val="00391753"/>
    <w:rsid w:val="003924C4"/>
    <w:rsid w:val="003927F9"/>
    <w:rsid w:val="00392C6E"/>
    <w:rsid w:val="00393761"/>
    <w:rsid w:val="00394355"/>
    <w:rsid w:val="00394382"/>
    <w:rsid w:val="00395132"/>
    <w:rsid w:val="00395CB1"/>
    <w:rsid w:val="00395E2C"/>
    <w:rsid w:val="003966E3"/>
    <w:rsid w:val="0039688C"/>
    <w:rsid w:val="0039688D"/>
    <w:rsid w:val="00396F85"/>
    <w:rsid w:val="003975CA"/>
    <w:rsid w:val="00397B02"/>
    <w:rsid w:val="00397E76"/>
    <w:rsid w:val="003A03A4"/>
    <w:rsid w:val="003A079A"/>
    <w:rsid w:val="003A161E"/>
    <w:rsid w:val="003A1B02"/>
    <w:rsid w:val="003A2B5A"/>
    <w:rsid w:val="003A3352"/>
    <w:rsid w:val="003A3D79"/>
    <w:rsid w:val="003A3E59"/>
    <w:rsid w:val="003A3ED7"/>
    <w:rsid w:val="003A3FE6"/>
    <w:rsid w:val="003A5059"/>
    <w:rsid w:val="003A57B2"/>
    <w:rsid w:val="003A592C"/>
    <w:rsid w:val="003A5AD0"/>
    <w:rsid w:val="003A61E5"/>
    <w:rsid w:val="003A6428"/>
    <w:rsid w:val="003A6782"/>
    <w:rsid w:val="003A6EAD"/>
    <w:rsid w:val="003A70B8"/>
    <w:rsid w:val="003A7D30"/>
    <w:rsid w:val="003B0216"/>
    <w:rsid w:val="003B0694"/>
    <w:rsid w:val="003B07FD"/>
    <w:rsid w:val="003B0C54"/>
    <w:rsid w:val="003B1E21"/>
    <w:rsid w:val="003B2593"/>
    <w:rsid w:val="003B28E9"/>
    <w:rsid w:val="003B29CF"/>
    <w:rsid w:val="003B2F34"/>
    <w:rsid w:val="003B3074"/>
    <w:rsid w:val="003B30B0"/>
    <w:rsid w:val="003B3480"/>
    <w:rsid w:val="003B3621"/>
    <w:rsid w:val="003B367D"/>
    <w:rsid w:val="003B3CB1"/>
    <w:rsid w:val="003B3D1E"/>
    <w:rsid w:val="003B402D"/>
    <w:rsid w:val="003B447C"/>
    <w:rsid w:val="003B47D7"/>
    <w:rsid w:val="003B48AF"/>
    <w:rsid w:val="003B4ADF"/>
    <w:rsid w:val="003B503E"/>
    <w:rsid w:val="003B5796"/>
    <w:rsid w:val="003B57D5"/>
    <w:rsid w:val="003B5B3F"/>
    <w:rsid w:val="003B5DF5"/>
    <w:rsid w:val="003B6ED6"/>
    <w:rsid w:val="003B734B"/>
    <w:rsid w:val="003B7638"/>
    <w:rsid w:val="003B7D52"/>
    <w:rsid w:val="003C08FC"/>
    <w:rsid w:val="003C15AA"/>
    <w:rsid w:val="003C1824"/>
    <w:rsid w:val="003C18BA"/>
    <w:rsid w:val="003C1FEE"/>
    <w:rsid w:val="003C2B0E"/>
    <w:rsid w:val="003C3491"/>
    <w:rsid w:val="003C4199"/>
    <w:rsid w:val="003C41A0"/>
    <w:rsid w:val="003C453F"/>
    <w:rsid w:val="003C4592"/>
    <w:rsid w:val="003C475B"/>
    <w:rsid w:val="003C4DB0"/>
    <w:rsid w:val="003C50F3"/>
    <w:rsid w:val="003C7598"/>
    <w:rsid w:val="003C792C"/>
    <w:rsid w:val="003D0420"/>
    <w:rsid w:val="003D084C"/>
    <w:rsid w:val="003D0FD8"/>
    <w:rsid w:val="003D1224"/>
    <w:rsid w:val="003D1518"/>
    <w:rsid w:val="003D1CE7"/>
    <w:rsid w:val="003D2201"/>
    <w:rsid w:val="003D2212"/>
    <w:rsid w:val="003D2237"/>
    <w:rsid w:val="003D34F2"/>
    <w:rsid w:val="003D3D4E"/>
    <w:rsid w:val="003D430B"/>
    <w:rsid w:val="003D497B"/>
    <w:rsid w:val="003D4F0E"/>
    <w:rsid w:val="003D51F7"/>
    <w:rsid w:val="003D541F"/>
    <w:rsid w:val="003D567C"/>
    <w:rsid w:val="003D5B50"/>
    <w:rsid w:val="003D6D01"/>
    <w:rsid w:val="003D75BF"/>
    <w:rsid w:val="003D7670"/>
    <w:rsid w:val="003E07D5"/>
    <w:rsid w:val="003E0932"/>
    <w:rsid w:val="003E093E"/>
    <w:rsid w:val="003E13EA"/>
    <w:rsid w:val="003E1531"/>
    <w:rsid w:val="003E1BA5"/>
    <w:rsid w:val="003E1BA9"/>
    <w:rsid w:val="003E1E09"/>
    <w:rsid w:val="003E30D6"/>
    <w:rsid w:val="003E3931"/>
    <w:rsid w:val="003E3D9D"/>
    <w:rsid w:val="003E3F30"/>
    <w:rsid w:val="003E459A"/>
    <w:rsid w:val="003E4E87"/>
    <w:rsid w:val="003E51BD"/>
    <w:rsid w:val="003E605E"/>
    <w:rsid w:val="003E6BE7"/>
    <w:rsid w:val="003E70E2"/>
    <w:rsid w:val="003E77DE"/>
    <w:rsid w:val="003E7C7C"/>
    <w:rsid w:val="003F004E"/>
    <w:rsid w:val="003F010E"/>
    <w:rsid w:val="003F01AD"/>
    <w:rsid w:val="003F061F"/>
    <w:rsid w:val="003F08AC"/>
    <w:rsid w:val="003F1CC9"/>
    <w:rsid w:val="003F1F82"/>
    <w:rsid w:val="003F2710"/>
    <w:rsid w:val="003F2732"/>
    <w:rsid w:val="003F2907"/>
    <w:rsid w:val="003F2CEF"/>
    <w:rsid w:val="003F2DFA"/>
    <w:rsid w:val="003F3F6E"/>
    <w:rsid w:val="003F4777"/>
    <w:rsid w:val="003F496E"/>
    <w:rsid w:val="003F4E89"/>
    <w:rsid w:val="003F510E"/>
    <w:rsid w:val="003F5110"/>
    <w:rsid w:val="003F67CE"/>
    <w:rsid w:val="003F6ABF"/>
    <w:rsid w:val="00401172"/>
    <w:rsid w:val="004015AB"/>
    <w:rsid w:val="004018C5"/>
    <w:rsid w:val="00401932"/>
    <w:rsid w:val="00401EFF"/>
    <w:rsid w:val="00401F16"/>
    <w:rsid w:val="00402628"/>
    <w:rsid w:val="00402FEB"/>
    <w:rsid w:val="004030AF"/>
    <w:rsid w:val="0040425C"/>
    <w:rsid w:val="00404C2C"/>
    <w:rsid w:val="00404CA0"/>
    <w:rsid w:val="004066AD"/>
    <w:rsid w:val="00407195"/>
    <w:rsid w:val="004074EE"/>
    <w:rsid w:val="00407E41"/>
    <w:rsid w:val="00410070"/>
    <w:rsid w:val="00410689"/>
    <w:rsid w:val="00410E71"/>
    <w:rsid w:val="004110BD"/>
    <w:rsid w:val="004111A3"/>
    <w:rsid w:val="004112E1"/>
    <w:rsid w:val="0041169A"/>
    <w:rsid w:val="00411960"/>
    <w:rsid w:val="00412392"/>
    <w:rsid w:val="004124C6"/>
    <w:rsid w:val="004126B6"/>
    <w:rsid w:val="004126F3"/>
    <w:rsid w:val="00412705"/>
    <w:rsid w:val="0041291F"/>
    <w:rsid w:val="004129F0"/>
    <w:rsid w:val="00412C93"/>
    <w:rsid w:val="00412FA5"/>
    <w:rsid w:val="00413367"/>
    <w:rsid w:val="00413D25"/>
    <w:rsid w:val="00413FB5"/>
    <w:rsid w:val="004148CF"/>
    <w:rsid w:val="004148F3"/>
    <w:rsid w:val="00414AD1"/>
    <w:rsid w:val="00414B85"/>
    <w:rsid w:val="00414DA1"/>
    <w:rsid w:val="00415A82"/>
    <w:rsid w:val="00415DDE"/>
    <w:rsid w:val="00416C32"/>
    <w:rsid w:val="00416D6F"/>
    <w:rsid w:val="00416D8F"/>
    <w:rsid w:val="00416EE1"/>
    <w:rsid w:val="0041755A"/>
    <w:rsid w:val="00420324"/>
    <w:rsid w:val="00420457"/>
    <w:rsid w:val="004206B4"/>
    <w:rsid w:val="00420BEE"/>
    <w:rsid w:val="00421190"/>
    <w:rsid w:val="00421C67"/>
    <w:rsid w:val="00421C97"/>
    <w:rsid w:val="0042235F"/>
    <w:rsid w:val="004225D7"/>
    <w:rsid w:val="00422BDE"/>
    <w:rsid w:val="004233BD"/>
    <w:rsid w:val="004233FB"/>
    <w:rsid w:val="00424576"/>
    <w:rsid w:val="00424621"/>
    <w:rsid w:val="004252E2"/>
    <w:rsid w:val="00425753"/>
    <w:rsid w:val="00425C0C"/>
    <w:rsid w:val="00425C73"/>
    <w:rsid w:val="00426032"/>
    <w:rsid w:val="00426234"/>
    <w:rsid w:val="00427560"/>
    <w:rsid w:val="00427852"/>
    <w:rsid w:val="004300BA"/>
    <w:rsid w:val="004300F4"/>
    <w:rsid w:val="004304C5"/>
    <w:rsid w:val="00430B39"/>
    <w:rsid w:val="00430FE6"/>
    <w:rsid w:val="00431263"/>
    <w:rsid w:val="004312DD"/>
    <w:rsid w:val="00431D0F"/>
    <w:rsid w:val="00432158"/>
    <w:rsid w:val="00432532"/>
    <w:rsid w:val="004332F8"/>
    <w:rsid w:val="0043336C"/>
    <w:rsid w:val="00433584"/>
    <w:rsid w:val="00433C6E"/>
    <w:rsid w:val="00433E0B"/>
    <w:rsid w:val="00434235"/>
    <w:rsid w:val="00434A86"/>
    <w:rsid w:val="00434D93"/>
    <w:rsid w:val="00434DC3"/>
    <w:rsid w:val="004350C3"/>
    <w:rsid w:val="004351D2"/>
    <w:rsid w:val="0043526F"/>
    <w:rsid w:val="0043532B"/>
    <w:rsid w:val="00436241"/>
    <w:rsid w:val="00436850"/>
    <w:rsid w:val="00436A7A"/>
    <w:rsid w:val="00436F94"/>
    <w:rsid w:val="004374B3"/>
    <w:rsid w:val="004376DD"/>
    <w:rsid w:val="00437F7D"/>
    <w:rsid w:val="00440696"/>
    <w:rsid w:val="004406AC"/>
    <w:rsid w:val="00440983"/>
    <w:rsid w:val="004409DB"/>
    <w:rsid w:val="00441178"/>
    <w:rsid w:val="0044163A"/>
    <w:rsid w:val="00442713"/>
    <w:rsid w:val="00442CC5"/>
    <w:rsid w:val="00442FB7"/>
    <w:rsid w:val="00443523"/>
    <w:rsid w:val="004443C3"/>
    <w:rsid w:val="00444C22"/>
    <w:rsid w:val="00444C77"/>
    <w:rsid w:val="00444DA9"/>
    <w:rsid w:val="00445760"/>
    <w:rsid w:val="00446380"/>
    <w:rsid w:val="0044639A"/>
    <w:rsid w:val="0044687F"/>
    <w:rsid w:val="00446F59"/>
    <w:rsid w:val="00446F88"/>
    <w:rsid w:val="004471DD"/>
    <w:rsid w:val="00447C32"/>
    <w:rsid w:val="00447CC8"/>
    <w:rsid w:val="00450382"/>
    <w:rsid w:val="004504EA"/>
    <w:rsid w:val="0045065C"/>
    <w:rsid w:val="00450803"/>
    <w:rsid w:val="00450A65"/>
    <w:rsid w:val="00450A77"/>
    <w:rsid w:val="0045147C"/>
    <w:rsid w:val="00451817"/>
    <w:rsid w:val="00451CC8"/>
    <w:rsid w:val="00452DF0"/>
    <w:rsid w:val="004537DF"/>
    <w:rsid w:val="00453EE7"/>
    <w:rsid w:val="00454C7A"/>
    <w:rsid w:val="00455362"/>
    <w:rsid w:val="004557FB"/>
    <w:rsid w:val="00455BDD"/>
    <w:rsid w:val="00455DAD"/>
    <w:rsid w:val="004564FC"/>
    <w:rsid w:val="0045767A"/>
    <w:rsid w:val="00457B56"/>
    <w:rsid w:val="00457B82"/>
    <w:rsid w:val="00460449"/>
    <w:rsid w:val="004608FE"/>
    <w:rsid w:val="00460CB0"/>
    <w:rsid w:val="0046178A"/>
    <w:rsid w:val="004618E4"/>
    <w:rsid w:val="00461AFA"/>
    <w:rsid w:val="00461EEE"/>
    <w:rsid w:val="00461F7A"/>
    <w:rsid w:val="004622FF"/>
    <w:rsid w:val="0046367B"/>
    <w:rsid w:val="0046369F"/>
    <w:rsid w:val="00463978"/>
    <w:rsid w:val="00464276"/>
    <w:rsid w:val="004642BE"/>
    <w:rsid w:val="00464476"/>
    <w:rsid w:val="00464A63"/>
    <w:rsid w:val="00464AC5"/>
    <w:rsid w:val="004650AF"/>
    <w:rsid w:val="004650D5"/>
    <w:rsid w:val="00465D0B"/>
    <w:rsid w:val="00466128"/>
    <w:rsid w:val="00467299"/>
    <w:rsid w:val="004673C7"/>
    <w:rsid w:val="004678BE"/>
    <w:rsid w:val="00470EDE"/>
    <w:rsid w:val="00471660"/>
    <w:rsid w:val="00471B6A"/>
    <w:rsid w:val="00471C76"/>
    <w:rsid w:val="00471E7B"/>
    <w:rsid w:val="00471E9B"/>
    <w:rsid w:val="00472BC0"/>
    <w:rsid w:val="004736CB"/>
    <w:rsid w:val="00474B71"/>
    <w:rsid w:val="004754FF"/>
    <w:rsid w:val="00475714"/>
    <w:rsid w:val="004758F5"/>
    <w:rsid w:val="00475C24"/>
    <w:rsid w:val="0047628C"/>
    <w:rsid w:val="0047634E"/>
    <w:rsid w:val="00476AB8"/>
    <w:rsid w:val="00476F88"/>
    <w:rsid w:val="004773CC"/>
    <w:rsid w:val="00477ED3"/>
    <w:rsid w:val="00477F14"/>
    <w:rsid w:val="0048026F"/>
    <w:rsid w:val="004807BA"/>
    <w:rsid w:val="004812DF"/>
    <w:rsid w:val="0048143B"/>
    <w:rsid w:val="0048153F"/>
    <w:rsid w:val="00481B95"/>
    <w:rsid w:val="00482965"/>
    <w:rsid w:val="00482BDF"/>
    <w:rsid w:val="00482EF1"/>
    <w:rsid w:val="00483199"/>
    <w:rsid w:val="00483586"/>
    <w:rsid w:val="0048366D"/>
    <w:rsid w:val="00483EEB"/>
    <w:rsid w:val="00483F93"/>
    <w:rsid w:val="0048400C"/>
    <w:rsid w:val="0048451D"/>
    <w:rsid w:val="0048464A"/>
    <w:rsid w:val="00484676"/>
    <w:rsid w:val="00484B47"/>
    <w:rsid w:val="00485087"/>
    <w:rsid w:val="00485628"/>
    <w:rsid w:val="00485C23"/>
    <w:rsid w:val="00485CE4"/>
    <w:rsid w:val="004860C1"/>
    <w:rsid w:val="00486732"/>
    <w:rsid w:val="00486977"/>
    <w:rsid w:val="00487078"/>
    <w:rsid w:val="004870AC"/>
    <w:rsid w:val="00487B1E"/>
    <w:rsid w:val="00491CFB"/>
    <w:rsid w:val="00491D22"/>
    <w:rsid w:val="004921AF"/>
    <w:rsid w:val="00492838"/>
    <w:rsid w:val="004939FD"/>
    <w:rsid w:val="00493D59"/>
    <w:rsid w:val="00494581"/>
    <w:rsid w:val="004948A6"/>
    <w:rsid w:val="004948EC"/>
    <w:rsid w:val="00494F23"/>
    <w:rsid w:val="004968BB"/>
    <w:rsid w:val="00496A3E"/>
    <w:rsid w:val="00496CE0"/>
    <w:rsid w:val="00497155"/>
    <w:rsid w:val="0049749D"/>
    <w:rsid w:val="00497739"/>
    <w:rsid w:val="00497C64"/>
    <w:rsid w:val="00497E5A"/>
    <w:rsid w:val="00497F37"/>
    <w:rsid w:val="004A0348"/>
    <w:rsid w:val="004A1EC8"/>
    <w:rsid w:val="004A1F89"/>
    <w:rsid w:val="004A2769"/>
    <w:rsid w:val="004A29ED"/>
    <w:rsid w:val="004A2C2A"/>
    <w:rsid w:val="004A38FD"/>
    <w:rsid w:val="004A3B5D"/>
    <w:rsid w:val="004A3BBB"/>
    <w:rsid w:val="004A3C0A"/>
    <w:rsid w:val="004A3DA2"/>
    <w:rsid w:val="004A3F68"/>
    <w:rsid w:val="004A4177"/>
    <w:rsid w:val="004A41A9"/>
    <w:rsid w:val="004A47F7"/>
    <w:rsid w:val="004A4BD3"/>
    <w:rsid w:val="004A5098"/>
    <w:rsid w:val="004A5104"/>
    <w:rsid w:val="004A6258"/>
    <w:rsid w:val="004A632A"/>
    <w:rsid w:val="004A79F8"/>
    <w:rsid w:val="004A7BC9"/>
    <w:rsid w:val="004B015F"/>
    <w:rsid w:val="004B0380"/>
    <w:rsid w:val="004B0586"/>
    <w:rsid w:val="004B0805"/>
    <w:rsid w:val="004B0838"/>
    <w:rsid w:val="004B0FD0"/>
    <w:rsid w:val="004B146C"/>
    <w:rsid w:val="004B1583"/>
    <w:rsid w:val="004B2140"/>
    <w:rsid w:val="004B2248"/>
    <w:rsid w:val="004B30BB"/>
    <w:rsid w:val="004B313A"/>
    <w:rsid w:val="004B31D1"/>
    <w:rsid w:val="004B3523"/>
    <w:rsid w:val="004B3D28"/>
    <w:rsid w:val="004B491A"/>
    <w:rsid w:val="004B4F03"/>
    <w:rsid w:val="004B585E"/>
    <w:rsid w:val="004B6219"/>
    <w:rsid w:val="004B67C3"/>
    <w:rsid w:val="004B776F"/>
    <w:rsid w:val="004B7926"/>
    <w:rsid w:val="004B79CB"/>
    <w:rsid w:val="004C0033"/>
    <w:rsid w:val="004C086B"/>
    <w:rsid w:val="004C08CD"/>
    <w:rsid w:val="004C098E"/>
    <w:rsid w:val="004C0C29"/>
    <w:rsid w:val="004C101C"/>
    <w:rsid w:val="004C1224"/>
    <w:rsid w:val="004C16BF"/>
    <w:rsid w:val="004C16EC"/>
    <w:rsid w:val="004C1884"/>
    <w:rsid w:val="004C2222"/>
    <w:rsid w:val="004C28E8"/>
    <w:rsid w:val="004C2BB5"/>
    <w:rsid w:val="004C2F60"/>
    <w:rsid w:val="004C351E"/>
    <w:rsid w:val="004C43B3"/>
    <w:rsid w:val="004C45B7"/>
    <w:rsid w:val="004C4E92"/>
    <w:rsid w:val="004C5108"/>
    <w:rsid w:val="004C546F"/>
    <w:rsid w:val="004C5697"/>
    <w:rsid w:val="004C56AE"/>
    <w:rsid w:val="004C573E"/>
    <w:rsid w:val="004C601A"/>
    <w:rsid w:val="004C6489"/>
    <w:rsid w:val="004C675D"/>
    <w:rsid w:val="004C6A6C"/>
    <w:rsid w:val="004C6ABC"/>
    <w:rsid w:val="004C6E48"/>
    <w:rsid w:val="004C7B25"/>
    <w:rsid w:val="004C7CD0"/>
    <w:rsid w:val="004C7D24"/>
    <w:rsid w:val="004D01CF"/>
    <w:rsid w:val="004D10C4"/>
    <w:rsid w:val="004D1BE0"/>
    <w:rsid w:val="004D217B"/>
    <w:rsid w:val="004D2DC1"/>
    <w:rsid w:val="004D3294"/>
    <w:rsid w:val="004D32BF"/>
    <w:rsid w:val="004D3C6C"/>
    <w:rsid w:val="004D3E0F"/>
    <w:rsid w:val="004D4236"/>
    <w:rsid w:val="004D47CA"/>
    <w:rsid w:val="004D49E4"/>
    <w:rsid w:val="004D5693"/>
    <w:rsid w:val="004D6277"/>
    <w:rsid w:val="004D6785"/>
    <w:rsid w:val="004D780E"/>
    <w:rsid w:val="004D7EC0"/>
    <w:rsid w:val="004D7F02"/>
    <w:rsid w:val="004D7FA7"/>
    <w:rsid w:val="004E00D9"/>
    <w:rsid w:val="004E0C82"/>
    <w:rsid w:val="004E1104"/>
    <w:rsid w:val="004E1E30"/>
    <w:rsid w:val="004E1FEC"/>
    <w:rsid w:val="004E204B"/>
    <w:rsid w:val="004E2103"/>
    <w:rsid w:val="004E267C"/>
    <w:rsid w:val="004E2902"/>
    <w:rsid w:val="004E2F9A"/>
    <w:rsid w:val="004E304E"/>
    <w:rsid w:val="004E309A"/>
    <w:rsid w:val="004E33D4"/>
    <w:rsid w:val="004E3784"/>
    <w:rsid w:val="004E3A36"/>
    <w:rsid w:val="004E3F2E"/>
    <w:rsid w:val="004E43B1"/>
    <w:rsid w:val="004E47B5"/>
    <w:rsid w:val="004E4B3F"/>
    <w:rsid w:val="004E516A"/>
    <w:rsid w:val="004E5458"/>
    <w:rsid w:val="004E58FD"/>
    <w:rsid w:val="004E5A16"/>
    <w:rsid w:val="004E635E"/>
    <w:rsid w:val="004E667C"/>
    <w:rsid w:val="004E66CF"/>
    <w:rsid w:val="004E67C9"/>
    <w:rsid w:val="004E6820"/>
    <w:rsid w:val="004E6D38"/>
    <w:rsid w:val="004E70AC"/>
    <w:rsid w:val="004E7768"/>
    <w:rsid w:val="004E77BB"/>
    <w:rsid w:val="004E7845"/>
    <w:rsid w:val="004E79A7"/>
    <w:rsid w:val="004E7A62"/>
    <w:rsid w:val="004E7F83"/>
    <w:rsid w:val="004F0351"/>
    <w:rsid w:val="004F0EA1"/>
    <w:rsid w:val="004F13F9"/>
    <w:rsid w:val="004F1865"/>
    <w:rsid w:val="004F1F6D"/>
    <w:rsid w:val="004F230D"/>
    <w:rsid w:val="004F263A"/>
    <w:rsid w:val="004F2A28"/>
    <w:rsid w:val="004F2FD4"/>
    <w:rsid w:val="004F3014"/>
    <w:rsid w:val="004F3A28"/>
    <w:rsid w:val="004F3EB5"/>
    <w:rsid w:val="004F409D"/>
    <w:rsid w:val="004F45EC"/>
    <w:rsid w:val="004F4765"/>
    <w:rsid w:val="004F5015"/>
    <w:rsid w:val="004F52B7"/>
    <w:rsid w:val="004F55AE"/>
    <w:rsid w:val="004F589C"/>
    <w:rsid w:val="004F63A7"/>
    <w:rsid w:val="004F63D9"/>
    <w:rsid w:val="004F7BB0"/>
    <w:rsid w:val="004F7CD1"/>
    <w:rsid w:val="004F7CF8"/>
    <w:rsid w:val="0050052A"/>
    <w:rsid w:val="005005EE"/>
    <w:rsid w:val="00501003"/>
    <w:rsid w:val="005010BA"/>
    <w:rsid w:val="00501A3E"/>
    <w:rsid w:val="00503069"/>
    <w:rsid w:val="00503C7F"/>
    <w:rsid w:val="00503D5D"/>
    <w:rsid w:val="005042BA"/>
    <w:rsid w:val="00504720"/>
    <w:rsid w:val="00504E76"/>
    <w:rsid w:val="00504E99"/>
    <w:rsid w:val="0050577B"/>
    <w:rsid w:val="005059C7"/>
    <w:rsid w:val="00505D8E"/>
    <w:rsid w:val="005061EE"/>
    <w:rsid w:val="0050654A"/>
    <w:rsid w:val="00506B33"/>
    <w:rsid w:val="00506CBD"/>
    <w:rsid w:val="00507213"/>
    <w:rsid w:val="0050771F"/>
    <w:rsid w:val="00510085"/>
    <w:rsid w:val="0051073C"/>
    <w:rsid w:val="005107C7"/>
    <w:rsid w:val="00510AA7"/>
    <w:rsid w:val="00511202"/>
    <w:rsid w:val="00511CAA"/>
    <w:rsid w:val="005121B3"/>
    <w:rsid w:val="00512914"/>
    <w:rsid w:val="00513C75"/>
    <w:rsid w:val="00514929"/>
    <w:rsid w:val="005156B4"/>
    <w:rsid w:val="00515B9F"/>
    <w:rsid w:val="00516189"/>
    <w:rsid w:val="00516CB4"/>
    <w:rsid w:val="0051728A"/>
    <w:rsid w:val="00517633"/>
    <w:rsid w:val="00517D85"/>
    <w:rsid w:val="00520266"/>
    <w:rsid w:val="00520775"/>
    <w:rsid w:val="00520A55"/>
    <w:rsid w:val="0052132F"/>
    <w:rsid w:val="0052196E"/>
    <w:rsid w:val="0052248E"/>
    <w:rsid w:val="00522997"/>
    <w:rsid w:val="00523AF4"/>
    <w:rsid w:val="0052414C"/>
    <w:rsid w:val="005249BE"/>
    <w:rsid w:val="005251BB"/>
    <w:rsid w:val="00525BC3"/>
    <w:rsid w:val="00526F4E"/>
    <w:rsid w:val="0052708A"/>
    <w:rsid w:val="00527359"/>
    <w:rsid w:val="00530C80"/>
    <w:rsid w:val="00531A10"/>
    <w:rsid w:val="00531ACF"/>
    <w:rsid w:val="00531B41"/>
    <w:rsid w:val="00531C69"/>
    <w:rsid w:val="005321BB"/>
    <w:rsid w:val="00532305"/>
    <w:rsid w:val="00532AC6"/>
    <w:rsid w:val="00532E07"/>
    <w:rsid w:val="005331B9"/>
    <w:rsid w:val="005338E0"/>
    <w:rsid w:val="0053405E"/>
    <w:rsid w:val="0053447A"/>
    <w:rsid w:val="00534B95"/>
    <w:rsid w:val="00534BDA"/>
    <w:rsid w:val="00535310"/>
    <w:rsid w:val="005354E4"/>
    <w:rsid w:val="0053574F"/>
    <w:rsid w:val="00535A3D"/>
    <w:rsid w:val="00535DD6"/>
    <w:rsid w:val="005361B4"/>
    <w:rsid w:val="00537252"/>
    <w:rsid w:val="00537CB3"/>
    <w:rsid w:val="0054069B"/>
    <w:rsid w:val="00540BBB"/>
    <w:rsid w:val="00540CA6"/>
    <w:rsid w:val="00540CBE"/>
    <w:rsid w:val="00541740"/>
    <w:rsid w:val="0054196C"/>
    <w:rsid w:val="00541AE9"/>
    <w:rsid w:val="0054256A"/>
    <w:rsid w:val="00542686"/>
    <w:rsid w:val="005426ED"/>
    <w:rsid w:val="005427BE"/>
    <w:rsid w:val="005427D3"/>
    <w:rsid w:val="00542C13"/>
    <w:rsid w:val="00542F0C"/>
    <w:rsid w:val="005434C4"/>
    <w:rsid w:val="00543782"/>
    <w:rsid w:val="00543C0E"/>
    <w:rsid w:val="0054461F"/>
    <w:rsid w:val="00544A23"/>
    <w:rsid w:val="00544E6D"/>
    <w:rsid w:val="00544EB3"/>
    <w:rsid w:val="00545DBC"/>
    <w:rsid w:val="00545F58"/>
    <w:rsid w:val="00546161"/>
    <w:rsid w:val="005461B6"/>
    <w:rsid w:val="0054679B"/>
    <w:rsid w:val="00546EA9"/>
    <w:rsid w:val="00546F5B"/>
    <w:rsid w:val="00547837"/>
    <w:rsid w:val="00547D69"/>
    <w:rsid w:val="00550081"/>
    <w:rsid w:val="005502AA"/>
    <w:rsid w:val="005502DB"/>
    <w:rsid w:val="005503C9"/>
    <w:rsid w:val="005506DE"/>
    <w:rsid w:val="005506FF"/>
    <w:rsid w:val="005507E6"/>
    <w:rsid w:val="00550E0F"/>
    <w:rsid w:val="0055248F"/>
    <w:rsid w:val="00552A5A"/>
    <w:rsid w:val="0055304D"/>
    <w:rsid w:val="005530DA"/>
    <w:rsid w:val="005532F1"/>
    <w:rsid w:val="00553314"/>
    <w:rsid w:val="005533FD"/>
    <w:rsid w:val="00553A0C"/>
    <w:rsid w:val="00553D36"/>
    <w:rsid w:val="00554E12"/>
    <w:rsid w:val="00555D70"/>
    <w:rsid w:val="00556B59"/>
    <w:rsid w:val="00556D78"/>
    <w:rsid w:val="00556E51"/>
    <w:rsid w:val="00556FF1"/>
    <w:rsid w:val="00557057"/>
    <w:rsid w:val="00560A8A"/>
    <w:rsid w:val="00560EAE"/>
    <w:rsid w:val="0056188B"/>
    <w:rsid w:val="00561AA5"/>
    <w:rsid w:val="0056209F"/>
    <w:rsid w:val="00562856"/>
    <w:rsid w:val="0056298F"/>
    <w:rsid w:val="005636AC"/>
    <w:rsid w:val="00563727"/>
    <w:rsid w:val="005644EA"/>
    <w:rsid w:val="00564A6A"/>
    <w:rsid w:val="00565FCB"/>
    <w:rsid w:val="00566905"/>
    <w:rsid w:val="00566EDA"/>
    <w:rsid w:val="005673B6"/>
    <w:rsid w:val="00567464"/>
    <w:rsid w:val="00567CD4"/>
    <w:rsid w:val="00567DA3"/>
    <w:rsid w:val="00570004"/>
    <w:rsid w:val="00570722"/>
    <w:rsid w:val="005707A4"/>
    <w:rsid w:val="00570C65"/>
    <w:rsid w:val="00570DDF"/>
    <w:rsid w:val="00571420"/>
    <w:rsid w:val="00572D4B"/>
    <w:rsid w:val="00573512"/>
    <w:rsid w:val="0057390F"/>
    <w:rsid w:val="00573EF9"/>
    <w:rsid w:val="00573F49"/>
    <w:rsid w:val="00574023"/>
    <w:rsid w:val="005749BE"/>
    <w:rsid w:val="00576468"/>
    <w:rsid w:val="005765E5"/>
    <w:rsid w:val="00577540"/>
    <w:rsid w:val="00580019"/>
    <w:rsid w:val="005802C4"/>
    <w:rsid w:val="00580772"/>
    <w:rsid w:val="0058079F"/>
    <w:rsid w:val="00580DDD"/>
    <w:rsid w:val="00581730"/>
    <w:rsid w:val="00581A20"/>
    <w:rsid w:val="00581CB4"/>
    <w:rsid w:val="00581CE1"/>
    <w:rsid w:val="00581D62"/>
    <w:rsid w:val="00581ED5"/>
    <w:rsid w:val="00582202"/>
    <w:rsid w:val="0058240E"/>
    <w:rsid w:val="00582642"/>
    <w:rsid w:val="00582755"/>
    <w:rsid w:val="005832C0"/>
    <w:rsid w:val="005834B8"/>
    <w:rsid w:val="00583611"/>
    <w:rsid w:val="00583C32"/>
    <w:rsid w:val="00584692"/>
    <w:rsid w:val="00584C4D"/>
    <w:rsid w:val="0058505E"/>
    <w:rsid w:val="00585416"/>
    <w:rsid w:val="00585884"/>
    <w:rsid w:val="0058597B"/>
    <w:rsid w:val="00585D0C"/>
    <w:rsid w:val="00585D5A"/>
    <w:rsid w:val="005863F5"/>
    <w:rsid w:val="005874B0"/>
    <w:rsid w:val="0058798E"/>
    <w:rsid w:val="005879F8"/>
    <w:rsid w:val="00587A56"/>
    <w:rsid w:val="00590113"/>
    <w:rsid w:val="0059016A"/>
    <w:rsid w:val="005908AA"/>
    <w:rsid w:val="00590BF8"/>
    <w:rsid w:val="00591262"/>
    <w:rsid w:val="00591876"/>
    <w:rsid w:val="00591947"/>
    <w:rsid w:val="005919EA"/>
    <w:rsid w:val="00591ED3"/>
    <w:rsid w:val="005924B8"/>
    <w:rsid w:val="005926E4"/>
    <w:rsid w:val="00592A22"/>
    <w:rsid w:val="00592F6A"/>
    <w:rsid w:val="00593288"/>
    <w:rsid w:val="005935F2"/>
    <w:rsid w:val="00593E3C"/>
    <w:rsid w:val="005955B3"/>
    <w:rsid w:val="0059592C"/>
    <w:rsid w:val="00595D5F"/>
    <w:rsid w:val="005963A9"/>
    <w:rsid w:val="00596BEF"/>
    <w:rsid w:val="00597341"/>
    <w:rsid w:val="00597672"/>
    <w:rsid w:val="00597895"/>
    <w:rsid w:val="00597A9D"/>
    <w:rsid w:val="00597AAA"/>
    <w:rsid w:val="005A04B9"/>
    <w:rsid w:val="005A0B9B"/>
    <w:rsid w:val="005A0C94"/>
    <w:rsid w:val="005A0D8F"/>
    <w:rsid w:val="005A0FBC"/>
    <w:rsid w:val="005A19FB"/>
    <w:rsid w:val="005A1B6C"/>
    <w:rsid w:val="005A1DB2"/>
    <w:rsid w:val="005A1F74"/>
    <w:rsid w:val="005A22E7"/>
    <w:rsid w:val="005A2629"/>
    <w:rsid w:val="005A2AE7"/>
    <w:rsid w:val="005A330B"/>
    <w:rsid w:val="005A4508"/>
    <w:rsid w:val="005A4B9F"/>
    <w:rsid w:val="005A5780"/>
    <w:rsid w:val="005A5798"/>
    <w:rsid w:val="005A58B3"/>
    <w:rsid w:val="005A58EE"/>
    <w:rsid w:val="005A5E63"/>
    <w:rsid w:val="005A64EE"/>
    <w:rsid w:val="005A6524"/>
    <w:rsid w:val="005A6AEB"/>
    <w:rsid w:val="005A7132"/>
    <w:rsid w:val="005B008B"/>
    <w:rsid w:val="005B0239"/>
    <w:rsid w:val="005B0323"/>
    <w:rsid w:val="005B05AE"/>
    <w:rsid w:val="005B0B04"/>
    <w:rsid w:val="005B2538"/>
    <w:rsid w:val="005B4236"/>
    <w:rsid w:val="005B42E0"/>
    <w:rsid w:val="005B4481"/>
    <w:rsid w:val="005B4583"/>
    <w:rsid w:val="005B4B72"/>
    <w:rsid w:val="005B4E81"/>
    <w:rsid w:val="005B52E5"/>
    <w:rsid w:val="005B59FF"/>
    <w:rsid w:val="005B5D3B"/>
    <w:rsid w:val="005B6482"/>
    <w:rsid w:val="005B6842"/>
    <w:rsid w:val="005B6858"/>
    <w:rsid w:val="005B6A86"/>
    <w:rsid w:val="005B794F"/>
    <w:rsid w:val="005C02A1"/>
    <w:rsid w:val="005C0498"/>
    <w:rsid w:val="005C066A"/>
    <w:rsid w:val="005C0B10"/>
    <w:rsid w:val="005C1B71"/>
    <w:rsid w:val="005C2053"/>
    <w:rsid w:val="005C26EE"/>
    <w:rsid w:val="005C289E"/>
    <w:rsid w:val="005C2C91"/>
    <w:rsid w:val="005C3408"/>
    <w:rsid w:val="005C36BD"/>
    <w:rsid w:val="005C3863"/>
    <w:rsid w:val="005C3F06"/>
    <w:rsid w:val="005C54A3"/>
    <w:rsid w:val="005C5A60"/>
    <w:rsid w:val="005C5D26"/>
    <w:rsid w:val="005C5F01"/>
    <w:rsid w:val="005C6043"/>
    <w:rsid w:val="005C61E6"/>
    <w:rsid w:val="005C6674"/>
    <w:rsid w:val="005C6995"/>
    <w:rsid w:val="005C6A1A"/>
    <w:rsid w:val="005C6BC6"/>
    <w:rsid w:val="005C6BCF"/>
    <w:rsid w:val="005C7441"/>
    <w:rsid w:val="005C7752"/>
    <w:rsid w:val="005C79A8"/>
    <w:rsid w:val="005C7BE0"/>
    <w:rsid w:val="005D0B1F"/>
    <w:rsid w:val="005D0FC9"/>
    <w:rsid w:val="005D11EC"/>
    <w:rsid w:val="005D1468"/>
    <w:rsid w:val="005D1A72"/>
    <w:rsid w:val="005D1F8B"/>
    <w:rsid w:val="005D26DA"/>
    <w:rsid w:val="005D26E5"/>
    <w:rsid w:val="005D3195"/>
    <w:rsid w:val="005D3A26"/>
    <w:rsid w:val="005D3D5E"/>
    <w:rsid w:val="005D4603"/>
    <w:rsid w:val="005D4E00"/>
    <w:rsid w:val="005D5058"/>
    <w:rsid w:val="005D5BCB"/>
    <w:rsid w:val="005D67E9"/>
    <w:rsid w:val="005D6A30"/>
    <w:rsid w:val="005D6CE2"/>
    <w:rsid w:val="005D6DA3"/>
    <w:rsid w:val="005D71C7"/>
    <w:rsid w:val="005D71F0"/>
    <w:rsid w:val="005D72BE"/>
    <w:rsid w:val="005D7535"/>
    <w:rsid w:val="005D7858"/>
    <w:rsid w:val="005D79AC"/>
    <w:rsid w:val="005E0157"/>
    <w:rsid w:val="005E0816"/>
    <w:rsid w:val="005E086C"/>
    <w:rsid w:val="005E20E3"/>
    <w:rsid w:val="005E2449"/>
    <w:rsid w:val="005E2EF2"/>
    <w:rsid w:val="005E34A8"/>
    <w:rsid w:val="005E3C03"/>
    <w:rsid w:val="005E456C"/>
    <w:rsid w:val="005E5878"/>
    <w:rsid w:val="005E635E"/>
    <w:rsid w:val="005E6AE8"/>
    <w:rsid w:val="005E6B9F"/>
    <w:rsid w:val="005E6CBE"/>
    <w:rsid w:val="005E706D"/>
    <w:rsid w:val="005E743D"/>
    <w:rsid w:val="005E780C"/>
    <w:rsid w:val="005E7DED"/>
    <w:rsid w:val="005E7E92"/>
    <w:rsid w:val="005F0692"/>
    <w:rsid w:val="005F0783"/>
    <w:rsid w:val="005F087F"/>
    <w:rsid w:val="005F0A51"/>
    <w:rsid w:val="005F0C30"/>
    <w:rsid w:val="005F0D7D"/>
    <w:rsid w:val="005F1C0E"/>
    <w:rsid w:val="005F2146"/>
    <w:rsid w:val="005F2B7F"/>
    <w:rsid w:val="005F2D8A"/>
    <w:rsid w:val="005F2DB5"/>
    <w:rsid w:val="005F2EB6"/>
    <w:rsid w:val="005F2F9E"/>
    <w:rsid w:val="005F31F6"/>
    <w:rsid w:val="005F3441"/>
    <w:rsid w:val="005F40D0"/>
    <w:rsid w:val="005F59E6"/>
    <w:rsid w:val="005F5CDA"/>
    <w:rsid w:val="005F6ECF"/>
    <w:rsid w:val="005F7E64"/>
    <w:rsid w:val="006006B7"/>
    <w:rsid w:val="00600C6E"/>
    <w:rsid w:val="0060152E"/>
    <w:rsid w:val="006033B1"/>
    <w:rsid w:val="006033F9"/>
    <w:rsid w:val="006044BE"/>
    <w:rsid w:val="0060462A"/>
    <w:rsid w:val="006046F9"/>
    <w:rsid w:val="00604B19"/>
    <w:rsid w:val="00604C5A"/>
    <w:rsid w:val="00604D68"/>
    <w:rsid w:val="0060567E"/>
    <w:rsid w:val="006058BF"/>
    <w:rsid w:val="00605A43"/>
    <w:rsid w:val="006060BD"/>
    <w:rsid w:val="00606C0E"/>
    <w:rsid w:val="00606C9C"/>
    <w:rsid w:val="00606F9C"/>
    <w:rsid w:val="006071E9"/>
    <w:rsid w:val="006078B9"/>
    <w:rsid w:val="006078FA"/>
    <w:rsid w:val="006113D4"/>
    <w:rsid w:val="00611658"/>
    <w:rsid w:val="006118CE"/>
    <w:rsid w:val="00611BC6"/>
    <w:rsid w:val="006121D3"/>
    <w:rsid w:val="00612239"/>
    <w:rsid w:val="00612617"/>
    <w:rsid w:val="006126C5"/>
    <w:rsid w:val="0061283D"/>
    <w:rsid w:val="00612A66"/>
    <w:rsid w:val="00612AA9"/>
    <w:rsid w:val="00612CF1"/>
    <w:rsid w:val="006136A5"/>
    <w:rsid w:val="006149D8"/>
    <w:rsid w:val="00614B04"/>
    <w:rsid w:val="00614E6C"/>
    <w:rsid w:val="006156FA"/>
    <w:rsid w:val="00615E03"/>
    <w:rsid w:val="00615E4E"/>
    <w:rsid w:val="006167B9"/>
    <w:rsid w:val="00616C26"/>
    <w:rsid w:val="0061762C"/>
    <w:rsid w:val="00617B2B"/>
    <w:rsid w:val="00617FAD"/>
    <w:rsid w:val="00620952"/>
    <w:rsid w:val="00620C73"/>
    <w:rsid w:val="00621526"/>
    <w:rsid w:val="00621CCC"/>
    <w:rsid w:val="00621D65"/>
    <w:rsid w:val="00622421"/>
    <w:rsid w:val="00622C70"/>
    <w:rsid w:val="00623817"/>
    <w:rsid w:val="00623924"/>
    <w:rsid w:val="00623BA2"/>
    <w:rsid w:val="006241C8"/>
    <w:rsid w:val="0062423B"/>
    <w:rsid w:val="00624DB6"/>
    <w:rsid w:val="00625D84"/>
    <w:rsid w:val="00625D87"/>
    <w:rsid w:val="0062623D"/>
    <w:rsid w:val="00626280"/>
    <w:rsid w:val="006267D7"/>
    <w:rsid w:val="00626B20"/>
    <w:rsid w:val="00626DE1"/>
    <w:rsid w:val="00626FA4"/>
    <w:rsid w:val="00627748"/>
    <w:rsid w:val="00627CE7"/>
    <w:rsid w:val="00630109"/>
    <w:rsid w:val="00630437"/>
    <w:rsid w:val="006306D7"/>
    <w:rsid w:val="00630C4C"/>
    <w:rsid w:val="00630C4F"/>
    <w:rsid w:val="0063142C"/>
    <w:rsid w:val="006322AE"/>
    <w:rsid w:val="00632557"/>
    <w:rsid w:val="0063295B"/>
    <w:rsid w:val="00632B3B"/>
    <w:rsid w:val="006338ED"/>
    <w:rsid w:val="0063395C"/>
    <w:rsid w:val="00633DE3"/>
    <w:rsid w:val="0063415D"/>
    <w:rsid w:val="00634650"/>
    <w:rsid w:val="00635769"/>
    <w:rsid w:val="0063594C"/>
    <w:rsid w:val="0063596C"/>
    <w:rsid w:val="006359CF"/>
    <w:rsid w:val="00635ECF"/>
    <w:rsid w:val="006361AF"/>
    <w:rsid w:val="00636223"/>
    <w:rsid w:val="0063637F"/>
    <w:rsid w:val="00636E8E"/>
    <w:rsid w:val="00636FDA"/>
    <w:rsid w:val="0063755E"/>
    <w:rsid w:val="00637721"/>
    <w:rsid w:val="00637E7B"/>
    <w:rsid w:val="00640A4C"/>
    <w:rsid w:val="00641A67"/>
    <w:rsid w:val="00641B2A"/>
    <w:rsid w:val="00642A37"/>
    <w:rsid w:val="006438D0"/>
    <w:rsid w:val="00643DA4"/>
    <w:rsid w:val="00643DE5"/>
    <w:rsid w:val="00644109"/>
    <w:rsid w:val="00644133"/>
    <w:rsid w:val="00644608"/>
    <w:rsid w:val="00644D4F"/>
    <w:rsid w:val="00644D5B"/>
    <w:rsid w:val="0064515B"/>
    <w:rsid w:val="0064523D"/>
    <w:rsid w:val="00645592"/>
    <w:rsid w:val="00645608"/>
    <w:rsid w:val="00645A4A"/>
    <w:rsid w:val="00645AF9"/>
    <w:rsid w:val="00645E9D"/>
    <w:rsid w:val="00646093"/>
    <w:rsid w:val="006460A7"/>
    <w:rsid w:val="00646A75"/>
    <w:rsid w:val="0064777E"/>
    <w:rsid w:val="00647BAE"/>
    <w:rsid w:val="00647C7D"/>
    <w:rsid w:val="006500E6"/>
    <w:rsid w:val="006504B3"/>
    <w:rsid w:val="00650836"/>
    <w:rsid w:val="006509F2"/>
    <w:rsid w:val="006512E2"/>
    <w:rsid w:val="006514ED"/>
    <w:rsid w:val="0065155D"/>
    <w:rsid w:val="00651879"/>
    <w:rsid w:val="0065194B"/>
    <w:rsid w:val="00651ACB"/>
    <w:rsid w:val="00651D9B"/>
    <w:rsid w:val="00651F08"/>
    <w:rsid w:val="00652176"/>
    <w:rsid w:val="00652E50"/>
    <w:rsid w:val="0065375C"/>
    <w:rsid w:val="00653FA9"/>
    <w:rsid w:val="006543E2"/>
    <w:rsid w:val="00654502"/>
    <w:rsid w:val="0065464D"/>
    <w:rsid w:val="00654F4C"/>
    <w:rsid w:val="006563ED"/>
    <w:rsid w:val="00656BDA"/>
    <w:rsid w:val="006576D8"/>
    <w:rsid w:val="006578A7"/>
    <w:rsid w:val="00657B29"/>
    <w:rsid w:val="00657F21"/>
    <w:rsid w:val="00660218"/>
    <w:rsid w:val="006605FD"/>
    <w:rsid w:val="0066095A"/>
    <w:rsid w:val="00660BF7"/>
    <w:rsid w:val="00661200"/>
    <w:rsid w:val="00661D99"/>
    <w:rsid w:val="00661FF3"/>
    <w:rsid w:val="00662007"/>
    <w:rsid w:val="00662177"/>
    <w:rsid w:val="006624D3"/>
    <w:rsid w:val="00662994"/>
    <w:rsid w:val="006633DF"/>
    <w:rsid w:val="006639A1"/>
    <w:rsid w:val="00663B2C"/>
    <w:rsid w:val="00663D97"/>
    <w:rsid w:val="006650B3"/>
    <w:rsid w:val="00665702"/>
    <w:rsid w:val="00665C34"/>
    <w:rsid w:val="00665EB6"/>
    <w:rsid w:val="00666A0E"/>
    <w:rsid w:val="00666B56"/>
    <w:rsid w:val="00666E76"/>
    <w:rsid w:val="00667154"/>
    <w:rsid w:val="00667260"/>
    <w:rsid w:val="00667744"/>
    <w:rsid w:val="00667C9F"/>
    <w:rsid w:val="00670C57"/>
    <w:rsid w:val="00670D73"/>
    <w:rsid w:val="00670FA9"/>
    <w:rsid w:val="00671302"/>
    <w:rsid w:val="00671901"/>
    <w:rsid w:val="00671984"/>
    <w:rsid w:val="00671C8A"/>
    <w:rsid w:val="00671D3F"/>
    <w:rsid w:val="00672736"/>
    <w:rsid w:val="006727DE"/>
    <w:rsid w:val="0067328F"/>
    <w:rsid w:val="006732D9"/>
    <w:rsid w:val="006747EA"/>
    <w:rsid w:val="00674C3C"/>
    <w:rsid w:val="00674DBB"/>
    <w:rsid w:val="00674F21"/>
    <w:rsid w:val="00675512"/>
    <w:rsid w:val="00675728"/>
    <w:rsid w:val="00675FB6"/>
    <w:rsid w:val="00676582"/>
    <w:rsid w:val="00676683"/>
    <w:rsid w:val="00676C0C"/>
    <w:rsid w:val="00676EF8"/>
    <w:rsid w:val="00676FDB"/>
    <w:rsid w:val="00676FFD"/>
    <w:rsid w:val="006801F6"/>
    <w:rsid w:val="006807FE"/>
    <w:rsid w:val="00680D37"/>
    <w:rsid w:val="00681D06"/>
    <w:rsid w:val="0068219C"/>
    <w:rsid w:val="00682375"/>
    <w:rsid w:val="00682E25"/>
    <w:rsid w:val="006837DB"/>
    <w:rsid w:val="00683CAB"/>
    <w:rsid w:val="00683D14"/>
    <w:rsid w:val="00684342"/>
    <w:rsid w:val="00684DED"/>
    <w:rsid w:val="0068511F"/>
    <w:rsid w:val="0068566A"/>
    <w:rsid w:val="00685733"/>
    <w:rsid w:val="00685BDD"/>
    <w:rsid w:val="00686506"/>
    <w:rsid w:val="00687653"/>
    <w:rsid w:val="00687BF4"/>
    <w:rsid w:val="00687ED5"/>
    <w:rsid w:val="00690021"/>
    <w:rsid w:val="0069022F"/>
    <w:rsid w:val="00690832"/>
    <w:rsid w:val="00691771"/>
    <w:rsid w:val="00691BA9"/>
    <w:rsid w:val="00691D98"/>
    <w:rsid w:val="00692749"/>
    <w:rsid w:val="00693316"/>
    <w:rsid w:val="0069396B"/>
    <w:rsid w:val="00694714"/>
    <w:rsid w:val="00694BBB"/>
    <w:rsid w:val="00695263"/>
    <w:rsid w:val="00695B66"/>
    <w:rsid w:val="00695C92"/>
    <w:rsid w:val="00695EC3"/>
    <w:rsid w:val="00696624"/>
    <w:rsid w:val="00696AC4"/>
    <w:rsid w:val="00697088"/>
    <w:rsid w:val="00697CEB"/>
    <w:rsid w:val="006A034D"/>
    <w:rsid w:val="006A0AC3"/>
    <w:rsid w:val="006A1A93"/>
    <w:rsid w:val="006A1D65"/>
    <w:rsid w:val="006A1F1B"/>
    <w:rsid w:val="006A22D2"/>
    <w:rsid w:val="006A25D0"/>
    <w:rsid w:val="006A311D"/>
    <w:rsid w:val="006A3206"/>
    <w:rsid w:val="006A332E"/>
    <w:rsid w:val="006A358F"/>
    <w:rsid w:val="006A45AE"/>
    <w:rsid w:val="006A48B4"/>
    <w:rsid w:val="006A49F7"/>
    <w:rsid w:val="006A4E8B"/>
    <w:rsid w:val="006A579F"/>
    <w:rsid w:val="006A5EC8"/>
    <w:rsid w:val="006A6D3F"/>
    <w:rsid w:val="006A6E08"/>
    <w:rsid w:val="006A731C"/>
    <w:rsid w:val="006A7462"/>
    <w:rsid w:val="006A768C"/>
    <w:rsid w:val="006A7C10"/>
    <w:rsid w:val="006A7C3A"/>
    <w:rsid w:val="006A7F61"/>
    <w:rsid w:val="006A7F9D"/>
    <w:rsid w:val="006B02E0"/>
    <w:rsid w:val="006B02EE"/>
    <w:rsid w:val="006B03F4"/>
    <w:rsid w:val="006B08C3"/>
    <w:rsid w:val="006B1326"/>
    <w:rsid w:val="006B141E"/>
    <w:rsid w:val="006B16E9"/>
    <w:rsid w:val="006B1987"/>
    <w:rsid w:val="006B22FB"/>
    <w:rsid w:val="006B2665"/>
    <w:rsid w:val="006B2F46"/>
    <w:rsid w:val="006B31E5"/>
    <w:rsid w:val="006B3924"/>
    <w:rsid w:val="006B3C17"/>
    <w:rsid w:val="006B3EA4"/>
    <w:rsid w:val="006B4018"/>
    <w:rsid w:val="006B4189"/>
    <w:rsid w:val="006B436E"/>
    <w:rsid w:val="006B45AA"/>
    <w:rsid w:val="006B4B77"/>
    <w:rsid w:val="006B577B"/>
    <w:rsid w:val="006B5959"/>
    <w:rsid w:val="006B61BA"/>
    <w:rsid w:val="006B6BC3"/>
    <w:rsid w:val="006B6BD0"/>
    <w:rsid w:val="006B759C"/>
    <w:rsid w:val="006C047D"/>
    <w:rsid w:val="006C07BA"/>
    <w:rsid w:val="006C0897"/>
    <w:rsid w:val="006C0A73"/>
    <w:rsid w:val="006C0D2D"/>
    <w:rsid w:val="006C2622"/>
    <w:rsid w:val="006C2810"/>
    <w:rsid w:val="006C3134"/>
    <w:rsid w:val="006C3332"/>
    <w:rsid w:val="006C4BE4"/>
    <w:rsid w:val="006C514D"/>
    <w:rsid w:val="006C5212"/>
    <w:rsid w:val="006C5998"/>
    <w:rsid w:val="006C59A8"/>
    <w:rsid w:val="006C5D39"/>
    <w:rsid w:val="006C6314"/>
    <w:rsid w:val="006C64F1"/>
    <w:rsid w:val="006C6561"/>
    <w:rsid w:val="006C66BA"/>
    <w:rsid w:val="006C7276"/>
    <w:rsid w:val="006C7A16"/>
    <w:rsid w:val="006C7AF9"/>
    <w:rsid w:val="006D08A5"/>
    <w:rsid w:val="006D0CD6"/>
    <w:rsid w:val="006D1E7B"/>
    <w:rsid w:val="006D2A51"/>
    <w:rsid w:val="006D3B87"/>
    <w:rsid w:val="006D3B99"/>
    <w:rsid w:val="006D41D4"/>
    <w:rsid w:val="006D46B6"/>
    <w:rsid w:val="006D4A06"/>
    <w:rsid w:val="006D4B54"/>
    <w:rsid w:val="006D5942"/>
    <w:rsid w:val="006D6A5E"/>
    <w:rsid w:val="006D6E25"/>
    <w:rsid w:val="006D6ECC"/>
    <w:rsid w:val="006D6ECE"/>
    <w:rsid w:val="006D74BF"/>
    <w:rsid w:val="006D76EA"/>
    <w:rsid w:val="006D78FE"/>
    <w:rsid w:val="006D791C"/>
    <w:rsid w:val="006E025E"/>
    <w:rsid w:val="006E027E"/>
    <w:rsid w:val="006E113A"/>
    <w:rsid w:val="006E1152"/>
    <w:rsid w:val="006E129A"/>
    <w:rsid w:val="006E22C3"/>
    <w:rsid w:val="006E23CB"/>
    <w:rsid w:val="006E2752"/>
    <w:rsid w:val="006E295F"/>
    <w:rsid w:val="006E2B01"/>
    <w:rsid w:val="006E3581"/>
    <w:rsid w:val="006E3869"/>
    <w:rsid w:val="006E3DF6"/>
    <w:rsid w:val="006E436E"/>
    <w:rsid w:val="006E4769"/>
    <w:rsid w:val="006E49D6"/>
    <w:rsid w:val="006E4A50"/>
    <w:rsid w:val="006E4EE0"/>
    <w:rsid w:val="006E4F1A"/>
    <w:rsid w:val="006E55FE"/>
    <w:rsid w:val="006E7886"/>
    <w:rsid w:val="006E7E05"/>
    <w:rsid w:val="006E7EDA"/>
    <w:rsid w:val="006F13BF"/>
    <w:rsid w:val="006F14C1"/>
    <w:rsid w:val="006F1855"/>
    <w:rsid w:val="006F19AF"/>
    <w:rsid w:val="006F1A41"/>
    <w:rsid w:val="006F1BE5"/>
    <w:rsid w:val="006F2307"/>
    <w:rsid w:val="006F2372"/>
    <w:rsid w:val="006F245E"/>
    <w:rsid w:val="006F263E"/>
    <w:rsid w:val="006F2959"/>
    <w:rsid w:val="006F2C90"/>
    <w:rsid w:val="006F2D4A"/>
    <w:rsid w:val="006F3124"/>
    <w:rsid w:val="006F35EB"/>
    <w:rsid w:val="006F3B0E"/>
    <w:rsid w:val="006F3EA7"/>
    <w:rsid w:val="006F4554"/>
    <w:rsid w:val="006F4C3B"/>
    <w:rsid w:val="006F4D99"/>
    <w:rsid w:val="006F5263"/>
    <w:rsid w:val="006F5AFA"/>
    <w:rsid w:val="006F6616"/>
    <w:rsid w:val="006F7A51"/>
    <w:rsid w:val="006F7C66"/>
    <w:rsid w:val="007001BD"/>
    <w:rsid w:val="00701985"/>
    <w:rsid w:val="007019FB"/>
    <w:rsid w:val="007021E7"/>
    <w:rsid w:val="00702202"/>
    <w:rsid w:val="00702821"/>
    <w:rsid w:val="00702870"/>
    <w:rsid w:val="00702A11"/>
    <w:rsid w:val="00704AAE"/>
    <w:rsid w:val="00705727"/>
    <w:rsid w:val="00705A63"/>
    <w:rsid w:val="00705ADA"/>
    <w:rsid w:val="00706371"/>
    <w:rsid w:val="007065ED"/>
    <w:rsid w:val="007066F0"/>
    <w:rsid w:val="007067BB"/>
    <w:rsid w:val="0070692E"/>
    <w:rsid w:val="00707BD1"/>
    <w:rsid w:val="007100EF"/>
    <w:rsid w:val="0071068B"/>
    <w:rsid w:val="00710781"/>
    <w:rsid w:val="00710A0B"/>
    <w:rsid w:val="007110D8"/>
    <w:rsid w:val="00711C8C"/>
    <w:rsid w:val="00711CE9"/>
    <w:rsid w:val="00711FAD"/>
    <w:rsid w:val="00711FEA"/>
    <w:rsid w:val="00712210"/>
    <w:rsid w:val="0071230A"/>
    <w:rsid w:val="00712759"/>
    <w:rsid w:val="00712B43"/>
    <w:rsid w:val="00712BA1"/>
    <w:rsid w:val="00712F76"/>
    <w:rsid w:val="007133AD"/>
    <w:rsid w:val="007145E9"/>
    <w:rsid w:val="00714F5A"/>
    <w:rsid w:val="00715964"/>
    <w:rsid w:val="007160AF"/>
    <w:rsid w:val="007167BD"/>
    <w:rsid w:val="007167C9"/>
    <w:rsid w:val="00716852"/>
    <w:rsid w:val="00716979"/>
    <w:rsid w:val="00716A5C"/>
    <w:rsid w:val="007170E3"/>
    <w:rsid w:val="00717107"/>
    <w:rsid w:val="007172BF"/>
    <w:rsid w:val="007179E4"/>
    <w:rsid w:val="00720073"/>
    <w:rsid w:val="0072108D"/>
    <w:rsid w:val="0072114C"/>
    <w:rsid w:val="00721DED"/>
    <w:rsid w:val="0072211C"/>
    <w:rsid w:val="00722ABD"/>
    <w:rsid w:val="00722C6E"/>
    <w:rsid w:val="007236E5"/>
    <w:rsid w:val="00723DAE"/>
    <w:rsid w:val="00724230"/>
    <w:rsid w:val="0072470F"/>
    <w:rsid w:val="007250FE"/>
    <w:rsid w:val="00725586"/>
    <w:rsid w:val="0072597E"/>
    <w:rsid w:val="00726049"/>
    <w:rsid w:val="00726285"/>
    <w:rsid w:val="007263C6"/>
    <w:rsid w:val="00726424"/>
    <w:rsid w:val="00727080"/>
    <w:rsid w:val="0072781F"/>
    <w:rsid w:val="00731083"/>
    <w:rsid w:val="0073112F"/>
    <w:rsid w:val="0073194E"/>
    <w:rsid w:val="00731CB9"/>
    <w:rsid w:val="00731E01"/>
    <w:rsid w:val="00731FA1"/>
    <w:rsid w:val="0073298E"/>
    <w:rsid w:val="00733343"/>
    <w:rsid w:val="0073372E"/>
    <w:rsid w:val="00733E0D"/>
    <w:rsid w:val="007343DA"/>
    <w:rsid w:val="007347CE"/>
    <w:rsid w:val="007348DE"/>
    <w:rsid w:val="00734BC8"/>
    <w:rsid w:val="00734DC1"/>
    <w:rsid w:val="0073516B"/>
    <w:rsid w:val="007358BC"/>
    <w:rsid w:val="00735E68"/>
    <w:rsid w:val="00735EE8"/>
    <w:rsid w:val="007378BA"/>
    <w:rsid w:val="00737C73"/>
    <w:rsid w:val="00740132"/>
    <w:rsid w:val="007402F4"/>
    <w:rsid w:val="00740714"/>
    <w:rsid w:val="0074074F"/>
    <w:rsid w:val="00740E54"/>
    <w:rsid w:val="00740F5C"/>
    <w:rsid w:val="00741636"/>
    <w:rsid w:val="007428E4"/>
    <w:rsid w:val="00742D10"/>
    <w:rsid w:val="00743979"/>
    <w:rsid w:val="00743B21"/>
    <w:rsid w:val="00744870"/>
    <w:rsid w:val="00744B3E"/>
    <w:rsid w:val="00744D81"/>
    <w:rsid w:val="00745A6C"/>
    <w:rsid w:val="00745C5B"/>
    <w:rsid w:val="00745E03"/>
    <w:rsid w:val="00746013"/>
    <w:rsid w:val="007466B7"/>
    <w:rsid w:val="0074673F"/>
    <w:rsid w:val="007467AD"/>
    <w:rsid w:val="0074693C"/>
    <w:rsid w:val="00746D2F"/>
    <w:rsid w:val="00747382"/>
    <w:rsid w:val="0074765A"/>
    <w:rsid w:val="00747A27"/>
    <w:rsid w:val="00747AE0"/>
    <w:rsid w:val="00750004"/>
    <w:rsid w:val="00750C69"/>
    <w:rsid w:val="00750C9B"/>
    <w:rsid w:val="00750DE7"/>
    <w:rsid w:val="0075172F"/>
    <w:rsid w:val="00751CF9"/>
    <w:rsid w:val="0075206C"/>
    <w:rsid w:val="007525D8"/>
    <w:rsid w:val="00752750"/>
    <w:rsid w:val="00752F58"/>
    <w:rsid w:val="00752FE3"/>
    <w:rsid w:val="007530E2"/>
    <w:rsid w:val="007530E7"/>
    <w:rsid w:val="007536B0"/>
    <w:rsid w:val="007537A6"/>
    <w:rsid w:val="00753D14"/>
    <w:rsid w:val="007544D1"/>
    <w:rsid w:val="00754811"/>
    <w:rsid w:val="00754894"/>
    <w:rsid w:val="00754A32"/>
    <w:rsid w:val="00755082"/>
    <w:rsid w:val="007552E4"/>
    <w:rsid w:val="007557B8"/>
    <w:rsid w:val="00755931"/>
    <w:rsid w:val="00756159"/>
    <w:rsid w:val="00756717"/>
    <w:rsid w:val="0075672E"/>
    <w:rsid w:val="00756E30"/>
    <w:rsid w:val="00756E80"/>
    <w:rsid w:val="0075704D"/>
    <w:rsid w:val="007570E1"/>
    <w:rsid w:val="00757181"/>
    <w:rsid w:val="007573EA"/>
    <w:rsid w:val="0075749E"/>
    <w:rsid w:val="007579CA"/>
    <w:rsid w:val="007579D7"/>
    <w:rsid w:val="00757D08"/>
    <w:rsid w:val="00757F13"/>
    <w:rsid w:val="00760702"/>
    <w:rsid w:val="007608B3"/>
    <w:rsid w:val="00760ACC"/>
    <w:rsid w:val="007611D4"/>
    <w:rsid w:val="007612FC"/>
    <w:rsid w:val="0076154A"/>
    <w:rsid w:val="00761728"/>
    <w:rsid w:val="00762A86"/>
    <w:rsid w:val="00763517"/>
    <w:rsid w:val="00764402"/>
    <w:rsid w:val="0076468D"/>
    <w:rsid w:val="00764B2A"/>
    <w:rsid w:val="00764E9C"/>
    <w:rsid w:val="00764FA1"/>
    <w:rsid w:val="00765DBF"/>
    <w:rsid w:val="00765DC8"/>
    <w:rsid w:val="007661DD"/>
    <w:rsid w:val="007662B5"/>
    <w:rsid w:val="00766833"/>
    <w:rsid w:val="00766E10"/>
    <w:rsid w:val="00767CDD"/>
    <w:rsid w:val="00770149"/>
    <w:rsid w:val="007701EA"/>
    <w:rsid w:val="0077062F"/>
    <w:rsid w:val="0077071D"/>
    <w:rsid w:val="007709D2"/>
    <w:rsid w:val="00770A4A"/>
    <w:rsid w:val="00770E78"/>
    <w:rsid w:val="00771219"/>
    <w:rsid w:val="0077130D"/>
    <w:rsid w:val="00771663"/>
    <w:rsid w:val="00771C1B"/>
    <w:rsid w:val="00771F84"/>
    <w:rsid w:val="007721E7"/>
    <w:rsid w:val="00772382"/>
    <w:rsid w:val="007724A6"/>
    <w:rsid w:val="00772BC2"/>
    <w:rsid w:val="00772DF5"/>
    <w:rsid w:val="00772F61"/>
    <w:rsid w:val="00773E9C"/>
    <w:rsid w:val="00774B8A"/>
    <w:rsid w:val="00774EA0"/>
    <w:rsid w:val="0077555C"/>
    <w:rsid w:val="00775DF5"/>
    <w:rsid w:val="00776673"/>
    <w:rsid w:val="007767D6"/>
    <w:rsid w:val="00776811"/>
    <w:rsid w:val="007769C8"/>
    <w:rsid w:val="00776B57"/>
    <w:rsid w:val="007771B5"/>
    <w:rsid w:val="00777CF9"/>
    <w:rsid w:val="007808FE"/>
    <w:rsid w:val="007811E2"/>
    <w:rsid w:val="007812D4"/>
    <w:rsid w:val="00781627"/>
    <w:rsid w:val="00781D2F"/>
    <w:rsid w:val="007820C8"/>
    <w:rsid w:val="0078214C"/>
    <w:rsid w:val="00782416"/>
    <w:rsid w:val="0078286A"/>
    <w:rsid w:val="007828F3"/>
    <w:rsid w:val="00782DEA"/>
    <w:rsid w:val="007830C4"/>
    <w:rsid w:val="007838F2"/>
    <w:rsid w:val="007846B2"/>
    <w:rsid w:val="0078481F"/>
    <w:rsid w:val="00784A38"/>
    <w:rsid w:val="00785424"/>
    <w:rsid w:val="0078542A"/>
    <w:rsid w:val="00786487"/>
    <w:rsid w:val="007868D6"/>
    <w:rsid w:val="007875AC"/>
    <w:rsid w:val="00787902"/>
    <w:rsid w:val="00787A0D"/>
    <w:rsid w:val="007900E7"/>
    <w:rsid w:val="00790412"/>
    <w:rsid w:val="00790B65"/>
    <w:rsid w:val="0079204F"/>
    <w:rsid w:val="0079248D"/>
    <w:rsid w:val="007928F0"/>
    <w:rsid w:val="00792B3E"/>
    <w:rsid w:val="00792BA0"/>
    <w:rsid w:val="00792E14"/>
    <w:rsid w:val="00792E3E"/>
    <w:rsid w:val="00793736"/>
    <w:rsid w:val="0079416D"/>
    <w:rsid w:val="00794C51"/>
    <w:rsid w:val="0079522C"/>
    <w:rsid w:val="00795400"/>
    <w:rsid w:val="00795490"/>
    <w:rsid w:val="007958BA"/>
    <w:rsid w:val="007968D6"/>
    <w:rsid w:val="00796E48"/>
    <w:rsid w:val="0079712F"/>
    <w:rsid w:val="007973FE"/>
    <w:rsid w:val="00797F20"/>
    <w:rsid w:val="007A0E00"/>
    <w:rsid w:val="007A19DB"/>
    <w:rsid w:val="007A2B23"/>
    <w:rsid w:val="007A2E95"/>
    <w:rsid w:val="007A2F95"/>
    <w:rsid w:val="007A3699"/>
    <w:rsid w:val="007A38F4"/>
    <w:rsid w:val="007A39F9"/>
    <w:rsid w:val="007A3CFB"/>
    <w:rsid w:val="007A3F85"/>
    <w:rsid w:val="007A47C5"/>
    <w:rsid w:val="007A4BDE"/>
    <w:rsid w:val="007A4E45"/>
    <w:rsid w:val="007A6729"/>
    <w:rsid w:val="007A6A9E"/>
    <w:rsid w:val="007A6F89"/>
    <w:rsid w:val="007A7139"/>
    <w:rsid w:val="007B065C"/>
    <w:rsid w:val="007B08EB"/>
    <w:rsid w:val="007B0E85"/>
    <w:rsid w:val="007B1C64"/>
    <w:rsid w:val="007B1ED7"/>
    <w:rsid w:val="007B2102"/>
    <w:rsid w:val="007B2121"/>
    <w:rsid w:val="007B29CB"/>
    <w:rsid w:val="007B351B"/>
    <w:rsid w:val="007B629D"/>
    <w:rsid w:val="007B716F"/>
    <w:rsid w:val="007B7C6B"/>
    <w:rsid w:val="007B7F00"/>
    <w:rsid w:val="007C0593"/>
    <w:rsid w:val="007C0E6D"/>
    <w:rsid w:val="007C0F10"/>
    <w:rsid w:val="007C1663"/>
    <w:rsid w:val="007C1A25"/>
    <w:rsid w:val="007C1AF6"/>
    <w:rsid w:val="007C1BAF"/>
    <w:rsid w:val="007C1D3B"/>
    <w:rsid w:val="007C2016"/>
    <w:rsid w:val="007C2053"/>
    <w:rsid w:val="007C2590"/>
    <w:rsid w:val="007C2B19"/>
    <w:rsid w:val="007C3BD3"/>
    <w:rsid w:val="007C40D8"/>
    <w:rsid w:val="007C437D"/>
    <w:rsid w:val="007C4411"/>
    <w:rsid w:val="007C50FA"/>
    <w:rsid w:val="007C5D63"/>
    <w:rsid w:val="007C6A64"/>
    <w:rsid w:val="007C6C7D"/>
    <w:rsid w:val="007C6C89"/>
    <w:rsid w:val="007C7073"/>
    <w:rsid w:val="007C7AC7"/>
    <w:rsid w:val="007D012F"/>
    <w:rsid w:val="007D0409"/>
    <w:rsid w:val="007D0B9A"/>
    <w:rsid w:val="007D0C18"/>
    <w:rsid w:val="007D0DB6"/>
    <w:rsid w:val="007D1BF6"/>
    <w:rsid w:val="007D1D37"/>
    <w:rsid w:val="007D1D4D"/>
    <w:rsid w:val="007D23EF"/>
    <w:rsid w:val="007D252C"/>
    <w:rsid w:val="007D2FBD"/>
    <w:rsid w:val="007D434B"/>
    <w:rsid w:val="007D43ED"/>
    <w:rsid w:val="007D46F3"/>
    <w:rsid w:val="007D4792"/>
    <w:rsid w:val="007D4A10"/>
    <w:rsid w:val="007D4C13"/>
    <w:rsid w:val="007D5001"/>
    <w:rsid w:val="007D5F17"/>
    <w:rsid w:val="007D5F45"/>
    <w:rsid w:val="007E008B"/>
    <w:rsid w:val="007E08F0"/>
    <w:rsid w:val="007E159F"/>
    <w:rsid w:val="007E19BB"/>
    <w:rsid w:val="007E1A67"/>
    <w:rsid w:val="007E1BA7"/>
    <w:rsid w:val="007E1BD5"/>
    <w:rsid w:val="007E1D27"/>
    <w:rsid w:val="007E1EC8"/>
    <w:rsid w:val="007E2218"/>
    <w:rsid w:val="007E2489"/>
    <w:rsid w:val="007E2D4B"/>
    <w:rsid w:val="007E2F85"/>
    <w:rsid w:val="007E323F"/>
    <w:rsid w:val="007E3A97"/>
    <w:rsid w:val="007E44A2"/>
    <w:rsid w:val="007E469E"/>
    <w:rsid w:val="007E4773"/>
    <w:rsid w:val="007E48A9"/>
    <w:rsid w:val="007E5029"/>
    <w:rsid w:val="007E5338"/>
    <w:rsid w:val="007E5511"/>
    <w:rsid w:val="007E5548"/>
    <w:rsid w:val="007E59F2"/>
    <w:rsid w:val="007E6067"/>
    <w:rsid w:val="007E631C"/>
    <w:rsid w:val="007E692E"/>
    <w:rsid w:val="007E6BDA"/>
    <w:rsid w:val="007E6FE8"/>
    <w:rsid w:val="007E7032"/>
    <w:rsid w:val="007E7988"/>
    <w:rsid w:val="007E7B46"/>
    <w:rsid w:val="007E7EA7"/>
    <w:rsid w:val="007E7ED5"/>
    <w:rsid w:val="007F0553"/>
    <w:rsid w:val="007F0F8A"/>
    <w:rsid w:val="007F156C"/>
    <w:rsid w:val="007F1B6D"/>
    <w:rsid w:val="007F1ED9"/>
    <w:rsid w:val="007F1F22"/>
    <w:rsid w:val="007F22DF"/>
    <w:rsid w:val="007F2426"/>
    <w:rsid w:val="007F2589"/>
    <w:rsid w:val="007F27ED"/>
    <w:rsid w:val="007F3753"/>
    <w:rsid w:val="007F3D58"/>
    <w:rsid w:val="007F4E2D"/>
    <w:rsid w:val="007F5B0E"/>
    <w:rsid w:val="007F61B2"/>
    <w:rsid w:val="007F6238"/>
    <w:rsid w:val="007F695B"/>
    <w:rsid w:val="007F6BAF"/>
    <w:rsid w:val="007F6BF7"/>
    <w:rsid w:val="007F7462"/>
    <w:rsid w:val="007F7899"/>
    <w:rsid w:val="0080058E"/>
    <w:rsid w:val="00801406"/>
    <w:rsid w:val="00801958"/>
    <w:rsid w:val="008021F7"/>
    <w:rsid w:val="008027F5"/>
    <w:rsid w:val="00802BDE"/>
    <w:rsid w:val="00802CB7"/>
    <w:rsid w:val="0080336C"/>
    <w:rsid w:val="0080364C"/>
    <w:rsid w:val="00804621"/>
    <w:rsid w:val="00804C25"/>
    <w:rsid w:val="00805327"/>
    <w:rsid w:val="00805E8A"/>
    <w:rsid w:val="00805F9F"/>
    <w:rsid w:val="00806208"/>
    <w:rsid w:val="00806493"/>
    <w:rsid w:val="0080658F"/>
    <w:rsid w:val="00806776"/>
    <w:rsid w:val="00806FA8"/>
    <w:rsid w:val="0080756F"/>
    <w:rsid w:val="00807AA5"/>
    <w:rsid w:val="008105F5"/>
    <w:rsid w:val="008109B3"/>
    <w:rsid w:val="0081126A"/>
    <w:rsid w:val="00811AE8"/>
    <w:rsid w:val="0081231A"/>
    <w:rsid w:val="00812B80"/>
    <w:rsid w:val="00812C6F"/>
    <w:rsid w:val="008146AA"/>
    <w:rsid w:val="008146BB"/>
    <w:rsid w:val="00814721"/>
    <w:rsid w:val="008170E0"/>
    <w:rsid w:val="00817A37"/>
    <w:rsid w:val="00817AA6"/>
    <w:rsid w:val="00820C43"/>
    <w:rsid w:val="00820D88"/>
    <w:rsid w:val="00820EA3"/>
    <w:rsid w:val="00821211"/>
    <w:rsid w:val="008213EA"/>
    <w:rsid w:val="008217B7"/>
    <w:rsid w:val="00821E94"/>
    <w:rsid w:val="008221B7"/>
    <w:rsid w:val="00822495"/>
    <w:rsid w:val="00822714"/>
    <w:rsid w:val="00822D83"/>
    <w:rsid w:val="00822E4E"/>
    <w:rsid w:val="008240D6"/>
    <w:rsid w:val="0082411E"/>
    <w:rsid w:val="00824204"/>
    <w:rsid w:val="00824F4C"/>
    <w:rsid w:val="00824FD5"/>
    <w:rsid w:val="00825749"/>
    <w:rsid w:val="00825774"/>
    <w:rsid w:val="00825918"/>
    <w:rsid w:val="00825963"/>
    <w:rsid w:val="0082605E"/>
    <w:rsid w:val="008265E1"/>
    <w:rsid w:val="00826904"/>
    <w:rsid w:val="00826B5B"/>
    <w:rsid w:val="00826BE2"/>
    <w:rsid w:val="00827C0A"/>
    <w:rsid w:val="00827E4F"/>
    <w:rsid w:val="00830C5B"/>
    <w:rsid w:val="00831457"/>
    <w:rsid w:val="0083161E"/>
    <w:rsid w:val="008318E5"/>
    <w:rsid w:val="008321ED"/>
    <w:rsid w:val="00832278"/>
    <w:rsid w:val="008324EF"/>
    <w:rsid w:val="00832862"/>
    <w:rsid w:val="008328B8"/>
    <w:rsid w:val="00832F68"/>
    <w:rsid w:val="008336B8"/>
    <w:rsid w:val="0083385D"/>
    <w:rsid w:val="00833BF5"/>
    <w:rsid w:val="00833C6B"/>
    <w:rsid w:val="00833EFD"/>
    <w:rsid w:val="008346AF"/>
    <w:rsid w:val="00834745"/>
    <w:rsid w:val="00834963"/>
    <w:rsid w:val="00834E9B"/>
    <w:rsid w:val="0083550B"/>
    <w:rsid w:val="0083576F"/>
    <w:rsid w:val="008358F5"/>
    <w:rsid w:val="00835E8B"/>
    <w:rsid w:val="00836321"/>
    <w:rsid w:val="0083746A"/>
    <w:rsid w:val="008374C4"/>
    <w:rsid w:val="0083782D"/>
    <w:rsid w:val="0083785C"/>
    <w:rsid w:val="00837A43"/>
    <w:rsid w:val="00837D93"/>
    <w:rsid w:val="00837DCE"/>
    <w:rsid w:val="00837F44"/>
    <w:rsid w:val="00840219"/>
    <w:rsid w:val="008403A9"/>
    <w:rsid w:val="0084062A"/>
    <w:rsid w:val="0084148A"/>
    <w:rsid w:val="0084167D"/>
    <w:rsid w:val="00841AF0"/>
    <w:rsid w:val="00841E0B"/>
    <w:rsid w:val="00842A61"/>
    <w:rsid w:val="00842EAC"/>
    <w:rsid w:val="0084347D"/>
    <w:rsid w:val="00843DB4"/>
    <w:rsid w:val="008448C3"/>
    <w:rsid w:val="008449C5"/>
    <w:rsid w:val="0084508A"/>
    <w:rsid w:val="00845E36"/>
    <w:rsid w:val="00846385"/>
    <w:rsid w:val="00846497"/>
    <w:rsid w:val="00846CEB"/>
    <w:rsid w:val="008500AB"/>
    <w:rsid w:val="008502AD"/>
    <w:rsid w:val="0085047F"/>
    <w:rsid w:val="00850FB7"/>
    <w:rsid w:val="00851199"/>
    <w:rsid w:val="00851A7D"/>
    <w:rsid w:val="00851AB4"/>
    <w:rsid w:val="00851C60"/>
    <w:rsid w:val="00851F78"/>
    <w:rsid w:val="008521C9"/>
    <w:rsid w:val="0085297C"/>
    <w:rsid w:val="00852CB8"/>
    <w:rsid w:val="008536E2"/>
    <w:rsid w:val="00854186"/>
    <w:rsid w:val="008545C6"/>
    <w:rsid w:val="008545FE"/>
    <w:rsid w:val="00854739"/>
    <w:rsid w:val="008547B6"/>
    <w:rsid w:val="00854FF4"/>
    <w:rsid w:val="008550BB"/>
    <w:rsid w:val="00855373"/>
    <w:rsid w:val="00855F42"/>
    <w:rsid w:val="008562B7"/>
    <w:rsid w:val="00856498"/>
    <w:rsid w:val="008577A7"/>
    <w:rsid w:val="008606BE"/>
    <w:rsid w:val="008608DE"/>
    <w:rsid w:val="00860A17"/>
    <w:rsid w:val="00860BD7"/>
    <w:rsid w:val="00860F83"/>
    <w:rsid w:val="00860F87"/>
    <w:rsid w:val="008614F6"/>
    <w:rsid w:val="00861603"/>
    <w:rsid w:val="00861C23"/>
    <w:rsid w:val="00862284"/>
    <w:rsid w:val="00862BB9"/>
    <w:rsid w:val="00862D29"/>
    <w:rsid w:val="00863A49"/>
    <w:rsid w:val="00863C1D"/>
    <w:rsid w:val="00863E61"/>
    <w:rsid w:val="0086427D"/>
    <w:rsid w:val="008648B7"/>
    <w:rsid w:val="00864BBA"/>
    <w:rsid w:val="00864C15"/>
    <w:rsid w:val="00864FEC"/>
    <w:rsid w:val="008650CE"/>
    <w:rsid w:val="008652A4"/>
    <w:rsid w:val="00865984"/>
    <w:rsid w:val="00865FC0"/>
    <w:rsid w:val="008662EA"/>
    <w:rsid w:val="008664A9"/>
    <w:rsid w:val="00866D7A"/>
    <w:rsid w:val="008673B1"/>
    <w:rsid w:val="008706F1"/>
    <w:rsid w:val="00870A41"/>
    <w:rsid w:val="00870F3B"/>
    <w:rsid w:val="00872063"/>
    <w:rsid w:val="00872132"/>
    <w:rsid w:val="00872736"/>
    <w:rsid w:val="008728EA"/>
    <w:rsid w:val="00872C51"/>
    <w:rsid w:val="008733A1"/>
    <w:rsid w:val="00873DD0"/>
    <w:rsid w:val="00874242"/>
    <w:rsid w:val="00874E68"/>
    <w:rsid w:val="008759B7"/>
    <w:rsid w:val="00875B55"/>
    <w:rsid w:val="00875D7B"/>
    <w:rsid w:val="0087630C"/>
    <w:rsid w:val="008777D5"/>
    <w:rsid w:val="00880168"/>
    <w:rsid w:val="00880D81"/>
    <w:rsid w:val="0088129A"/>
    <w:rsid w:val="00881732"/>
    <w:rsid w:val="008827BC"/>
    <w:rsid w:val="00882882"/>
    <w:rsid w:val="0088322F"/>
    <w:rsid w:val="00883658"/>
    <w:rsid w:val="00883DB7"/>
    <w:rsid w:val="00883F17"/>
    <w:rsid w:val="00884298"/>
    <w:rsid w:val="008844D7"/>
    <w:rsid w:val="00884590"/>
    <w:rsid w:val="008846DE"/>
    <w:rsid w:val="00884712"/>
    <w:rsid w:val="008847E0"/>
    <w:rsid w:val="008849E8"/>
    <w:rsid w:val="00884AC9"/>
    <w:rsid w:val="00884EC0"/>
    <w:rsid w:val="008852E4"/>
    <w:rsid w:val="00885724"/>
    <w:rsid w:val="00885888"/>
    <w:rsid w:val="00885BE7"/>
    <w:rsid w:val="00886E49"/>
    <w:rsid w:val="00887116"/>
    <w:rsid w:val="008871F3"/>
    <w:rsid w:val="00887549"/>
    <w:rsid w:val="00887B8D"/>
    <w:rsid w:val="0089018C"/>
    <w:rsid w:val="00891085"/>
    <w:rsid w:val="00891177"/>
    <w:rsid w:val="00891288"/>
    <w:rsid w:val="0089276D"/>
    <w:rsid w:val="00892F7E"/>
    <w:rsid w:val="0089346B"/>
    <w:rsid w:val="00893503"/>
    <w:rsid w:val="00893887"/>
    <w:rsid w:val="008939EA"/>
    <w:rsid w:val="00893BE7"/>
    <w:rsid w:val="00893CDE"/>
    <w:rsid w:val="00893D09"/>
    <w:rsid w:val="008941B5"/>
    <w:rsid w:val="008941D8"/>
    <w:rsid w:val="00894A3A"/>
    <w:rsid w:val="00894FA6"/>
    <w:rsid w:val="00895117"/>
    <w:rsid w:val="0089589D"/>
    <w:rsid w:val="008963F4"/>
    <w:rsid w:val="00896BE4"/>
    <w:rsid w:val="00897136"/>
    <w:rsid w:val="0089747C"/>
    <w:rsid w:val="00897531"/>
    <w:rsid w:val="00897762"/>
    <w:rsid w:val="008977FF"/>
    <w:rsid w:val="00897A58"/>
    <w:rsid w:val="00897B20"/>
    <w:rsid w:val="008A1DF1"/>
    <w:rsid w:val="008A230B"/>
    <w:rsid w:val="008A257B"/>
    <w:rsid w:val="008A2B43"/>
    <w:rsid w:val="008A319B"/>
    <w:rsid w:val="008A35E8"/>
    <w:rsid w:val="008A3AE3"/>
    <w:rsid w:val="008A3F50"/>
    <w:rsid w:val="008A3F59"/>
    <w:rsid w:val="008A3FEB"/>
    <w:rsid w:val="008A4073"/>
    <w:rsid w:val="008A41FC"/>
    <w:rsid w:val="008A505B"/>
    <w:rsid w:val="008A548F"/>
    <w:rsid w:val="008A5704"/>
    <w:rsid w:val="008A5ECF"/>
    <w:rsid w:val="008A765A"/>
    <w:rsid w:val="008A7752"/>
    <w:rsid w:val="008B03CB"/>
    <w:rsid w:val="008B087C"/>
    <w:rsid w:val="008B0BFB"/>
    <w:rsid w:val="008B0C7A"/>
    <w:rsid w:val="008B11F7"/>
    <w:rsid w:val="008B1550"/>
    <w:rsid w:val="008B20F5"/>
    <w:rsid w:val="008B315B"/>
    <w:rsid w:val="008B32C4"/>
    <w:rsid w:val="008B3A8E"/>
    <w:rsid w:val="008B409E"/>
    <w:rsid w:val="008B4A6D"/>
    <w:rsid w:val="008B4B5B"/>
    <w:rsid w:val="008B4C2B"/>
    <w:rsid w:val="008B4F02"/>
    <w:rsid w:val="008B539F"/>
    <w:rsid w:val="008B5416"/>
    <w:rsid w:val="008B548D"/>
    <w:rsid w:val="008B56D5"/>
    <w:rsid w:val="008B5C01"/>
    <w:rsid w:val="008B6BA6"/>
    <w:rsid w:val="008B6CA5"/>
    <w:rsid w:val="008B6F47"/>
    <w:rsid w:val="008B70A3"/>
    <w:rsid w:val="008B710C"/>
    <w:rsid w:val="008B724A"/>
    <w:rsid w:val="008B7A85"/>
    <w:rsid w:val="008C00DD"/>
    <w:rsid w:val="008C09EE"/>
    <w:rsid w:val="008C23C4"/>
    <w:rsid w:val="008C2B42"/>
    <w:rsid w:val="008C33BC"/>
    <w:rsid w:val="008C35B9"/>
    <w:rsid w:val="008C459E"/>
    <w:rsid w:val="008C475F"/>
    <w:rsid w:val="008C47EA"/>
    <w:rsid w:val="008C4A80"/>
    <w:rsid w:val="008C552D"/>
    <w:rsid w:val="008C5A61"/>
    <w:rsid w:val="008C6577"/>
    <w:rsid w:val="008C6DF7"/>
    <w:rsid w:val="008D057A"/>
    <w:rsid w:val="008D1474"/>
    <w:rsid w:val="008D1482"/>
    <w:rsid w:val="008D22DB"/>
    <w:rsid w:val="008D3014"/>
    <w:rsid w:val="008D4339"/>
    <w:rsid w:val="008D433F"/>
    <w:rsid w:val="008D4D34"/>
    <w:rsid w:val="008D4E10"/>
    <w:rsid w:val="008D4EB1"/>
    <w:rsid w:val="008D51B9"/>
    <w:rsid w:val="008D539E"/>
    <w:rsid w:val="008D53EE"/>
    <w:rsid w:val="008D5508"/>
    <w:rsid w:val="008D570D"/>
    <w:rsid w:val="008D58F2"/>
    <w:rsid w:val="008D5B80"/>
    <w:rsid w:val="008D6154"/>
    <w:rsid w:val="008D6223"/>
    <w:rsid w:val="008D622A"/>
    <w:rsid w:val="008D6E86"/>
    <w:rsid w:val="008D7BC9"/>
    <w:rsid w:val="008E0503"/>
    <w:rsid w:val="008E1034"/>
    <w:rsid w:val="008E107B"/>
    <w:rsid w:val="008E113E"/>
    <w:rsid w:val="008E153F"/>
    <w:rsid w:val="008E165B"/>
    <w:rsid w:val="008E1B99"/>
    <w:rsid w:val="008E1FED"/>
    <w:rsid w:val="008E2448"/>
    <w:rsid w:val="008E2F03"/>
    <w:rsid w:val="008E2FFA"/>
    <w:rsid w:val="008E361D"/>
    <w:rsid w:val="008E37AB"/>
    <w:rsid w:val="008E3A59"/>
    <w:rsid w:val="008E3C73"/>
    <w:rsid w:val="008E416A"/>
    <w:rsid w:val="008E4FDE"/>
    <w:rsid w:val="008E5A49"/>
    <w:rsid w:val="008E69E6"/>
    <w:rsid w:val="008E704C"/>
    <w:rsid w:val="008E7DE8"/>
    <w:rsid w:val="008F055F"/>
    <w:rsid w:val="008F0918"/>
    <w:rsid w:val="008F09B2"/>
    <w:rsid w:val="008F0D1F"/>
    <w:rsid w:val="008F1683"/>
    <w:rsid w:val="008F18E2"/>
    <w:rsid w:val="008F1AFE"/>
    <w:rsid w:val="008F1C6E"/>
    <w:rsid w:val="008F24FB"/>
    <w:rsid w:val="008F3DD4"/>
    <w:rsid w:val="008F4077"/>
    <w:rsid w:val="008F44AF"/>
    <w:rsid w:val="008F49D2"/>
    <w:rsid w:val="008F4AA2"/>
    <w:rsid w:val="008F5297"/>
    <w:rsid w:val="008F5680"/>
    <w:rsid w:val="008F5A37"/>
    <w:rsid w:val="008F5CFD"/>
    <w:rsid w:val="008F6598"/>
    <w:rsid w:val="008F65B0"/>
    <w:rsid w:val="008F66B0"/>
    <w:rsid w:val="008F6FB9"/>
    <w:rsid w:val="008F7010"/>
    <w:rsid w:val="008F7034"/>
    <w:rsid w:val="008F703A"/>
    <w:rsid w:val="008F7B92"/>
    <w:rsid w:val="00900E13"/>
    <w:rsid w:val="00901465"/>
    <w:rsid w:val="009017CC"/>
    <w:rsid w:val="009019E3"/>
    <w:rsid w:val="00901BAE"/>
    <w:rsid w:val="00901E72"/>
    <w:rsid w:val="0090253C"/>
    <w:rsid w:val="00902636"/>
    <w:rsid w:val="009026FC"/>
    <w:rsid w:val="00902AA8"/>
    <w:rsid w:val="009037A0"/>
    <w:rsid w:val="00904899"/>
    <w:rsid w:val="0090494E"/>
    <w:rsid w:val="00904A8C"/>
    <w:rsid w:val="00905111"/>
    <w:rsid w:val="00905637"/>
    <w:rsid w:val="00905B93"/>
    <w:rsid w:val="00906B8A"/>
    <w:rsid w:val="00907169"/>
    <w:rsid w:val="0091066B"/>
    <w:rsid w:val="00910678"/>
    <w:rsid w:val="0091238E"/>
    <w:rsid w:val="00912472"/>
    <w:rsid w:val="00912507"/>
    <w:rsid w:val="00912914"/>
    <w:rsid w:val="00912A5F"/>
    <w:rsid w:val="00913BEB"/>
    <w:rsid w:val="00913F4C"/>
    <w:rsid w:val="00913FC4"/>
    <w:rsid w:val="00914116"/>
    <w:rsid w:val="0091425E"/>
    <w:rsid w:val="00914371"/>
    <w:rsid w:val="009148CB"/>
    <w:rsid w:val="00914BB1"/>
    <w:rsid w:val="009154B7"/>
    <w:rsid w:val="00915AB6"/>
    <w:rsid w:val="00915B77"/>
    <w:rsid w:val="00915BB4"/>
    <w:rsid w:val="00915F38"/>
    <w:rsid w:val="0091619C"/>
    <w:rsid w:val="00916220"/>
    <w:rsid w:val="0091683A"/>
    <w:rsid w:val="009172C0"/>
    <w:rsid w:val="009177AD"/>
    <w:rsid w:val="009178ED"/>
    <w:rsid w:val="00917911"/>
    <w:rsid w:val="00917DD0"/>
    <w:rsid w:val="00920E51"/>
    <w:rsid w:val="009212D7"/>
    <w:rsid w:val="00921AC0"/>
    <w:rsid w:val="00921E4C"/>
    <w:rsid w:val="0092463F"/>
    <w:rsid w:val="00925257"/>
    <w:rsid w:val="009253E4"/>
    <w:rsid w:val="0092557E"/>
    <w:rsid w:val="00925C6F"/>
    <w:rsid w:val="0092643F"/>
    <w:rsid w:val="00926814"/>
    <w:rsid w:val="00926D50"/>
    <w:rsid w:val="00927C42"/>
    <w:rsid w:val="0093021D"/>
    <w:rsid w:val="009306C4"/>
    <w:rsid w:val="00930873"/>
    <w:rsid w:val="00930C28"/>
    <w:rsid w:val="00930DA3"/>
    <w:rsid w:val="009315AA"/>
    <w:rsid w:val="00931D8C"/>
    <w:rsid w:val="009323A2"/>
    <w:rsid w:val="009325DE"/>
    <w:rsid w:val="009327BB"/>
    <w:rsid w:val="0093300E"/>
    <w:rsid w:val="0093307C"/>
    <w:rsid w:val="00933751"/>
    <w:rsid w:val="00933B24"/>
    <w:rsid w:val="00934AEF"/>
    <w:rsid w:val="00934F47"/>
    <w:rsid w:val="00935AE2"/>
    <w:rsid w:val="00935AF7"/>
    <w:rsid w:val="00935E4C"/>
    <w:rsid w:val="0093663A"/>
    <w:rsid w:val="009366EF"/>
    <w:rsid w:val="00936827"/>
    <w:rsid w:val="009371AF"/>
    <w:rsid w:val="00937583"/>
    <w:rsid w:val="009376BB"/>
    <w:rsid w:val="00937D39"/>
    <w:rsid w:val="00937D8F"/>
    <w:rsid w:val="0094003D"/>
    <w:rsid w:val="009409B3"/>
    <w:rsid w:val="00940CAA"/>
    <w:rsid w:val="009410D2"/>
    <w:rsid w:val="00941104"/>
    <w:rsid w:val="009418B7"/>
    <w:rsid w:val="00941B41"/>
    <w:rsid w:val="00941B7B"/>
    <w:rsid w:val="0094218C"/>
    <w:rsid w:val="009421DD"/>
    <w:rsid w:val="009424C1"/>
    <w:rsid w:val="00942583"/>
    <w:rsid w:val="00942D7D"/>
    <w:rsid w:val="00943096"/>
    <w:rsid w:val="009431AD"/>
    <w:rsid w:val="00943259"/>
    <w:rsid w:val="009432E4"/>
    <w:rsid w:val="00943394"/>
    <w:rsid w:val="0094417E"/>
    <w:rsid w:val="00944D7F"/>
    <w:rsid w:val="00944FF0"/>
    <w:rsid w:val="0094531F"/>
    <w:rsid w:val="00946149"/>
    <w:rsid w:val="009465A4"/>
    <w:rsid w:val="0094666B"/>
    <w:rsid w:val="00946698"/>
    <w:rsid w:val="00946F33"/>
    <w:rsid w:val="00946F64"/>
    <w:rsid w:val="00947032"/>
    <w:rsid w:val="009473B7"/>
    <w:rsid w:val="00947B8B"/>
    <w:rsid w:val="00947DF2"/>
    <w:rsid w:val="0095022B"/>
    <w:rsid w:val="00950275"/>
    <w:rsid w:val="0095048D"/>
    <w:rsid w:val="00950801"/>
    <w:rsid w:val="00951188"/>
    <w:rsid w:val="00951838"/>
    <w:rsid w:val="009518F2"/>
    <w:rsid w:val="00951FB6"/>
    <w:rsid w:val="009526A9"/>
    <w:rsid w:val="00952F7E"/>
    <w:rsid w:val="009530BB"/>
    <w:rsid w:val="00953297"/>
    <w:rsid w:val="0095368A"/>
    <w:rsid w:val="00953F97"/>
    <w:rsid w:val="009540FA"/>
    <w:rsid w:val="009545AA"/>
    <w:rsid w:val="009545E3"/>
    <w:rsid w:val="00954845"/>
    <w:rsid w:val="00954AC7"/>
    <w:rsid w:val="009552D1"/>
    <w:rsid w:val="009555D2"/>
    <w:rsid w:val="00955A3D"/>
    <w:rsid w:val="00955C44"/>
    <w:rsid w:val="00956145"/>
    <w:rsid w:val="00956E04"/>
    <w:rsid w:val="00956E71"/>
    <w:rsid w:val="00956E92"/>
    <w:rsid w:val="00957CF3"/>
    <w:rsid w:val="00957E76"/>
    <w:rsid w:val="00957EB0"/>
    <w:rsid w:val="0096021E"/>
    <w:rsid w:val="009603ED"/>
    <w:rsid w:val="009605CB"/>
    <w:rsid w:val="009605D5"/>
    <w:rsid w:val="00960693"/>
    <w:rsid w:val="0096181B"/>
    <w:rsid w:val="0096196D"/>
    <w:rsid w:val="00961B34"/>
    <w:rsid w:val="00961C58"/>
    <w:rsid w:val="009621C7"/>
    <w:rsid w:val="00962702"/>
    <w:rsid w:val="00962995"/>
    <w:rsid w:val="00962CDA"/>
    <w:rsid w:val="009633C7"/>
    <w:rsid w:val="00963B11"/>
    <w:rsid w:val="00963E19"/>
    <w:rsid w:val="00963E54"/>
    <w:rsid w:val="00964B72"/>
    <w:rsid w:val="009652B2"/>
    <w:rsid w:val="009657F3"/>
    <w:rsid w:val="0096596D"/>
    <w:rsid w:val="00965AA1"/>
    <w:rsid w:val="00965C07"/>
    <w:rsid w:val="00965C27"/>
    <w:rsid w:val="0096610C"/>
    <w:rsid w:val="00966572"/>
    <w:rsid w:val="00966DCC"/>
    <w:rsid w:val="00967268"/>
    <w:rsid w:val="00967751"/>
    <w:rsid w:val="00967D9E"/>
    <w:rsid w:val="00967E35"/>
    <w:rsid w:val="00970B0F"/>
    <w:rsid w:val="00970E8C"/>
    <w:rsid w:val="00971368"/>
    <w:rsid w:val="0097140D"/>
    <w:rsid w:val="00971C0B"/>
    <w:rsid w:val="00972EC9"/>
    <w:rsid w:val="0097323E"/>
    <w:rsid w:val="009733EB"/>
    <w:rsid w:val="00973834"/>
    <w:rsid w:val="00973F61"/>
    <w:rsid w:val="009745CD"/>
    <w:rsid w:val="00975000"/>
    <w:rsid w:val="00975126"/>
    <w:rsid w:val="00975240"/>
    <w:rsid w:val="00975276"/>
    <w:rsid w:val="00975371"/>
    <w:rsid w:val="00975BE8"/>
    <w:rsid w:val="00976468"/>
    <w:rsid w:val="009778FA"/>
    <w:rsid w:val="00980888"/>
    <w:rsid w:val="00980B6E"/>
    <w:rsid w:val="00980F80"/>
    <w:rsid w:val="0098123F"/>
    <w:rsid w:val="0098143F"/>
    <w:rsid w:val="00981551"/>
    <w:rsid w:val="0098178D"/>
    <w:rsid w:val="00981E63"/>
    <w:rsid w:val="00982065"/>
    <w:rsid w:val="00982746"/>
    <w:rsid w:val="00983249"/>
    <w:rsid w:val="00983298"/>
    <w:rsid w:val="009838D6"/>
    <w:rsid w:val="00983B8D"/>
    <w:rsid w:val="00983DEA"/>
    <w:rsid w:val="00983E0E"/>
    <w:rsid w:val="00984875"/>
    <w:rsid w:val="00984A48"/>
    <w:rsid w:val="00984BBB"/>
    <w:rsid w:val="009866D2"/>
    <w:rsid w:val="00986D6D"/>
    <w:rsid w:val="00986E3E"/>
    <w:rsid w:val="009872CA"/>
    <w:rsid w:val="00987498"/>
    <w:rsid w:val="009874DD"/>
    <w:rsid w:val="00987966"/>
    <w:rsid w:val="00987C9B"/>
    <w:rsid w:val="00990027"/>
    <w:rsid w:val="00990257"/>
    <w:rsid w:val="0099061F"/>
    <w:rsid w:val="00991722"/>
    <w:rsid w:val="00992233"/>
    <w:rsid w:val="0099293C"/>
    <w:rsid w:val="00992A2D"/>
    <w:rsid w:val="00992BF1"/>
    <w:rsid w:val="00992C81"/>
    <w:rsid w:val="00992E94"/>
    <w:rsid w:val="009930D9"/>
    <w:rsid w:val="009931A0"/>
    <w:rsid w:val="00993A98"/>
    <w:rsid w:val="00994D75"/>
    <w:rsid w:val="00994E62"/>
    <w:rsid w:val="00994F32"/>
    <w:rsid w:val="00995192"/>
    <w:rsid w:val="0099574D"/>
    <w:rsid w:val="00995771"/>
    <w:rsid w:val="009957B9"/>
    <w:rsid w:val="009957EF"/>
    <w:rsid w:val="00995E54"/>
    <w:rsid w:val="00995F2D"/>
    <w:rsid w:val="009962B3"/>
    <w:rsid w:val="00996357"/>
    <w:rsid w:val="00996665"/>
    <w:rsid w:val="009967FF"/>
    <w:rsid w:val="0099769D"/>
    <w:rsid w:val="00997B7A"/>
    <w:rsid w:val="009A0399"/>
    <w:rsid w:val="009A0602"/>
    <w:rsid w:val="009A0646"/>
    <w:rsid w:val="009A0C31"/>
    <w:rsid w:val="009A0ED8"/>
    <w:rsid w:val="009A22C7"/>
    <w:rsid w:val="009A3342"/>
    <w:rsid w:val="009A5129"/>
    <w:rsid w:val="009A5735"/>
    <w:rsid w:val="009A5A7B"/>
    <w:rsid w:val="009A5B3A"/>
    <w:rsid w:val="009A5BAD"/>
    <w:rsid w:val="009A6204"/>
    <w:rsid w:val="009A6208"/>
    <w:rsid w:val="009A620F"/>
    <w:rsid w:val="009A6302"/>
    <w:rsid w:val="009A7493"/>
    <w:rsid w:val="009A7BE7"/>
    <w:rsid w:val="009B05C4"/>
    <w:rsid w:val="009B073F"/>
    <w:rsid w:val="009B0AFB"/>
    <w:rsid w:val="009B17CB"/>
    <w:rsid w:val="009B1A23"/>
    <w:rsid w:val="009B1CC0"/>
    <w:rsid w:val="009B2066"/>
    <w:rsid w:val="009B23B8"/>
    <w:rsid w:val="009B2C57"/>
    <w:rsid w:val="009B2F05"/>
    <w:rsid w:val="009B3A01"/>
    <w:rsid w:val="009B3CDA"/>
    <w:rsid w:val="009B48AB"/>
    <w:rsid w:val="009B4933"/>
    <w:rsid w:val="009B4F83"/>
    <w:rsid w:val="009B5374"/>
    <w:rsid w:val="009B53E9"/>
    <w:rsid w:val="009B58AB"/>
    <w:rsid w:val="009B5C4C"/>
    <w:rsid w:val="009B5C6C"/>
    <w:rsid w:val="009B5D0D"/>
    <w:rsid w:val="009B6563"/>
    <w:rsid w:val="009B69F5"/>
    <w:rsid w:val="009B6ADF"/>
    <w:rsid w:val="009B6C7E"/>
    <w:rsid w:val="009B769D"/>
    <w:rsid w:val="009B7AA8"/>
    <w:rsid w:val="009C02DD"/>
    <w:rsid w:val="009C0577"/>
    <w:rsid w:val="009C0793"/>
    <w:rsid w:val="009C0E76"/>
    <w:rsid w:val="009C14D7"/>
    <w:rsid w:val="009C1576"/>
    <w:rsid w:val="009C16E9"/>
    <w:rsid w:val="009C1A6B"/>
    <w:rsid w:val="009C28CC"/>
    <w:rsid w:val="009C3388"/>
    <w:rsid w:val="009C3BA5"/>
    <w:rsid w:val="009C3D72"/>
    <w:rsid w:val="009C4D47"/>
    <w:rsid w:val="009C5415"/>
    <w:rsid w:val="009C54C2"/>
    <w:rsid w:val="009C5721"/>
    <w:rsid w:val="009C6A77"/>
    <w:rsid w:val="009C6ADF"/>
    <w:rsid w:val="009C6C80"/>
    <w:rsid w:val="009C73C8"/>
    <w:rsid w:val="009C7655"/>
    <w:rsid w:val="009D00E0"/>
    <w:rsid w:val="009D0139"/>
    <w:rsid w:val="009D02D6"/>
    <w:rsid w:val="009D087B"/>
    <w:rsid w:val="009D0CA4"/>
    <w:rsid w:val="009D15D1"/>
    <w:rsid w:val="009D1FF1"/>
    <w:rsid w:val="009D2706"/>
    <w:rsid w:val="009D3064"/>
    <w:rsid w:val="009D34C3"/>
    <w:rsid w:val="009D3ED0"/>
    <w:rsid w:val="009D417D"/>
    <w:rsid w:val="009D4D5B"/>
    <w:rsid w:val="009D4EC3"/>
    <w:rsid w:val="009D589F"/>
    <w:rsid w:val="009D5F50"/>
    <w:rsid w:val="009D6493"/>
    <w:rsid w:val="009D69B2"/>
    <w:rsid w:val="009D69D2"/>
    <w:rsid w:val="009D6D65"/>
    <w:rsid w:val="009D6E2B"/>
    <w:rsid w:val="009D7745"/>
    <w:rsid w:val="009D781B"/>
    <w:rsid w:val="009D7E33"/>
    <w:rsid w:val="009E04B7"/>
    <w:rsid w:val="009E074E"/>
    <w:rsid w:val="009E07AC"/>
    <w:rsid w:val="009E07D1"/>
    <w:rsid w:val="009E0A76"/>
    <w:rsid w:val="009E1ABD"/>
    <w:rsid w:val="009E211F"/>
    <w:rsid w:val="009E2490"/>
    <w:rsid w:val="009E263F"/>
    <w:rsid w:val="009E385E"/>
    <w:rsid w:val="009E3D43"/>
    <w:rsid w:val="009E44C6"/>
    <w:rsid w:val="009E49AA"/>
    <w:rsid w:val="009E4AEC"/>
    <w:rsid w:val="009E5246"/>
    <w:rsid w:val="009E56FD"/>
    <w:rsid w:val="009E5B71"/>
    <w:rsid w:val="009E5EF3"/>
    <w:rsid w:val="009E5FF5"/>
    <w:rsid w:val="009E604E"/>
    <w:rsid w:val="009E66F1"/>
    <w:rsid w:val="009E6C7D"/>
    <w:rsid w:val="009E6EE2"/>
    <w:rsid w:val="009E75F2"/>
    <w:rsid w:val="009E7F92"/>
    <w:rsid w:val="009F01C5"/>
    <w:rsid w:val="009F02E4"/>
    <w:rsid w:val="009F0378"/>
    <w:rsid w:val="009F0695"/>
    <w:rsid w:val="009F0B94"/>
    <w:rsid w:val="009F0C95"/>
    <w:rsid w:val="009F0DBE"/>
    <w:rsid w:val="009F144E"/>
    <w:rsid w:val="009F1481"/>
    <w:rsid w:val="009F1C0C"/>
    <w:rsid w:val="009F1EB8"/>
    <w:rsid w:val="009F27C4"/>
    <w:rsid w:val="009F2DD6"/>
    <w:rsid w:val="009F2FCE"/>
    <w:rsid w:val="009F3860"/>
    <w:rsid w:val="009F3963"/>
    <w:rsid w:val="009F4313"/>
    <w:rsid w:val="009F547D"/>
    <w:rsid w:val="009F5511"/>
    <w:rsid w:val="009F575B"/>
    <w:rsid w:val="009F5806"/>
    <w:rsid w:val="009F5C07"/>
    <w:rsid w:val="009F601D"/>
    <w:rsid w:val="009F6035"/>
    <w:rsid w:val="009F61DA"/>
    <w:rsid w:val="009F61FD"/>
    <w:rsid w:val="009F6BF5"/>
    <w:rsid w:val="009F6EF0"/>
    <w:rsid w:val="009F6F9C"/>
    <w:rsid w:val="009F78EB"/>
    <w:rsid w:val="009F7A8C"/>
    <w:rsid w:val="009F7A92"/>
    <w:rsid w:val="00A0006A"/>
    <w:rsid w:val="00A00B58"/>
    <w:rsid w:val="00A010AE"/>
    <w:rsid w:val="00A015D2"/>
    <w:rsid w:val="00A015DF"/>
    <w:rsid w:val="00A0358B"/>
    <w:rsid w:val="00A03F57"/>
    <w:rsid w:val="00A0411A"/>
    <w:rsid w:val="00A049C9"/>
    <w:rsid w:val="00A04D57"/>
    <w:rsid w:val="00A04EB0"/>
    <w:rsid w:val="00A04F10"/>
    <w:rsid w:val="00A0505E"/>
    <w:rsid w:val="00A05D78"/>
    <w:rsid w:val="00A065BA"/>
    <w:rsid w:val="00A06DCB"/>
    <w:rsid w:val="00A07208"/>
    <w:rsid w:val="00A1003D"/>
    <w:rsid w:val="00A1072B"/>
    <w:rsid w:val="00A10C60"/>
    <w:rsid w:val="00A112DF"/>
    <w:rsid w:val="00A117B0"/>
    <w:rsid w:val="00A117CD"/>
    <w:rsid w:val="00A11AB6"/>
    <w:rsid w:val="00A11FB9"/>
    <w:rsid w:val="00A121F7"/>
    <w:rsid w:val="00A122C0"/>
    <w:rsid w:val="00A124B7"/>
    <w:rsid w:val="00A125E8"/>
    <w:rsid w:val="00A127C3"/>
    <w:rsid w:val="00A12CAB"/>
    <w:rsid w:val="00A132BA"/>
    <w:rsid w:val="00A133E0"/>
    <w:rsid w:val="00A13698"/>
    <w:rsid w:val="00A13F01"/>
    <w:rsid w:val="00A14474"/>
    <w:rsid w:val="00A14BA0"/>
    <w:rsid w:val="00A14D94"/>
    <w:rsid w:val="00A14F33"/>
    <w:rsid w:val="00A15A2C"/>
    <w:rsid w:val="00A16369"/>
    <w:rsid w:val="00A1645B"/>
    <w:rsid w:val="00A1662D"/>
    <w:rsid w:val="00A16813"/>
    <w:rsid w:val="00A16822"/>
    <w:rsid w:val="00A16AF8"/>
    <w:rsid w:val="00A16B4D"/>
    <w:rsid w:val="00A1739A"/>
    <w:rsid w:val="00A175F9"/>
    <w:rsid w:val="00A20A5C"/>
    <w:rsid w:val="00A21CA7"/>
    <w:rsid w:val="00A2278D"/>
    <w:rsid w:val="00A22C38"/>
    <w:rsid w:val="00A22F42"/>
    <w:rsid w:val="00A23202"/>
    <w:rsid w:val="00A23F20"/>
    <w:rsid w:val="00A24062"/>
    <w:rsid w:val="00A24F46"/>
    <w:rsid w:val="00A25284"/>
    <w:rsid w:val="00A25731"/>
    <w:rsid w:val="00A25A56"/>
    <w:rsid w:val="00A265A5"/>
    <w:rsid w:val="00A269C8"/>
    <w:rsid w:val="00A26BB0"/>
    <w:rsid w:val="00A26C9B"/>
    <w:rsid w:val="00A26E1C"/>
    <w:rsid w:val="00A3020E"/>
    <w:rsid w:val="00A30B2D"/>
    <w:rsid w:val="00A30BAB"/>
    <w:rsid w:val="00A30CA0"/>
    <w:rsid w:val="00A316B7"/>
    <w:rsid w:val="00A31CFF"/>
    <w:rsid w:val="00A32155"/>
    <w:rsid w:val="00A326A3"/>
    <w:rsid w:val="00A32755"/>
    <w:rsid w:val="00A32C2C"/>
    <w:rsid w:val="00A337C7"/>
    <w:rsid w:val="00A33B78"/>
    <w:rsid w:val="00A33BA4"/>
    <w:rsid w:val="00A33F78"/>
    <w:rsid w:val="00A34B66"/>
    <w:rsid w:val="00A353BB"/>
    <w:rsid w:val="00A35569"/>
    <w:rsid w:val="00A3587A"/>
    <w:rsid w:val="00A359A2"/>
    <w:rsid w:val="00A35E50"/>
    <w:rsid w:val="00A36495"/>
    <w:rsid w:val="00A36873"/>
    <w:rsid w:val="00A36A84"/>
    <w:rsid w:val="00A374B8"/>
    <w:rsid w:val="00A37D6F"/>
    <w:rsid w:val="00A40ED5"/>
    <w:rsid w:val="00A41001"/>
    <w:rsid w:val="00A41D5A"/>
    <w:rsid w:val="00A426D5"/>
    <w:rsid w:val="00A42F72"/>
    <w:rsid w:val="00A43380"/>
    <w:rsid w:val="00A439BC"/>
    <w:rsid w:val="00A44538"/>
    <w:rsid w:val="00A4495D"/>
    <w:rsid w:val="00A451F7"/>
    <w:rsid w:val="00A45507"/>
    <w:rsid w:val="00A459AA"/>
    <w:rsid w:val="00A45C05"/>
    <w:rsid w:val="00A45C34"/>
    <w:rsid w:val="00A45CBF"/>
    <w:rsid w:val="00A45D37"/>
    <w:rsid w:val="00A45DC0"/>
    <w:rsid w:val="00A45E48"/>
    <w:rsid w:val="00A46ABD"/>
    <w:rsid w:val="00A46AC2"/>
    <w:rsid w:val="00A47325"/>
    <w:rsid w:val="00A476D6"/>
    <w:rsid w:val="00A47E46"/>
    <w:rsid w:val="00A47EC0"/>
    <w:rsid w:val="00A502D3"/>
    <w:rsid w:val="00A50C2C"/>
    <w:rsid w:val="00A5176F"/>
    <w:rsid w:val="00A51D95"/>
    <w:rsid w:val="00A51E5B"/>
    <w:rsid w:val="00A51F20"/>
    <w:rsid w:val="00A5231C"/>
    <w:rsid w:val="00A52560"/>
    <w:rsid w:val="00A525E1"/>
    <w:rsid w:val="00A52759"/>
    <w:rsid w:val="00A5286A"/>
    <w:rsid w:val="00A5360D"/>
    <w:rsid w:val="00A53DBB"/>
    <w:rsid w:val="00A540E0"/>
    <w:rsid w:val="00A540E7"/>
    <w:rsid w:val="00A54306"/>
    <w:rsid w:val="00A55658"/>
    <w:rsid w:val="00A55D60"/>
    <w:rsid w:val="00A55DDA"/>
    <w:rsid w:val="00A55FD0"/>
    <w:rsid w:val="00A5625B"/>
    <w:rsid w:val="00A56431"/>
    <w:rsid w:val="00A564F2"/>
    <w:rsid w:val="00A56697"/>
    <w:rsid w:val="00A57650"/>
    <w:rsid w:val="00A57F3C"/>
    <w:rsid w:val="00A57FE1"/>
    <w:rsid w:val="00A6045F"/>
    <w:rsid w:val="00A605AA"/>
    <w:rsid w:val="00A60784"/>
    <w:rsid w:val="00A60B6C"/>
    <w:rsid w:val="00A60BF8"/>
    <w:rsid w:val="00A60F6B"/>
    <w:rsid w:val="00A610DE"/>
    <w:rsid w:val="00A6181E"/>
    <w:rsid w:val="00A623D4"/>
    <w:rsid w:val="00A62632"/>
    <w:rsid w:val="00A62854"/>
    <w:rsid w:val="00A62B00"/>
    <w:rsid w:val="00A63060"/>
    <w:rsid w:val="00A63275"/>
    <w:rsid w:val="00A63BF7"/>
    <w:rsid w:val="00A63D13"/>
    <w:rsid w:val="00A6416A"/>
    <w:rsid w:val="00A642DB"/>
    <w:rsid w:val="00A64EC8"/>
    <w:rsid w:val="00A658D2"/>
    <w:rsid w:val="00A65BF5"/>
    <w:rsid w:val="00A663A8"/>
    <w:rsid w:val="00A66A34"/>
    <w:rsid w:val="00A66FDF"/>
    <w:rsid w:val="00A67909"/>
    <w:rsid w:val="00A70728"/>
    <w:rsid w:val="00A707D0"/>
    <w:rsid w:val="00A70A14"/>
    <w:rsid w:val="00A70AF3"/>
    <w:rsid w:val="00A72781"/>
    <w:rsid w:val="00A728FD"/>
    <w:rsid w:val="00A72FFA"/>
    <w:rsid w:val="00A7343F"/>
    <w:rsid w:val="00A73AA8"/>
    <w:rsid w:val="00A75A55"/>
    <w:rsid w:val="00A75E8B"/>
    <w:rsid w:val="00A75FDA"/>
    <w:rsid w:val="00A7686D"/>
    <w:rsid w:val="00A76CD7"/>
    <w:rsid w:val="00A773CA"/>
    <w:rsid w:val="00A7773C"/>
    <w:rsid w:val="00A77E5C"/>
    <w:rsid w:val="00A801FD"/>
    <w:rsid w:val="00A80419"/>
    <w:rsid w:val="00A8042B"/>
    <w:rsid w:val="00A804B3"/>
    <w:rsid w:val="00A80634"/>
    <w:rsid w:val="00A80965"/>
    <w:rsid w:val="00A80DE3"/>
    <w:rsid w:val="00A81BD7"/>
    <w:rsid w:val="00A81E17"/>
    <w:rsid w:val="00A82359"/>
    <w:rsid w:val="00A824EB"/>
    <w:rsid w:val="00A82526"/>
    <w:rsid w:val="00A82A1C"/>
    <w:rsid w:val="00A833EE"/>
    <w:rsid w:val="00A837E8"/>
    <w:rsid w:val="00A85184"/>
    <w:rsid w:val="00A856D8"/>
    <w:rsid w:val="00A85C77"/>
    <w:rsid w:val="00A8607A"/>
    <w:rsid w:val="00A86337"/>
    <w:rsid w:val="00A872D5"/>
    <w:rsid w:val="00A87692"/>
    <w:rsid w:val="00A87A36"/>
    <w:rsid w:val="00A87BD9"/>
    <w:rsid w:val="00A904EB"/>
    <w:rsid w:val="00A90DD7"/>
    <w:rsid w:val="00A91297"/>
    <w:rsid w:val="00A912E8"/>
    <w:rsid w:val="00A915C2"/>
    <w:rsid w:val="00A91E85"/>
    <w:rsid w:val="00A91FE0"/>
    <w:rsid w:val="00A92ACE"/>
    <w:rsid w:val="00A92B11"/>
    <w:rsid w:val="00A92BC9"/>
    <w:rsid w:val="00A92CC1"/>
    <w:rsid w:val="00A92EAE"/>
    <w:rsid w:val="00A9325D"/>
    <w:rsid w:val="00A9335E"/>
    <w:rsid w:val="00A93664"/>
    <w:rsid w:val="00A93AD2"/>
    <w:rsid w:val="00A93BBF"/>
    <w:rsid w:val="00A93C04"/>
    <w:rsid w:val="00A93D73"/>
    <w:rsid w:val="00A93D75"/>
    <w:rsid w:val="00A94282"/>
    <w:rsid w:val="00A9433A"/>
    <w:rsid w:val="00A943C5"/>
    <w:rsid w:val="00A94B51"/>
    <w:rsid w:val="00A95E88"/>
    <w:rsid w:val="00A96031"/>
    <w:rsid w:val="00A962DB"/>
    <w:rsid w:val="00A96E5F"/>
    <w:rsid w:val="00A97296"/>
    <w:rsid w:val="00A979F0"/>
    <w:rsid w:val="00AA0457"/>
    <w:rsid w:val="00AA07C2"/>
    <w:rsid w:val="00AA1283"/>
    <w:rsid w:val="00AA1465"/>
    <w:rsid w:val="00AA1987"/>
    <w:rsid w:val="00AA2319"/>
    <w:rsid w:val="00AA286D"/>
    <w:rsid w:val="00AA2C92"/>
    <w:rsid w:val="00AA329F"/>
    <w:rsid w:val="00AA3B54"/>
    <w:rsid w:val="00AA3BC9"/>
    <w:rsid w:val="00AA4785"/>
    <w:rsid w:val="00AA47AC"/>
    <w:rsid w:val="00AA4888"/>
    <w:rsid w:val="00AA4BEC"/>
    <w:rsid w:val="00AA4E1D"/>
    <w:rsid w:val="00AA5223"/>
    <w:rsid w:val="00AA60E1"/>
    <w:rsid w:val="00AA678D"/>
    <w:rsid w:val="00AA68FF"/>
    <w:rsid w:val="00AB06E7"/>
    <w:rsid w:val="00AB0715"/>
    <w:rsid w:val="00AB1657"/>
    <w:rsid w:val="00AB1979"/>
    <w:rsid w:val="00AB1ED0"/>
    <w:rsid w:val="00AB2232"/>
    <w:rsid w:val="00AB2275"/>
    <w:rsid w:val="00AB2284"/>
    <w:rsid w:val="00AB2324"/>
    <w:rsid w:val="00AB260F"/>
    <w:rsid w:val="00AB3161"/>
    <w:rsid w:val="00AB33A6"/>
    <w:rsid w:val="00AB352A"/>
    <w:rsid w:val="00AB3704"/>
    <w:rsid w:val="00AB3F1F"/>
    <w:rsid w:val="00AB3F36"/>
    <w:rsid w:val="00AB408D"/>
    <w:rsid w:val="00AB413F"/>
    <w:rsid w:val="00AB4980"/>
    <w:rsid w:val="00AB4DC3"/>
    <w:rsid w:val="00AB4F54"/>
    <w:rsid w:val="00AB4FC0"/>
    <w:rsid w:val="00AB55B2"/>
    <w:rsid w:val="00AB5761"/>
    <w:rsid w:val="00AB5E82"/>
    <w:rsid w:val="00AB6021"/>
    <w:rsid w:val="00AB6496"/>
    <w:rsid w:val="00AB6C85"/>
    <w:rsid w:val="00AB6E0F"/>
    <w:rsid w:val="00AB7B7B"/>
    <w:rsid w:val="00AB7C97"/>
    <w:rsid w:val="00AC0206"/>
    <w:rsid w:val="00AC02D2"/>
    <w:rsid w:val="00AC0909"/>
    <w:rsid w:val="00AC0B2C"/>
    <w:rsid w:val="00AC130F"/>
    <w:rsid w:val="00AC16D1"/>
    <w:rsid w:val="00AC1D9F"/>
    <w:rsid w:val="00AC23F5"/>
    <w:rsid w:val="00AC2665"/>
    <w:rsid w:val="00AC3111"/>
    <w:rsid w:val="00AC33A9"/>
    <w:rsid w:val="00AC377E"/>
    <w:rsid w:val="00AC3781"/>
    <w:rsid w:val="00AC3942"/>
    <w:rsid w:val="00AC42CD"/>
    <w:rsid w:val="00AC44C7"/>
    <w:rsid w:val="00AC45D8"/>
    <w:rsid w:val="00AC50ED"/>
    <w:rsid w:val="00AC6024"/>
    <w:rsid w:val="00AC651D"/>
    <w:rsid w:val="00AC6D15"/>
    <w:rsid w:val="00AC7FB1"/>
    <w:rsid w:val="00AD00B7"/>
    <w:rsid w:val="00AD0226"/>
    <w:rsid w:val="00AD07B6"/>
    <w:rsid w:val="00AD11F2"/>
    <w:rsid w:val="00AD13BA"/>
    <w:rsid w:val="00AD1AAE"/>
    <w:rsid w:val="00AD1C7F"/>
    <w:rsid w:val="00AD1DC9"/>
    <w:rsid w:val="00AD2688"/>
    <w:rsid w:val="00AD2B29"/>
    <w:rsid w:val="00AD2E93"/>
    <w:rsid w:val="00AD3595"/>
    <w:rsid w:val="00AD3603"/>
    <w:rsid w:val="00AD36DF"/>
    <w:rsid w:val="00AD3765"/>
    <w:rsid w:val="00AD383A"/>
    <w:rsid w:val="00AD3887"/>
    <w:rsid w:val="00AD44EB"/>
    <w:rsid w:val="00AD4C8D"/>
    <w:rsid w:val="00AD5309"/>
    <w:rsid w:val="00AD5E1E"/>
    <w:rsid w:val="00AD63D2"/>
    <w:rsid w:val="00AD68A4"/>
    <w:rsid w:val="00AD6A78"/>
    <w:rsid w:val="00AD6AEB"/>
    <w:rsid w:val="00AD7E81"/>
    <w:rsid w:val="00AE0940"/>
    <w:rsid w:val="00AE0C73"/>
    <w:rsid w:val="00AE1CE0"/>
    <w:rsid w:val="00AE1D74"/>
    <w:rsid w:val="00AE1EB8"/>
    <w:rsid w:val="00AE2BA2"/>
    <w:rsid w:val="00AE2C66"/>
    <w:rsid w:val="00AE2CB3"/>
    <w:rsid w:val="00AE321E"/>
    <w:rsid w:val="00AE363A"/>
    <w:rsid w:val="00AE3803"/>
    <w:rsid w:val="00AE3B7F"/>
    <w:rsid w:val="00AE3D32"/>
    <w:rsid w:val="00AE4189"/>
    <w:rsid w:val="00AE41AA"/>
    <w:rsid w:val="00AE44A3"/>
    <w:rsid w:val="00AE4CD6"/>
    <w:rsid w:val="00AE5047"/>
    <w:rsid w:val="00AE5770"/>
    <w:rsid w:val="00AE67FE"/>
    <w:rsid w:val="00AE69CF"/>
    <w:rsid w:val="00AE6D48"/>
    <w:rsid w:val="00AE7238"/>
    <w:rsid w:val="00AF0101"/>
    <w:rsid w:val="00AF073D"/>
    <w:rsid w:val="00AF0B55"/>
    <w:rsid w:val="00AF13A0"/>
    <w:rsid w:val="00AF1FF7"/>
    <w:rsid w:val="00AF2049"/>
    <w:rsid w:val="00AF33A4"/>
    <w:rsid w:val="00AF33B2"/>
    <w:rsid w:val="00AF396E"/>
    <w:rsid w:val="00AF3BBB"/>
    <w:rsid w:val="00AF493E"/>
    <w:rsid w:val="00AF5078"/>
    <w:rsid w:val="00AF54C7"/>
    <w:rsid w:val="00AF567A"/>
    <w:rsid w:val="00AF5D59"/>
    <w:rsid w:val="00AF71BB"/>
    <w:rsid w:val="00AF743E"/>
    <w:rsid w:val="00AF7508"/>
    <w:rsid w:val="00AF7832"/>
    <w:rsid w:val="00B012EC"/>
    <w:rsid w:val="00B0159B"/>
    <w:rsid w:val="00B0178E"/>
    <w:rsid w:val="00B020D6"/>
    <w:rsid w:val="00B02215"/>
    <w:rsid w:val="00B027D7"/>
    <w:rsid w:val="00B02AA5"/>
    <w:rsid w:val="00B02D98"/>
    <w:rsid w:val="00B02F4B"/>
    <w:rsid w:val="00B03062"/>
    <w:rsid w:val="00B031F5"/>
    <w:rsid w:val="00B0338B"/>
    <w:rsid w:val="00B038C9"/>
    <w:rsid w:val="00B04702"/>
    <w:rsid w:val="00B04AE1"/>
    <w:rsid w:val="00B04B13"/>
    <w:rsid w:val="00B04E7C"/>
    <w:rsid w:val="00B04FD3"/>
    <w:rsid w:val="00B05167"/>
    <w:rsid w:val="00B0519F"/>
    <w:rsid w:val="00B0565C"/>
    <w:rsid w:val="00B058DB"/>
    <w:rsid w:val="00B05960"/>
    <w:rsid w:val="00B05EFB"/>
    <w:rsid w:val="00B0611A"/>
    <w:rsid w:val="00B0620A"/>
    <w:rsid w:val="00B06DA9"/>
    <w:rsid w:val="00B07DA8"/>
    <w:rsid w:val="00B11619"/>
    <w:rsid w:val="00B11E19"/>
    <w:rsid w:val="00B1269E"/>
    <w:rsid w:val="00B131CE"/>
    <w:rsid w:val="00B1358F"/>
    <w:rsid w:val="00B13836"/>
    <w:rsid w:val="00B13D30"/>
    <w:rsid w:val="00B146F7"/>
    <w:rsid w:val="00B14A74"/>
    <w:rsid w:val="00B14B63"/>
    <w:rsid w:val="00B14F65"/>
    <w:rsid w:val="00B15D14"/>
    <w:rsid w:val="00B15FDA"/>
    <w:rsid w:val="00B16673"/>
    <w:rsid w:val="00B16685"/>
    <w:rsid w:val="00B16D95"/>
    <w:rsid w:val="00B16EAF"/>
    <w:rsid w:val="00B16EC8"/>
    <w:rsid w:val="00B17278"/>
    <w:rsid w:val="00B172AD"/>
    <w:rsid w:val="00B172DD"/>
    <w:rsid w:val="00B174A6"/>
    <w:rsid w:val="00B1798C"/>
    <w:rsid w:val="00B17E0D"/>
    <w:rsid w:val="00B20322"/>
    <w:rsid w:val="00B20687"/>
    <w:rsid w:val="00B20F05"/>
    <w:rsid w:val="00B21421"/>
    <w:rsid w:val="00B21458"/>
    <w:rsid w:val="00B21BD0"/>
    <w:rsid w:val="00B2230B"/>
    <w:rsid w:val="00B2249B"/>
    <w:rsid w:val="00B2250C"/>
    <w:rsid w:val="00B2360B"/>
    <w:rsid w:val="00B240E2"/>
    <w:rsid w:val="00B24B09"/>
    <w:rsid w:val="00B250A3"/>
    <w:rsid w:val="00B25219"/>
    <w:rsid w:val="00B269DE"/>
    <w:rsid w:val="00B3001E"/>
    <w:rsid w:val="00B307C8"/>
    <w:rsid w:val="00B312B3"/>
    <w:rsid w:val="00B31EBA"/>
    <w:rsid w:val="00B31F53"/>
    <w:rsid w:val="00B3210A"/>
    <w:rsid w:val="00B32A26"/>
    <w:rsid w:val="00B32F71"/>
    <w:rsid w:val="00B330F3"/>
    <w:rsid w:val="00B337EE"/>
    <w:rsid w:val="00B338DD"/>
    <w:rsid w:val="00B34543"/>
    <w:rsid w:val="00B3473B"/>
    <w:rsid w:val="00B349A8"/>
    <w:rsid w:val="00B3530A"/>
    <w:rsid w:val="00B359E5"/>
    <w:rsid w:val="00B35B4A"/>
    <w:rsid w:val="00B36267"/>
    <w:rsid w:val="00B36D2B"/>
    <w:rsid w:val="00B36D89"/>
    <w:rsid w:val="00B36E47"/>
    <w:rsid w:val="00B371DF"/>
    <w:rsid w:val="00B4062A"/>
    <w:rsid w:val="00B415A8"/>
    <w:rsid w:val="00B41A91"/>
    <w:rsid w:val="00B4285B"/>
    <w:rsid w:val="00B42898"/>
    <w:rsid w:val="00B42A1F"/>
    <w:rsid w:val="00B43385"/>
    <w:rsid w:val="00B436EF"/>
    <w:rsid w:val="00B438FF"/>
    <w:rsid w:val="00B439E0"/>
    <w:rsid w:val="00B43AE8"/>
    <w:rsid w:val="00B44676"/>
    <w:rsid w:val="00B44753"/>
    <w:rsid w:val="00B4486D"/>
    <w:rsid w:val="00B45091"/>
    <w:rsid w:val="00B4525F"/>
    <w:rsid w:val="00B4551D"/>
    <w:rsid w:val="00B45A15"/>
    <w:rsid w:val="00B46216"/>
    <w:rsid w:val="00B46AD7"/>
    <w:rsid w:val="00B47080"/>
    <w:rsid w:val="00B47C49"/>
    <w:rsid w:val="00B47F85"/>
    <w:rsid w:val="00B50155"/>
    <w:rsid w:val="00B5129C"/>
    <w:rsid w:val="00B512D9"/>
    <w:rsid w:val="00B514CF"/>
    <w:rsid w:val="00B52077"/>
    <w:rsid w:val="00B520C6"/>
    <w:rsid w:val="00B529E1"/>
    <w:rsid w:val="00B53CCB"/>
    <w:rsid w:val="00B5456B"/>
    <w:rsid w:val="00B54A14"/>
    <w:rsid w:val="00B5501F"/>
    <w:rsid w:val="00B55922"/>
    <w:rsid w:val="00B5594E"/>
    <w:rsid w:val="00B55F3E"/>
    <w:rsid w:val="00B569BE"/>
    <w:rsid w:val="00B56F3A"/>
    <w:rsid w:val="00B570AC"/>
    <w:rsid w:val="00B57816"/>
    <w:rsid w:val="00B57940"/>
    <w:rsid w:val="00B57B71"/>
    <w:rsid w:val="00B57F81"/>
    <w:rsid w:val="00B600C1"/>
    <w:rsid w:val="00B6078C"/>
    <w:rsid w:val="00B6086B"/>
    <w:rsid w:val="00B618DE"/>
    <w:rsid w:val="00B61BD5"/>
    <w:rsid w:val="00B61CE0"/>
    <w:rsid w:val="00B6300F"/>
    <w:rsid w:val="00B6311C"/>
    <w:rsid w:val="00B63552"/>
    <w:rsid w:val="00B63B2A"/>
    <w:rsid w:val="00B63D1B"/>
    <w:rsid w:val="00B63F2C"/>
    <w:rsid w:val="00B64328"/>
    <w:rsid w:val="00B64A56"/>
    <w:rsid w:val="00B65565"/>
    <w:rsid w:val="00B658A4"/>
    <w:rsid w:val="00B65A8B"/>
    <w:rsid w:val="00B65BAE"/>
    <w:rsid w:val="00B66600"/>
    <w:rsid w:val="00B66F90"/>
    <w:rsid w:val="00B678D4"/>
    <w:rsid w:val="00B67B5B"/>
    <w:rsid w:val="00B7064F"/>
    <w:rsid w:val="00B70AD7"/>
    <w:rsid w:val="00B70C1E"/>
    <w:rsid w:val="00B72012"/>
    <w:rsid w:val="00B72496"/>
    <w:rsid w:val="00B72554"/>
    <w:rsid w:val="00B72657"/>
    <w:rsid w:val="00B7281C"/>
    <w:rsid w:val="00B7287A"/>
    <w:rsid w:val="00B734FB"/>
    <w:rsid w:val="00B73985"/>
    <w:rsid w:val="00B73B3E"/>
    <w:rsid w:val="00B73BA5"/>
    <w:rsid w:val="00B74690"/>
    <w:rsid w:val="00B74C6D"/>
    <w:rsid w:val="00B76918"/>
    <w:rsid w:val="00B76E60"/>
    <w:rsid w:val="00B76FCC"/>
    <w:rsid w:val="00B77029"/>
    <w:rsid w:val="00B77729"/>
    <w:rsid w:val="00B77FE2"/>
    <w:rsid w:val="00B80273"/>
    <w:rsid w:val="00B8099A"/>
    <w:rsid w:val="00B81F8C"/>
    <w:rsid w:val="00B8211F"/>
    <w:rsid w:val="00B82497"/>
    <w:rsid w:val="00B82DAA"/>
    <w:rsid w:val="00B82F38"/>
    <w:rsid w:val="00B83263"/>
    <w:rsid w:val="00B83665"/>
    <w:rsid w:val="00B8373E"/>
    <w:rsid w:val="00B840C8"/>
    <w:rsid w:val="00B841F4"/>
    <w:rsid w:val="00B842FD"/>
    <w:rsid w:val="00B84576"/>
    <w:rsid w:val="00B84B61"/>
    <w:rsid w:val="00B84BD4"/>
    <w:rsid w:val="00B8506B"/>
    <w:rsid w:val="00B85698"/>
    <w:rsid w:val="00B85B65"/>
    <w:rsid w:val="00B85C93"/>
    <w:rsid w:val="00B85D4B"/>
    <w:rsid w:val="00B85D9B"/>
    <w:rsid w:val="00B86E19"/>
    <w:rsid w:val="00B87A0F"/>
    <w:rsid w:val="00B87DAB"/>
    <w:rsid w:val="00B90AA8"/>
    <w:rsid w:val="00B93829"/>
    <w:rsid w:val="00B950FC"/>
    <w:rsid w:val="00B95571"/>
    <w:rsid w:val="00B95825"/>
    <w:rsid w:val="00B9591E"/>
    <w:rsid w:val="00B95F42"/>
    <w:rsid w:val="00B96C64"/>
    <w:rsid w:val="00B96CB4"/>
    <w:rsid w:val="00B97023"/>
    <w:rsid w:val="00B97033"/>
    <w:rsid w:val="00B97343"/>
    <w:rsid w:val="00B973D8"/>
    <w:rsid w:val="00B97419"/>
    <w:rsid w:val="00B97565"/>
    <w:rsid w:val="00B97D94"/>
    <w:rsid w:val="00B97FBC"/>
    <w:rsid w:val="00BA034F"/>
    <w:rsid w:val="00BA06CA"/>
    <w:rsid w:val="00BA06FE"/>
    <w:rsid w:val="00BA0801"/>
    <w:rsid w:val="00BA1D92"/>
    <w:rsid w:val="00BA2BC9"/>
    <w:rsid w:val="00BA373F"/>
    <w:rsid w:val="00BA39DE"/>
    <w:rsid w:val="00BA3F6A"/>
    <w:rsid w:val="00BA4970"/>
    <w:rsid w:val="00BA4ADC"/>
    <w:rsid w:val="00BA4DE8"/>
    <w:rsid w:val="00BA4F5E"/>
    <w:rsid w:val="00BA5432"/>
    <w:rsid w:val="00BA5517"/>
    <w:rsid w:val="00BA584B"/>
    <w:rsid w:val="00BA5C52"/>
    <w:rsid w:val="00BA617D"/>
    <w:rsid w:val="00BA623A"/>
    <w:rsid w:val="00BA6803"/>
    <w:rsid w:val="00BA699E"/>
    <w:rsid w:val="00BA7B10"/>
    <w:rsid w:val="00BB01BA"/>
    <w:rsid w:val="00BB0ADA"/>
    <w:rsid w:val="00BB0C33"/>
    <w:rsid w:val="00BB0D07"/>
    <w:rsid w:val="00BB0E28"/>
    <w:rsid w:val="00BB0E82"/>
    <w:rsid w:val="00BB1EE7"/>
    <w:rsid w:val="00BB22F8"/>
    <w:rsid w:val="00BB255D"/>
    <w:rsid w:val="00BB27BC"/>
    <w:rsid w:val="00BB4652"/>
    <w:rsid w:val="00BB48C1"/>
    <w:rsid w:val="00BB4951"/>
    <w:rsid w:val="00BB4EE0"/>
    <w:rsid w:val="00BB56A4"/>
    <w:rsid w:val="00BB5EFC"/>
    <w:rsid w:val="00BB60A1"/>
    <w:rsid w:val="00BB7528"/>
    <w:rsid w:val="00BB760E"/>
    <w:rsid w:val="00BB778D"/>
    <w:rsid w:val="00BB7D54"/>
    <w:rsid w:val="00BC0330"/>
    <w:rsid w:val="00BC06E0"/>
    <w:rsid w:val="00BC0A44"/>
    <w:rsid w:val="00BC0BBD"/>
    <w:rsid w:val="00BC0F38"/>
    <w:rsid w:val="00BC1064"/>
    <w:rsid w:val="00BC10C6"/>
    <w:rsid w:val="00BC1190"/>
    <w:rsid w:val="00BC1508"/>
    <w:rsid w:val="00BC16BB"/>
    <w:rsid w:val="00BC16FD"/>
    <w:rsid w:val="00BC1908"/>
    <w:rsid w:val="00BC1F4A"/>
    <w:rsid w:val="00BC21EC"/>
    <w:rsid w:val="00BC286B"/>
    <w:rsid w:val="00BC29B4"/>
    <w:rsid w:val="00BC2EC3"/>
    <w:rsid w:val="00BC3811"/>
    <w:rsid w:val="00BC4086"/>
    <w:rsid w:val="00BC52D4"/>
    <w:rsid w:val="00BC5BC0"/>
    <w:rsid w:val="00BC5EA2"/>
    <w:rsid w:val="00BC5FAB"/>
    <w:rsid w:val="00BC652B"/>
    <w:rsid w:val="00BC6F85"/>
    <w:rsid w:val="00BC7E1D"/>
    <w:rsid w:val="00BC7F88"/>
    <w:rsid w:val="00BD01B3"/>
    <w:rsid w:val="00BD0B45"/>
    <w:rsid w:val="00BD127D"/>
    <w:rsid w:val="00BD185B"/>
    <w:rsid w:val="00BD25F9"/>
    <w:rsid w:val="00BD2FFB"/>
    <w:rsid w:val="00BD30C1"/>
    <w:rsid w:val="00BD4226"/>
    <w:rsid w:val="00BD4D4D"/>
    <w:rsid w:val="00BD55B5"/>
    <w:rsid w:val="00BD5AC7"/>
    <w:rsid w:val="00BD5DFE"/>
    <w:rsid w:val="00BD65AF"/>
    <w:rsid w:val="00BD68CA"/>
    <w:rsid w:val="00BD69F8"/>
    <w:rsid w:val="00BD6D52"/>
    <w:rsid w:val="00BD7534"/>
    <w:rsid w:val="00BD79C6"/>
    <w:rsid w:val="00BD7F85"/>
    <w:rsid w:val="00BE022E"/>
    <w:rsid w:val="00BE0CA3"/>
    <w:rsid w:val="00BE0CE0"/>
    <w:rsid w:val="00BE0E05"/>
    <w:rsid w:val="00BE15EA"/>
    <w:rsid w:val="00BE199F"/>
    <w:rsid w:val="00BE22BB"/>
    <w:rsid w:val="00BE2975"/>
    <w:rsid w:val="00BE32C8"/>
    <w:rsid w:val="00BE3485"/>
    <w:rsid w:val="00BE3B18"/>
    <w:rsid w:val="00BE412C"/>
    <w:rsid w:val="00BE4F50"/>
    <w:rsid w:val="00BE5465"/>
    <w:rsid w:val="00BE5BD7"/>
    <w:rsid w:val="00BE630C"/>
    <w:rsid w:val="00BE659F"/>
    <w:rsid w:val="00BE6AA4"/>
    <w:rsid w:val="00BE70FE"/>
    <w:rsid w:val="00BE765C"/>
    <w:rsid w:val="00BF01B9"/>
    <w:rsid w:val="00BF01BE"/>
    <w:rsid w:val="00BF02F7"/>
    <w:rsid w:val="00BF0D5C"/>
    <w:rsid w:val="00BF0F1C"/>
    <w:rsid w:val="00BF1042"/>
    <w:rsid w:val="00BF10BF"/>
    <w:rsid w:val="00BF1635"/>
    <w:rsid w:val="00BF1BB3"/>
    <w:rsid w:val="00BF2454"/>
    <w:rsid w:val="00BF275D"/>
    <w:rsid w:val="00BF2D0D"/>
    <w:rsid w:val="00BF308A"/>
    <w:rsid w:val="00BF32CE"/>
    <w:rsid w:val="00BF33DE"/>
    <w:rsid w:val="00BF3461"/>
    <w:rsid w:val="00BF34D5"/>
    <w:rsid w:val="00BF34FB"/>
    <w:rsid w:val="00BF3E08"/>
    <w:rsid w:val="00BF42AB"/>
    <w:rsid w:val="00BF45FD"/>
    <w:rsid w:val="00BF4DD7"/>
    <w:rsid w:val="00BF4EE8"/>
    <w:rsid w:val="00BF5474"/>
    <w:rsid w:val="00BF5887"/>
    <w:rsid w:val="00BF5C04"/>
    <w:rsid w:val="00BF64E5"/>
    <w:rsid w:val="00BF660B"/>
    <w:rsid w:val="00BF6783"/>
    <w:rsid w:val="00BF708E"/>
    <w:rsid w:val="00BF742A"/>
    <w:rsid w:val="00BF7BA2"/>
    <w:rsid w:val="00BF7D87"/>
    <w:rsid w:val="00C00262"/>
    <w:rsid w:val="00C002AC"/>
    <w:rsid w:val="00C00527"/>
    <w:rsid w:val="00C0085C"/>
    <w:rsid w:val="00C018B5"/>
    <w:rsid w:val="00C01E1A"/>
    <w:rsid w:val="00C02034"/>
    <w:rsid w:val="00C027F6"/>
    <w:rsid w:val="00C02F3F"/>
    <w:rsid w:val="00C0304A"/>
    <w:rsid w:val="00C03310"/>
    <w:rsid w:val="00C033A9"/>
    <w:rsid w:val="00C038FA"/>
    <w:rsid w:val="00C03E27"/>
    <w:rsid w:val="00C03FFE"/>
    <w:rsid w:val="00C040A6"/>
    <w:rsid w:val="00C042A4"/>
    <w:rsid w:val="00C0492E"/>
    <w:rsid w:val="00C04DA3"/>
    <w:rsid w:val="00C051B9"/>
    <w:rsid w:val="00C054DF"/>
    <w:rsid w:val="00C05F04"/>
    <w:rsid w:val="00C06297"/>
    <w:rsid w:val="00C062DF"/>
    <w:rsid w:val="00C06338"/>
    <w:rsid w:val="00C069E3"/>
    <w:rsid w:val="00C06D60"/>
    <w:rsid w:val="00C06DC2"/>
    <w:rsid w:val="00C074A9"/>
    <w:rsid w:val="00C10045"/>
    <w:rsid w:val="00C104E1"/>
    <w:rsid w:val="00C10679"/>
    <w:rsid w:val="00C10917"/>
    <w:rsid w:val="00C11736"/>
    <w:rsid w:val="00C11DDB"/>
    <w:rsid w:val="00C120FD"/>
    <w:rsid w:val="00C121E7"/>
    <w:rsid w:val="00C122F6"/>
    <w:rsid w:val="00C125DA"/>
    <w:rsid w:val="00C12BD6"/>
    <w:rsid w:val="00C13293"/>
    <w:rsid w:val="00C1370A"/>
    <w:rsid w:val="00C13F65"/>
    <w:rsid w:val="00C14662"/>
    <w:rsid w:val="00C14FB7"/>
    <w:rsid w:val="00C153B0"/>
    <w:rsid w:val="00C1576C"/>
    <w:rsid w:val="00C15903"/>
    <w:rsid w:val="00C15FFF"/>
    <w:rsid w:val="00C161CE"/>
    <w:rsid w:val="00C1694F"/>
    <w:rsid w:val="00C16E71"/>
    <w:rsid w:val="00C170B4"/>
    <w:rsid w:val="00C17103"/>
    <w:rsid w:val="00C171C4"/>
    <w:rsid w:val="00C173EC"/>
    <w:rsid w:val="00C20602"/>
    <w:rsid w:val="00C20A18"/>
    <w:rsid w:val="00C21361"/>
    <w:rsid w:val="00C213C2"/>
    <w:rsid w:val="00C215A5"/>
    <w:rsid w:val="00C21963"/>
    <w:rsid w:val="00C2198D"/>
    <w:rsid w:val="00C21D8D"/>
    <w:rsid w:val="00C21F7D"/>
    <w:rsid w:val="00C222FB"/>
    <w:rsid w:val="00C22A7B"/>
    <w:rsid w:val="00C22AF0"/>
    <w:rsid w:val="00C22BF4"/>
    <w:rsid w:val="00C23350"/>
    <w:rsid w:val="00C23435"/>
    <w:rsid w:val="00C2357A"/>
    <w:rsid w:val="00C23AF4"/>
    <w:rsid w:val="00C23DAA"/>
    <w:rsid w:val="00C2402C"/>
    <w:rsid w:val="00C2457B"/>
    <w:rsid w:val="00C24BB1"/>
    <w:rsid w:val="00C24C6D"/>
    <w:rsid w:val="00C252A1"/>
    <w:rsid w:val="00C25480"/>
    <w:rsid w:val="00C256B7"/>
    <w:rsid w:val="00C25D0C"/>
    <w:rsid w:val="00C26236"/>
    <w:rsid w:val="00C26C1C"/>
    <w:rsid w:val="00C26C66"/>
    <w:rsid w:val="00C2725B"/>
    <w:rsid w:val="00C2730F"/>
    <w:rsid w:val="00C279E3"/>
    <w:rsid w:val="00C27C6B"/>
    <w:rsid w:val="00C301DA"/>
    <w:rsid w:val="00C31567"/>
    <w:rsid w:val="00C3186A"/>
    <w:rsid w:val="00C31E76"/>
    <w:rsid w:val="00C32369"/>
    <w:rsid w:val="00C324F8"/>
    <w:rsid w:val="00C327CC"/>
    <w:rsid w:val="00C32A09"/>
    <w:rsid w:val="00C32A6C"/>
    <w:rsid w:val="00C32AEB"/>
    <w:rsid w:val="00C32CA4"/>
    <w:rsid w:val="00C32FFA"/>
    <w:rsid w:val="00C33398"/>
    <w:rsid w:val="00C34203"/>
    <w:rsid w:val="00C34976"/>
    <w:rsid w:val="00C34FFA"/>
    <w:rsid w:val="00C35027"/>
    <w:rsid w:val="00C350BE"/>
    <w:rsid w:val="00C352B4"/>
    <w:rsid w:val="00C354B1"/>
    <w:rsid w:val="00C35CB9"/>
    <w:rsid w:val="00C36916"/>
    <w:rsid w:val="00C36E46"/>
    <w:rsid w:val="00C36FE8"/>
    <w:rsid w:val="00C3741C"/>
    <w:rsid w:val="00C37E08"/>
    <w:rsid w:val="00C37F69"/>
    <w:rsid w:val="00C40379"/>
    <w:rsid w:val="00C405AC"/>
    <w:rsid w:val="00C4062B"/>
    <w:rsid w:val="00C41547"/>
    <w:rsid w:val="00C4190D"/>
    <w:rsid w:val="00C41DF9"/>
    <w:rsid w:val="00C421C5"/>
    <w:rsid w:val="00C430EA"/>
    <w:rsid w:val="00C43AA6"/>
    <w:rsid w:val="00C44A2A"/>
    <w:rsid w:val="00C44D9E"/>
    <w:rsid w:val="00C452FD"/>
    <w:rsid w:val="00C45C0D"/>
    <w:rsid w:val="00C45FF0"/>
    <w:rsid w:val="00C46731"/>
    <w:rsid w:val="00C46C23"/>
    <w:rsid w:val="00C47653"/>
    <w:rsid w:val="00C476ED"/>
    <w:rsid w:val="00C477AB"/>
    <w:rsid w:val="00C477B4"/>
    <w:rsid w:val="00C47B58"/>
    <w:rsid w:val="00C47E94"/>
    <w:rsid w:val="00C47F44"/>
    <w:rsid w:val="00C50011"/>
    <w:rsid w:val="00C505BB"/>
    <w:rsid w:val="00C505F6"/>
    <w:rsid w:val="00C5077F"/>
    <w:rsid w:val="00C50EAD"/>
    <w:rsid w:val="00C52B1E"/>
    <w:rsid w:val="00C52E5F"/>
    <w:rsid w:val="00C52EB4"/>
    <w:rsid w:val="00C54232"/>
    <w:rsid w:val="00C542F5"/>
    <w:rsid w:val="00C5462F"/>
    <w:rsid w:val="00C54709"/>
    <w:rsid w:val="00C54C6D"/>
    <w:rsid w:val="00C54F57"/>
    <w:rsid w:val="00C55BBF"/>
    <w:rsid w:val="00C55D22"/>
    <w:rsid w:val="00C55F6A"/>
    <w:rsid w:val="00C56671"/>
    <w:rsid w:val="00C56A41"/>
    <w:rsid w:val="00C575BA"/>
    <w:rsid w:val="00C57E25"/>
    <w:rsid w:val="00C60892"/>
    <w:rsid w:val="00C60947"/>
    <w:rsid w:val="00C609C4"/>
    <w:rsid w:val="00C60BE6"/>
    <w:rsid w:val="00C610A3"/>
    <w:rsid w:val="00C61B94"/>
    <w:rsid w:val="00C61F77"/>
    <w:rsid w:val="00C6258D"/>
    <w:rsid w:val="00C62C5F"/>
    <w:rsid w:val="00C62CEF"/>
    <w:rsid w:val="00C63516"/>
    <w:rsid w:val="00C63623"/>
    <w:rsid w:val="00C63A5D"/>
    <w:rsid w:val="00C63D22"/>
    <w:rsid w:val="00C64487"/>
    <w:rsid w:val="00C65293"/>
    <w:rsid w:val="00C65B8F"/>
    <w:rsid w:val="00C668EB"/>
    <w:rsid w:val="00C679CE"/>
    <w:rsid w:val="00C67E09"/>
    <w:rsid w:val="00C7074A"/>
    <w:rsid w:val="00C717CA"/>
    <w:rsid w:val="00C71A96"/>
    <w:rsid w:val="00C71B4D"/>
    <w:rsid w:val="00C723AA"/>
    <w:rsid w:val="00C728EA"/>
    <w:rsid w:val="00C7355F"/>
    <w:rsid w:val="00C73758"/>
    <w:rsid w:val="00C737CD"/>
    <w:rsid w:val="00C73D23"/>
    <w:rsid w:val="00C73DB2"/>
    <w:rsid w:val="00C73E70"/>
    <w:rsid w:val="00C73F08"/>
    <w:rsid w:val="00C743AE"/>
    <w:rsid w:val="00C746D9"/>
    <w:rsid w:val="00C74A13"/>
    <w:rsid w:val="00C758B3"/>
    <w:rsid w:val="00C75B51"/>
    <w:rsid w:val="00C75BF0"/>
    <w:rsid w:val="00C75C1A"/>
    <w:rsid w:val="00C75D80"/>
    <w:rsid w:val="00C76085"/>
    <w:rsid w:val="00C76254"/>
    <w:rsid w:val="00C769FA"/>
    <w:rsid w:val="00C80344"/>
    <w:rsid w:val="00C80D0B"/>
    <w:rsid w:val="00C80F09"/>
    <w:rsid w:val="00C81868"/>
    <w:rsid w:val="00C81B29"/>
    <w:rsid w:val="00C82122"/>
    <w:rsid w:val="00C82810"/>
    <w:rsid w:val="00C82967"/>
    <w:rsid w:val="00C82D97"/>
    <w:rsid w:val="00C831FD"/>
    <w:rsid w:val="00C83737"/>
    <w:rsid w:val="00C8374B"/>
    <w:rsid w:val="00C83C8E"/>
    <w:rsid w:val="00C83DE9"/>
    <w:rsid w:val="00C84437"/>
    <w:rsid w:val="00C849F2"/>
    <w:rsid w:val="00C85044"/>
    <w:rsid w:val="00C8505E"/>
    <w:rsid w:val="00C86F3D"/>
    <w:rsid w:val="00C87056"/>
    <w:rsid w:val="00C870A7"/>
    <w:rsid w:val="00C87387"/>
    <w:rsid w:val="00C876C3"/>
    <w:rsid w:val="00C87D00"/>
    <w:rsid w:val="00C90154"/>
    <w:rsid w:val="00C90983"/>
    <w:rsid w:val="00C909FF"/>
    <w:rsid w:val="00C90BFC"/>
    <w:rsid w:val="00C90E07"/>
    <w:rsid w:val="00C91288"/>
    <w:rsid w:val="00C9184C"/>
    <w:rsid w:val="00C9257D"/>
    <w:rsid w:val="00C926D2"/>
    <w:rsid w:val="00C92E6F"/>
    <w:rsid w:val="00C93FA4"/>
    <w:rsid w:val="00C943F3"/>
    <w:rsid w:val="00C946F2"/>
    <w:rsid w:val="00C95179"/>
    <w:rsid w:val="00C95BFF"/>
    <w:rsid w:val="00C96640"/>
    <w:rsid w:val="00C968C2"/>
    <w:rsid w:val="00C96A3A"/>
    <w:rsid w:val="00C96C41"/>
    <w:rsid w:val="00C96EAF"/>
    <w:rsid w:val="00C974AD"/>
    <w:rsid w:val="00C976C4"/>
    <w:rsid w:val="00C97809"/>
    <w:rsid w:val="00C97F3E"/>
    <w:rsid w:val="00CA012A"/>
    <w:rsid w:val="00CA06AC"/>
    <w:rsid w:val="00CA1BD9"/>
    <w:rsid w:val="00CA1E81"/>
    <w:rsid w:val="00CA2846"/>
    <w:rsid w:val="00CA2889"/>
    <w:rsid w:val="00CA2A6D"/>
    <w:rsid w:val="00CA2BE4"/>
    <w:rsid w:val="00CA3060"/>
    <w:rsid w:val="00CA3383"/>
    <w:rsid w:val="00CA3C70"/>
    <w:rsid w:val="00CA3E5E"/>
    <w:rsid w:val="00CA4236"/>
    <w:rsid w:val="00CA4354"/>
    <w:rsid w:val="00CA4F55"/>
    <w:rsid w:val="00CA5989"/>
    <w:rsid w:val="00CA59CB"/>
    <w:rsid w:val="00CA5A47"/>
    <w:rsid w:val="00CA5D6C"/>
    <w:rsid w:val="00CA6B69"/>
    <w:rsid w:val="00CB00BE"/>
    <w:rsid w:val="00CB053C"/>
    <w:rsid w:val="00CB083F"/>
    <w:rsid w:val="00CB0A7C"/>
    <w:rsid w:val="00CB0BAA"/>
    <w:rsid w:val="00CB17D8"/>
    <w:rsid w:val="00CB1B09"/>
    <w:rsid w:val="00CB1E47"/>
    <w:rsid w:val="00CB28AF"/>
    <w:rsid w:val="00CB3159"/>
    <w:rsid w:val="00CB36A6"/>
    <w:rsid w:val="00CB387A"/>
    <w:rsid w:val="00CB3D81"/>
    <w:rsid w:val="00CB4420"/>
    <w:rsid w:val="00CB4B2B"/>
    <w:rsid w:val="00CB4B48"/>
    <w:rsid w:val="00CB4CFD"/>
    <w:rsid w:val="00CB4E60"/>
    <w:rsid w:val="00CB4EC6"/>
    <w:rsid w:val="00CB540A"/>
    <w:rsid w:val="00CB54DE"/>
    <w:rsid w:val="00CB5677"/>
    <w:rsid w:val="00CB5C36"/>
    <w:rsid w:val="00CB6413"/>
    <w:rsid w:val="00CB69C1"/>
    <w:rsid w:val="00CB6A2D"/>
    <w:rsid w:val="00CB6C4E"/>
    <w:rsid w:val="00CB74E9"/>
    <w:rsid w:val="00CB7D9C"/>
    <w:rsid w:val="00CB7F2C"/>
    <w:rsid w:val="00CC006F"/>
    <w:rsid w:val="00CC0445"/>
    <w:rsid w:val="00CC048F"/>
    <w:rsid w:val="00CC10B2"/>
    <w:rsid w:val="00CC15FA"/>
    <w:rsid w:val="00CC2D3E"/>
    <w:rsid w:val="00CC2E99"/>
    <w:rsid w:val="00CC331E"/>
    <w:rsid w:val="00CC454D"/>
    <w:rsid w:val="00CC4BC1"/>
    <w:rsid w:val="00CC4DC0"/>
    <w:rsid w:val="00CC4E90"/>
    <w:rsid w:val="00CC553E"/>
    <w:rsid w:val="00CC5777"/>
    <w:rsid w:val="00CC6190"/>
    <w:rsid w:val="00CC61CF"/>
    <w:rsid w:val="00CC61FD"/>
    <w:rsid w:val="00CC65EA"/>
    <w:rsid w:val="00CD032A"/>
    <w:rsid w:val="00CD05AB"/>
    <w:rsid w:val="00CD0849"/>
    <w:rsid w:val="00CD0BCA"/>
    <w:rsid w:val="00CD1AA8"/>
    <w:rsid w:val="00CD1DAB"/>
    <w:rsid w:val="00CD3619"/>
    <w:rsid w:val="00CD3E36"/>
    <w:rsid w:val="00CD4913"/>
    <w:rsid w:val="00CD4F9B"/>
    <w:rsid w:val="00CD538B"/>
    <w:rsid w:val="00CD5889"/>
    <w:rsid w:val="00CD5A70"/>
    <w:rsid w:val="00CD6A51"/>
    <w:rsid w:val="00CD7149"/>
    <w:rsid w:val="00CD75E2"/>
    <w:rsid w:val="00CD7D5B"/>
    <w:rsid w:val="00CD7E22"/>
    <w:rsid w:val="00CD7E8A"/>
    <w:rsid w:val="00CE083A"/>
    <w:rsid w:val="00CE08FA"/>
    <w:rsid w:val="00CE0E1E"/>
    <w:rsid w:val="00CE14D5"/>
    <w:rsid w:val="00CE1855"/>
    <w:rsid w:val="00CE1C85"/>
    <w:rsid w:val="00CE2C54"/>
    <w:rsid w:val="00CE3173"/>
    <w:rsid w:val="00CE3784"/>
    <w:rsid w:val="00CE3800"/>
    <w:rsid w:val="00CE385C"/>
    <w:rsid w:val="00CE3A1E"/>
    <w:rsid w:val="00CE4227"/>
    <w:rsid w:val="00CE45DD"/>
    <w:rsid w:val="00CE4714"/>
    <w:rsid w:val="00CE4A0E"/>
    <w:rsid w:val="00CE4F6D"/>
    <w:rsid w:val="00CE5548"/>
    <w:rsid w:val="00CE5B97"/>
    <w:rsid w:val="00CE66DD"/>
    <w:rsid w:val="00CE6759"/>
    <w:rsid w:val="00CE68B9"/>
    <w:rsid w:val="00CE6C5C"/>
    <w:rsid w:val="00CE6DA6"/>
    <w:rsid w:val="00CE7373"/>
    <w:rsid w:val="00CE7479"/>
    <w:rsid w:val="00CE7C95"/>
    <w:rsid w:val="00CE7F48"/>
    <w:rsid w:val="00CF0693"/>
    <w:rsid w:val="00CF0699"/>
    <w:rsid w:val="00CF0F04"/>
    <w:rsid w:val="00CF1088"/>
    <w:rsid w:val="00CF10B5"/>
    <w:rsid w:val="00CF1286"/>
    <w:rsid w:val="00CF1838"/>
    <w:rsid w:val="00CF1A2D"/>
    <w:rsid w:val="00CF216B"/>
    <w:rsid w:val="00CF2179"/>
    <w:rsid w:val="00CF2186"/>
    <w:rsid w:val="00CF26A7"/>
    <w:rsid w:val="00CF28D0"/>
    <w:rsid w:val="00CF3B86"/>
    <w:rsid w:val="00CF43A3"/>
    <w:rsid w:val="00CF4595"/>
    <w:rsid w:val="00CF4794"/>
    <w:rsid w:val="00CF534B"/>
    <w:rsid w:val="00CF5D2C"/>
    <w:rsid w:val="00CF6388"/>
    <w:rsid w:val="00CF6864"/>
    <w:rsid w:val="00CF69C3"/>
    <w:rsid w:val="00CF7222"/>
    <w:rsid w:val="00CF7EEC"/>
    <w:rsid w:val="00D00B69"/>
    <w:rsid w:val="00D00FDD"/>
    <w:rsid w:val="00D019CB"/>
    <w:rsid w:val="00D01BAD"/>
    <w:rsid w:val="00D01F67"/>
    <w:rsid w:val="00D02038"/>
    <w:rsid w:val="00D024DB"/>
    <w:rsid w:val="00D02880"/>
    <w:rsid w:val="00D02928"/>
    <w:rsid w:val="00D02A66"/>
    <w:rsid w:val="00D02B1D"/>
    <w:rsid w:val="00D03095"/>
    <w:rsid w:val="00D03261"/>
    <w:rsid w:val="00D032A8"/>
    <w:rsid w:val="00D03B05"/>
    <w:rsid w:val="00D03F96"/>
    <w:rsid w:val="00D04498"/>
    <w:rsid w:val="00D04958"/>
    <w:rsid w:val="00D05028"/>
    <w:rsid w:val="00D05257"/>
    <w:rsid w:val="00D05269"/>
    <w:rsid w:val="00D052A9"/>
    <w:rsid w:val="00D05618"/>
    <w:rsid w:val="00D0590A"/>
    <w:rsid w:val="00D063D5"/>
    <w:rsid w:val="00D066A5"/>
    <w:rsid w:val="00D06F8A"/>
    <w:rsid w:val="00D0789C"/>
    <w:rsid w:val="00D07D86"/>
    <w:rsid w:val="00D07E60"/>
    <w:rsid w:val="00D104FF"/>
    <w:rsid w:val="00D10634"/>
    <w:rsid w:val="00D10A17"/>
    <w:rsid w:val="00D10E5D"/>
    <w:rsid w:val="00D113E8"/>
    <w:rsid w:val="00D1149D"/>
    <w:rsid w:val="00D11A43"/>
    <w:rsid w:val="00D11BC8"/>
    <w:rsid w:val="00D12654"/>
    <w:rsid w:val="00D127C3"/>
    <w:rsid w:val="00D129B9"/>
    <w:rsid w:val="00D12B69"/>
    <w:rsid w:val="00D12F5F"/>
    <w:rsid w:val="00D13050"/>
    <w:rsid w:val="00D130D7"/>
    <w:rsid w:val="00D131EC"/>
    <w:rsid w:val="00D13457"/>
    <w:rsid w:val="00D13A9D"/>
    <w:rsid w:val="00D1401D"/>
    <w:rsid w:val="00D14B7F"/>
    <w:rsid w:val="00D14DE4"/>
    <w:rsid w:val="00D14ECE"/>
    <w:rsid w:val="00D14F64"/>
    <w:rsid w:val="00D1544A"/>
    <w:rsid w:val="00D159FB"/>
    <w:rsid w:val="00D15C8F"/>
    <w:rsid w:val="00D16139"/>
    <w:rsid w:val="00D1642D"/>
    <w:rsid w:val="00D16434"/>
    <w:rsid w:val="00D16546"/>
    <w:rsid w:val="00D1679A"/>
    <w:rsid w:val="00D1771C"/>
    <w:rsid w:val="00D17A04"/>
    <w:rsid w:val="00D17AA6"/>
    <w:rsid w:val="00D17C2A"/>
    <w:rsid w:val="00D20AAA"/>
    <w:rsid w:val="00D20AEA"/>
    <w:rsid w:val="00D2140E"/>
    <w:rsid w:val="00D219BE"/>
    <w:rsid w:val="00D21E85"/>
    <w:rsid w:val="00D2255C"/>
    <w:rsid w:val="00D22A92"/>
    <w:rsid w:val="00D22AF4"/>
    <w:rsid w:val="00D2317A"/>
    <w:rsid w:val="00D231C8"/>
    <w:rsid w:val="00D237CD"/>
    <w:rsid w:val="00D239F2"/>
    <w:rsid w:val="00D23C33"/>
    <w:rsid w:val="00D23CC2"/>
    <w:rsid w:val="00D23EB0"/>
    <w:rsid w:val="00D24E17"/>
    <w:rsid w:val="00D25329"/>
    <w:rsid w:val="00D25FDF"/>
    <w:rsid w:val="00D262E7"/>
    <w:rsid w:val="00D263B0"/>
    <w:rsid w:val="00D26651"/>
    <w:rsid w:val="00D272EE"/>
    <w:rsid w:val="00D27471"/>
    <w:rsid w:val="00D274DD"/>
    <w:rsid w:val="00D27586"/>
    <w:rsid w:val="00D3000F"/>
    <w:rsid w:val="00D3107B"/>
    <w:rsid w:val="00D31C1B"/>
    <w:rsid w:val="00D31CD0"/>
    <w:rsid w:val="00D31DA2"/>
    <w:rsid w:val="00D32011"/>
    <w:rsid w:val="00D32667"/>
    <w:rsid w:val="00D326E0"/>
    <w:rsid w:val="00D3295B"/>
    <w:rsid w:val="00D33192"/>
    <w:rsid w:val="00D33980"/>
    <w:rsid w:val="00D33FA9"/>
    <w:rsid w:val="00D34167"/>
    <w:rsid w:val="00D342BC"/>
    <w:rsid w:val="00D344A1"/>
    <w:rsid w:val="00D345FA"/>
    <w:rsid w:val="00D34C0E"/>
    <w:rsid w:val="00D353F1"/>
    <w:rsid w:val="00D369C9"/>
    <w:rsid w:val="00D36E2D"/>
    <w:rsid w:val="00D36FBF"/>
    <w:rsid w:val="00D36FF7"/>
    <w:rsid w:val="00D370D4"/>
    <w:rsid w:val="00D37B18"/>
    <w:rsid w:val="00D404CA"/>
    <w:rsid w:val="00D4051F"/>
    <w:rsid w:val="00D40731"/>
    <w:rsid w:val="00D414DD"/>
    <w:rsid w:val="00D41E16"/>
    <w:rsid w:val="00D420CE"/>
    <w:rsid w:val="00D4275E"/>
    <w:rsid w:val="00D42C1E"/>
    <w:rsid w:val="00D43197"/>
    <w:rsid w:val="00D43383"/>
    <w:rsid w:val="00D43689"/>
    <w:rsid w:val="00D43BEC"/>
    <w:rsid w:val="00D43E27"/>
    <w:rsid w:val="00D45123"/>
    <w:rsid w:val="00D4531E"/>
    <w:rsid w:val="00D455B9"/>
    <w:rsid w:val="00D457BC"/>
    <w:rsid w:val="00D45914"/>
    <w:rsid w:val="00D45BAB"/>
    <w:rsid w:val="00D45D5C"/>
    <w:rsid w:val="00D46019"/>
    <w:rsid w:val="00D46861"/>
    <w:rsid w:val="00D46E8B"/>
    <w:rsid w:val="00D47210"/>
    <w:rsid w:val="00D5057D"/>
    <w:rsid w:val="00D52360"/>
    <w:rsid w:val="00D5281A"/>
    <w:rsid w:val="00D52B70"/>
    <w:rsid w:val="00D542D9"/>
    <w:rsid w:val="00D5462B"/>
    <w:rsid w:val="00D54A66"/>
    <w:rsid w:val="00D54CB0"/>
    <w:rsid w:val="00D557E2"/>
    <w:rsid w:val="00D558BF"/>
    <w:rsid w:val="00D56227"/>
    <w:rsid w:val="00D56486"/>
    <w:rsid w:val="00D56C34"/>
    <w:rsid w:val="00D56CDF"/>
    <w:rsid w:val="00D57186"/>
    <w:rsid w:val="00D577BC"/>
    <w:rsid w:val="00D57F92"/>
    <w:rsid w:val="00D61467"/>
    <w:rsid w:val="00D617D6"/>
    <w:rsid w:val="00D61CD5"/>
    <w:rsid w:val="00D6213D"/>
    <w:rsid w:val="00D6243C"/>
    <w:rsid w:val="00D62574"/>
    <w:rsid w:val="00D628B2"/>
    <w:rsid w:val="00D62ACE"/>
    <w:rsid w:val="00D63004"/>
    <w:rsid w:val="00D63039"/>
    <w:rsid w:val="00D6365E"/>
    <w:rsid w:val="00D63779"/>
    <w:rsid w:val="00D63861"/>
    <w:rsid w:val="00D63B46"/>
    <w:rsid w:val="00D63C6E"/>
    <w:rsid w:val="00D63D4C"/>
    <w:rsid w:val="00D63D50"/>
    <w:rsid w:val="00D64446"/>
    <w:rsid w:val="00D64E0F"/>
    <w:rsid w:val="00D650C5"/>
    <w:rsid w:val="00D6591A"/>
    <w:rsid w:val="00D65DFA"/>
    <w:rsid w:val="00D669EC"/>
    <w:rsid w:val="00D66B74"/>
    <w:rsid w:val="00D672CF"/>
    <w:rsid w:val="00D67DBC"/>
    <w:rsid w:val="00D67F4D"/>
    <w:rsid w:val="00D704BE"/>
    <w:rsid w:val="00D70669"/>
    <w:rsid w:val="00D70698"/>
    <w:rsid w:val="00D709F9"/>
    <w:rsid w:val="00D70C0A"/>
    <w:rsid w:val="00D70CC8"/>
    <w:rsid w:val="00D70F71"/>
    <w:rsid w:val="00D717A4"/>
    <w:rsid w:val="00D71CE7"/>
    <w:rsid w:val="00D726A9"/>
    <w:rsid w:val="00D73929"/>
    <w:rsid w:val="00D73EE7"/>
    <w:rsid w:val="00D745AB"/>
    <w:rsid w:val="00D745BE"/>
    <w:rsid w:val="00D74E29"/>
    <w:rsid w:val="00D75208"/>
    <w:rsid w:val="00D75558"/>
    <w:rsid w:val="00D75649"/>
    <w:rsid w:val="00D760E6"/>
    <w:rsid w:val="00D761BF"/>
    <w:rsid w:val="00D761DE"/>
    <w:rsid w:val="00D76485"/>
    <w:rsid w:val="00D764A5"/>
    <w:rsid w:val="00D76971"/>
    <w:rsid w:val="00D76D1E"/>
    <w:rsid w:val="00D76DE6"/>
    <w:rsid w:val="00D76EA1"/>
    <w:rsid w:val="00D772B8"/>
    <w:rsid w:val="00D77939"/>
    <w:rsid w:val="00D779AD"/>
    <w:rsid w:val="00D779D8"/>
    <w:rsid w:val="00D77D04"/>
    <w:rsid w:val="00D8014D"/>
    <w:rsid w:val="00D80346"/>
    <w:rsid w:val="00D807FD"/>
    <w:rsid w:val="00D8096B"/>
    <w:rsid w:val="00D809BF"/>
    <w:rsid w:val="00D82D09"/>
    <w:rsid w:val="00D82D7A"/>
    <w:rsid w:val="00D82E7F"/>
    <w:rsid w:val="00D838E6"/>
    <w:rsid w:val="00D83947"/>
    <w:rsid w:val="00D83AB5"/>
    <w:rsid w:val="00D83BF6"/>
    <w:rsid w:val="00D83EA2"/>
    <w:rsid w:val="00D8426D"/>
    <w:rsid w:val="00D842C2"/>
    <w:rsid w:val="00D8471D"/>
    <w:rsid w:val="00D8484F"/>
    <w:rsid w:val="00D84E64"/>
    <w:rsid w:val="00D84EE2"/>
    <w:rsid w:val="00D85140"/>
    <w:rsid w:val="00D8560E"/>
    <w:rsid w:val="00D857A2"/>
    <w:rsid w:val="00D86017"/>
    <w:rsid w:val="00D86B08"/>
    <w:rsid w:val="00D87434"/>
    <w:rsid w:val="00D87779"/>
    <w:rsid w:val="00D87915"/>
    <w:rsid w:val="00D87A5C"/>
    <w:rsid w:val="00D87E23"/>
    <w:rsid w:val="00D90A69"/>
    <w:rsid w:val="00D90E6A"/>
    <w:rsid w:val="00D9133B"/>
    <w:rsid w:val="00D91367"/>
    <w:rsid w:val="00D9179C"/>
    <w:rsid w:val="00D92204"/>
    <w:rsid w:val="00D92418"/>
    <w:rsid w:val="00D925FF"/>
    <w:rsid w:val="00D93028"/>
    <w:rsid w:val="00D93258"/>
    <w:rsid w:val="00D9348F"/>
    <w:rsid w:val="00D93C46"/>
    <w:rsid w:val="00D93D27"/>
    <w:rsid w:val="00D947E5"/>
    <w:rsid w:val="00D94917"/>
    <w:rsid w:val="00D94937"/>
    <w:rsid w:val="00D94EBF"/>
    <w:rsid w:val="00D961EE"/>
    <w:rsid w:val="00D96548"/>
    <w:rsid w:val="00D971C8"/>
    <w:rsid w:val="00D97233"/>
    <w:rsid w:val="00D972E5"/>
    <w:rsid w:val="00D97968"/>
    <w:rsid w:val="00DA0373"/>
    <w:rsid w:val="00DA0D62"/>
    <w:rsid w:val="00DA12FC"/>
    <w:rsid w:val="00DA13A7"/>
    <w:rsid w:val="00DA1413"/>
    <w:rsid w:val="00DA17C7"/>
    <w:rsid w:val="00DA18A3"/>
    <w:rsid w:val="00DA1D63"/>
    <w:rsid w:val="00DA2070"/>
    <w:rsid w:val="00DA2982"/>
    <w:rsid w:val="00DA2E10"/>
    <w:rsid w:val="00DA4709"/>
    <w:rsid w:val="00DA489C"/>
    <w:rsid w:val="00DA49E9"/>
    <w:rsid w:val="00DA4C58"/>
    <w:rsid w:val="00DA4F07"/>
    <w:rsid w:val="00DA4F5A"/>
    <w:rsid w:val="00DA5272"/>
    <w:rsid w:val="00DA5680"/>
    <w:rsid w:val="00DA5C6F"/>
    <w:rsid w:val="00DA708E"/>
    <w:rsid w:val="00DA7264"/>
    <w:rsid w:val="00DA75F8"/>
    <w:rsid w:val="00DA769A"/>
    <w:rsid w:val="00DA782E"/>
    <w:rsid w:val="00DB0476"/>
    <w:rsid w:val="00DB0F98"/>
    <w:rsid w:val="00DB12A7"/>
    <w:rsid w:val="00DB1F3B"/>
    <w:rsid w:val="00DB21AD"/>
    <w:rsid w:val="00DB21E2"/>
    <w:rsid w:val="00DB231D"/>
    <w:rsid w:val="00DB25B7"/>
    <w:rsid w:val="00DB2646"/>
    <w:rsid w:val="00DB2F50"/>
    <w:rsid w:val="00DB32B4"/>
    <w:rsid w:val="00DB364B"/>
    <w:rsid w:val="00DB3955"/>
    <w:rsid w:val="00DB3D63"/>
    <w:rsid w:val="00DB40E9"/>
    <w:rsid w:val="00DB4768"/>
    <w:rsid w:val="00DB4B7E"/>
    <w:rsid w:val="00DB4B92"/>
    <w:rsid w:val="00DB4ED6"/>
    <w:rsid w:val="00DB530E"/>
    <w:rsid w:val="00DB58E6"/>
    <w:rsid w:val="00DB6021"/>
    <w:rsid w:val="00DB618E"/>
    <w:rsid w:val="00DB63C2"/>
    <w:rsid w:val="00DB6660"/>
    <w:rsid w:val="00DB69A7"/>
    <w:rsid w:val="00DB6B6A"/>
    <w:rsid w:val="00DB6BCD"/>
    <w:rsid w:val="00DB7A2E"/>
    <w:rsid w:val="00DC0928"/>
    <w:rsid w:val="00DC0965"/>
    <w:rsid w:val="00DC1426"/>
    <w:rsid w:val="00DC18B3"/>
    <w:rsid w:val="00DC1BB2"/>
    <w:rsid w:val="00DC274D"/>
    <w:rsid w:val="00DC2A4B"/>
    <w:rsid w:val="00DC2D4E"/>
    <w:rsid w:val="00DC2F40"/>
    <w:rsid w:val="00DC34E8"/>
    <w:rsid w:val="00DC39B8"/>
    <w:rsid w:val="00DC498A"/>
    <w:rsid w:val="00DC4BB7"/>
    <w:rsid w:val="00DC4DFF"/>
    <w:rsid w:val="00DC4E8E"/>
    <w:rsid w:val="00DC5CFA"/>
    <w:rsid w:val="00DC6456"/>
    <w:rsid w:val="00DC6B0A"/>
    <w:rsid w:val="00DC6FF4"/>
    <w:rsid w:val="00DD0565"/>
    <w:rsid w:val="00DD0DF5"/>
    <w:rsid w:val="00DD102E"/>
    <w:rsid w:val="00DD1B98"/>
    <w:rsid w:val="00DD1B9C"/>
    <w:rsid w:val="00DD2620"/>
    <w:rsid w:val="00DD2E2C"/>
    <w:rsid w:val="00DD2F2B"/>
    <w:rsid w:val="00DD319A"/>
    <w:rsid w:val="00DD31D4"/>
    <w:rsid w:val="00DD34D8"/>
    <w:rsid w:val="00DD3CED"/>
    <w:rsid w:val="00DD3DAD"/>
    <w:rsid w:val="00DD3DE7"/>
    <w:rsid w:val="00DD44A8"/>
    <w:rsid w:val="00DD4A3C"/>
    <w:rsid w:val="00DD4B4C"/>
    <w:rsid w:val="00DD4F40"/>
    <w:rsid w:val="00DD5030"/>
    <w:rsid w:val="00DD548D"/>
    <w:rsid w:val="00DD5A19"/>
    <w:rsid w:val="00DD5BBA"/>
    <w:rsid w:val="00DD6223"/>
    <w:rsid w:val="00DD66A0"/>
    <w:rsid w:val="00DD74EE"/>
    <w:rsid w:val="00DD7509"/>
    <w:rsid w:val="00DD77BA"/>
    <w:rsid w:val="00DE021D"/>
    <w:rsid w:val="00DE039C"/>
    <w:rsid w:val="00DE0965"/>
    <w:rsid w:val="00DE0F20"/>
    <w:rsid w:val="00DE1EE3"/>
    <w:rsid w:val="00DE2427"/>
    <w:rsid w:val="00DE2E1C"/>
    <w:rsid w:val="00DE2F18"/>
    <w:rsid w:val="00DE332A"/>
    <w:rsid w:val="00DE3561"/>
    <w:rsid w:val="00DE3876"/>
    <w:rsid w:val="00DE3898"/>
    <w:rsid w:val="00DE3C86"/>
    <w:rsid w:val="00DE3F40"/>
    <w:rsid w:val="00DE477F"/>
    <w:rsid w:val="00DE49FA"/>
    <w:rsid w:val="00DE4D15"/>
    <w:rsid w:val="00DE50EC"/>
    <w:rsid w:val="00DE55FD"/>
    <w:rsid w:val="00DE59DE"/>
    <w:rsid w:val="00DE5CB4"/>
    <w:rsid w:val="00DE6295"/>
    <w:rsid w:val="00DE6CFF"/>
    <w:rsid w:val="00DE6DA9"/>
    <w:rsid w:val="00DE73C8"/>
    <w:rsid w:val="00DE7601"/>
    <w:rsid w:val="00DF01B2"/>
    <w:rsid w:val="00DF0240"/>
    <w:rsid w:val="00DF06F1"/>
    <w:rsid w:val="00DF15F0"/>
    <w:rsid w:val="00DF1885"/>
    <w:rsid w:val="00DF18CB"/>
    <w:rsid w:val="00DF1F2E"/>
    <w:rsid w:val="00DF27DB"/>
    <w:rsid w:val="00DF2EE4"/>
    <w:rsid w:val="00DF2F07"/>
    <w:rsid w:val="00DF35FE"/>
    <w:rsid w:val="00DF360E"/>
    <w:rsid w:val="00DF3701"/>
    <w:rsid w:val="00DF3EFF"/>
    <w:rsid w:val="00DF4471"/>
    <w:rsid w:val="00DF515A"/>
    <w:rsid w:val="00DF5161"/>
    <w:rsid w:val="00DF5549"/>
    <w:rsid w:val="00DF563E"/>
    <w:rsid w:val="00DF5A3F"/>
    <w:rsid w:val="00DF675B"/>
    <w:rsid w:val="00DF6C98"/>
    <w:rsid w:val="00DF75E0"/>
    <w:rsid w:val="00DF7820"/>
    <w:rsid w:val="00E00094"/>
    <w:rsid w:val="00E00A5B"/>
    <w:rsid w:val="00E01642"/>
    <w:rsid w:val="00E020B7"/>
    <w:rsid w:val="00E02A98"/>
    <w:rsid w:val="00E02AE2"/>
    <w:rsid w:val="00E046AB"/>
    <w:rsid w:val="00E04BA7"/>
    <w:rsid w:val="00E04F8C"/>
    <w:rsid w:val="00E050D5"/>
    <w:rsid w:val="00E0579F"/>
    <w:rsid w:val="00E05B7B"/>
    <w:rsid w:val="00E0622F"/>
    <w:rsid w:val="00E067A2"/>
    <w:rsid w:val="00E06D73"/>
    <w:rsid w:val="00E06EA9"/>
    <w:rsid w:val="00E078AE"/>
    <w:rsid w:val="00E07D61"/>
    <w:rsid w:val="00E10513"/>
    <w:rsid w:val="00E1053C"/>
    <w:rsid w:val="00E1098E"/>
    <w:rsid w:val="00E112A1"/>
    <w:rsid w:val="00E11CAC"/>
    <w:rsid w:val="00E1281B"/>
    <w:rsid w:val="00E1324D"/>
    <w:rsid w:val="00E136BF"/>
    <w:rsid w:val="00E1381F"/>
    <w:rsid w:val="00E13BEC"/>
    <w:rsid w:val="00E13C28"/>
    <w:rsid w:val="00E13C94"/>
    <w:rsid w:val="00E13FE7"/>
    <w:rsid w:val="00E14504"/>
    <w:rsid w:val="00E1455D"/>
    <w:rsid w:val="00E1461A"/>
    <w:rsid w:val="00E15073"/>
    <w:rsid w:val="00E15A3A"/>
    <w:rsid w:val="00E15B85"/>
    <w:rsid w:val="00E15DCA"/>
    <w:rsid w:val="00E15F08"/>
    <w:rsid w:val="00E1684F"/>
    <w:rsid w:val="00E16A15"/>
    <w:rsid w:val="00E16B89"/>
    <w:rsid w:val="00E16D40"/>
    <w:rsid w:val="00E1734F"/>
    <w:rsid w:val="00E1782A"/>
    <w:rsid w:val="00E1797B"/>
    <w:rsid w:val="00E17A59"/>
    <w:rsid w:val="00E2003D"/>
    <w:rsid w:val="00E201EB"/>
    <w:rsid w:val="00E2133A"/>
    <w:rsid w:val="00E21641"/>
    <w:rsid w:val="00E217E0"/>
    <w:rsid w:val="00E21B08"/>
    <w:rsid w:val="00E2284F"/>
    <w:rsid w:val="00E22E48"/>
    <w:rsid w:val="00E2359D"/>
    <w:rsid w:val="00E23A74"/>
    <w:rsid w:val="00E242FA"/>
    <w:rsid w:val="00E24BE3"/>
    <w:rsid w:val="00E24C02"/>
    <w:rsid w:val="00E24D92"/>
    <w:rsid w:val="00E25151"/>
    <w:rsid w:val="00E2545A"/>
    <w:rsid w:val="00E25C1C"/>
    <w:rsid w:val="00E25C43"/>
    <w:rsid w:val="00E26A86"/>
    <w:rsid w:val="00E27308"/>
    <w:rsid w:val="00E3055A"/>
    <w:rsid w:val="00E30B41"/>
    <w:rsid w:val="00E3103A"/>
    <w:rsid w:val="00E31334"/>
    <w:rsid w:val="00E31457"/>
    <w:rsid w:val="00E31ADB"/>
    <w:rsid w:val="00E31D78"/>
    <w:rsid w:val="00E31D7F"/>
    <w:rsid w:val="00E32A7E"/>
    <w:rsid w:val="00E32EFF"/>
    <w:rsid w:val="00E3401A"/>
    <w:rsid w:val="00E34619"/>
    <w:rsid w:val="00E34946"/>
    <w:rsid w:val="00E3516C"/>
    <w:rsid w:val="00E363AB"/>
    <w:rsid w:val="00E363C1"/>
    <w:rsid w:val="00E36DE1"/>
    <w:rsid w:val="00E370FF"/>
    <w:rsid w:val="00E374B0"/>
    <w:rsid w:val="00E37E7D"/>
    <w:rsid w:val="00E403B0"/>
    <w:rsid w:val="00E403F7"/>
    <w:rsid w:val="00E410B4"/>
    <w:rsid w:val="00E41329"/>
    <w:rsid w:val="00E414FD"/>
    <w:rsid w:val="00E415F7"/>
    <w:rsid w:val="00E41B4B"/>
    <w:rsid w:val="00E4231E"/>
    <w:rsid w:val="00E424BA"/>
    <w:rsid w:val="00E42584"/>
    <w:rsid w:val="00E42671"/>
    <w:rsid w:val="00E428DC"/>
    <w:rsid w:val="00E42DE8"/>
    <w:rsid w:val="00E43246"/>
    <w:rsid w:val="00E43661"/>
    <w:rsid w:val="00E438D4"/>
    <w:rsid w:val="00E43BA5"/>
    <w:rsid w:val="00E440FC"/>
    <w:rsid w:val="00E445F2"/>
    <w:rsid w:val="00E44B0D"/>
    <w:rsid w:val="00E44B8C"/>
    <w:rsid w:val="00E44BA6"/>
    <w:rsid w:val="00E4584C"/>
    <w:rsid w:val="00E45871"/>
    <w:rsid w:val="00E45BCF"/>
    <w:rsid w:val="00E45CFD"/>
    <w:rsid w:val="00E45D86"/>
    <w:rsid w:val="00E45EDB"/>
    <w:rsid w:val="00E45FD2"/>
    <w:rsid w:val="00E46648"/>
    <w:rsid w:val="00E46B29"/>
    <w:rsid w:val="00E505FE"/>
    <w:rsid w:val="00E50A64"/>
    <w:rsid w:val="00E50BE8"/>
    <w:rsid w:val="00E50DF4"/>
    <w:rsid w:val="00E5105E"/>
    <w:rsid w:val="00E5139C"/>
    <w:rsid w:val="00E5157D"/>
    <w:rsid w:val="00E519A6"/>
    <w:rsid w:val="00E520DB"/>
    <w:rsid w:val="00E5272A"/>
    <w:rsid w:val="00E5302C"/>
    <w:rsid w:val="00E53BF3"/>
    <w:rsid w:val="00E53F56"/>
    <w:rsid w:val="00E54A1C"/>
    <w:rsid w:val="00E54DBE"/>
    <w:rsid w:val="00E54DED"/>
    <w:rsid w:val="00E5548A"/>
    <w:rsid w:val="00E558DA"/>
    <w:rsid w:val="00E57FCA"/>
    <w:rsid w:val="00E603F0"/>
    <w:rsid w:val="00E60816"/>
    <w:rsid w:val="00E610C0"/>
    <w:rsid w:val="00E617DB"/>
    <w:rsid w:val="00E62467"/>
    <w:rsid w:val="00E624DF"/>
    <w:rsid w:val="00E62759"/>
    <w:rsid w:val="00E627B7"/>
    <w:rsid w:val="00E62F71"/>
    <w:rsid w:val="00E63230"/>
    <w:rsid w:val="00E64151"/>
    <w:rsid w:val="00E645EC"/>
    <w:rsid w:val="00E645F5"/>
    <w:rsid w:val="00E6480D"/>
    <w:rsid w:val="00E65175"/>
    <w:rsid w:val="00E658B3"/>
    <w:rsid w:val="00E65993"/>
    <w:rsid w:val="00E67390"/>
    <w:rsid w:val="00E67D76"/>
    <w:rsid w:val="00E70355"/>
    <w:rsid w:val="00E70C7A"/>
    <w:rsid w:val="00E7179C"/>
    <w:rsid w:val="00E71D23"/>
    <w:rsid w:val="00E72B04"/>
    <w:rsid w:val="00E733DE"/>
    <w:rsid w:val="00E73813"/>
    <w:rsid w:val="00E73B44"/>
    <w:rsid w:val="00E745AB"/>
    <w:rsid w:val="00E7467C"/>
    <w:rsid w:val="00E74AF8"/>
    <w:rsid w:val="00E7500F"/>
    <w:rsid w:val="00E75E8F"/>
    <w:rsid w:val="00E76034"/>
    <w:rsid w:val="00E76568"/>
    <w:rsid w:val="00E76ABD"/>
    <w:rsid w:val="00E76C8C"/>
    <w:rsid w:val="00E77036"/>
    <w:rsid w:val="00E7767A"/>
    <w:rsid w:val="00E77694"/>
    <w:rsid w:val="00E77E1E"/>
    <w:rsid w:val="00E8060E"/>
    <w:rsid w:val="00E80FDC"/>
    <w:rsid w:val="00E81024"/>
    <w:rsid w:val="00E81553"/>
    <w:rsid w:val="00E8189E"/>
    <w:rsid w:val="00E81D40"/>
    <w:rsid w:val="00E82479"/>
    <w:rsid w:val="00E82599"/>
    <w:rsid w:val="00E82846"/>
    <w:rsid w:val="00E834B6"/>
    <w:rsid w:val="00E83869"/>
    <w:rsid w:val="00E84026"/>
    <w:rsid w:val="00E85060"/>
    <w:rsid w:val="00E8512C"/>
    <w:rsid w:val="00E853EB"/>
    <w:rsid w:val="00E86700"/>
    <w:rsid w:val="00E86AF1"/>
    <w:rsid w:val="00E86B0E"/>
    <w:rsid w:val="00E872C8"/>
    <w:rsid w:val="00E8761D"/>
    <w:rsid w:val="00E87884"/>
    <w:rsid w:val="00E9068B"/>
    <w:rsid w:val="00E9072E"/>
    <w:rsid w:val="00E907B1"/>
    <w:rsid w:val="00E91508"/>
    <w:rsid w:val="00E9226D"/>
    <w:rsid w:val="00E9228B"/>
    <w:rsid w:val="00E925C9"/>
    <w:rsid w:val="00E927D3"/>
    <w:rsid w:val="00E92825"/>
    <w:rsid w:val="00E92B21"/>
    <w:rsid w:val="00E92FAF"/>
    <w:rsid w:val="00E93089"/>
    <w:rsid w:val="00E935BF"/>
    <w:rsid w:val="00E93767"/>
    <w:rsid w:val="00E93982"/>
    <w:rsid w:val="00E93EC9"/>
    <w:rsid w:val="00E9477A"/>
    <w:rsid w:val="00E94C5A"/>
    <w:rsid w:val="00E94F94"/>
    <w:rsid w:val="00E9536B"/>
    <w:rsid w:val="00E953FC"/>
    <w:rsid w:val="00E965E0"/>
    <w:rsid w:val="00E97474"/>
    <w:rsid w:val="00E9750D"/>
    <w:rsid w:val="00E97898"/>
    <w:rsid w:val="00EA1C7B"/>
    <w:rsid w:val="00EA1E56"/>
    <w:rsid w:val="00EA1E71"/>
    <w:rsid w:val="00EA2131"/>
    <w:rsid w:val="00EA25C3"/>
    <w:rsid w:val="00EA2C75"/>
    <w:rsid w:val="00EA2E1C"/>
    <w:rsid w:val="00EA30DB"/>
    <w:rsid w:val="00EA3296"/>
    <w:rsid w:val="00EA3EF1"/>
    <w:rsid w:val="00EA4125"/>
    <w:rsid w:val="00EA446E"/>
    <w:rsid w:val="00EA5170"/>
    <w:rsid w:val="00EA5E45"/>
    <w:rsid w:val="00EA6045"/>
    <w:rsid w:val="00EA6842"/>
    <w:rsid w:val="00EA6A37"/>
    <w:rsid w:val="00EA6CD5"/>
    <w:rsid w:val="00EA6D2B"/>
    <w:rsid w:val="00EA711B"/>
    <w:rsid w:val="00EA7610"/>
    <w:rsid w:val="00EA7DEB"/>
    <w:rsid w:val="00EA7FC9"/>
    <w:rsid w:val="00EA7FD6"/>
    <w:rsid w:val="00EB03EE"/>
    <w:rsid w:val="00EB0B09"/>
    <w:rsid w:val="00EB0B0C"/>
    <w:rsid w:val="00EB1643"/>
    <w:rsid w:val="00EB1724"/>
    <w:rsid w:val="00EB1978"/>
    <w:rsid w:val="00EB1E42"/>
    <w:rsid w:val="00EB1EC4"/>
    <w:rsid w:val="00EB22A4"/>
    <w:rsid w:val="00EB262F"/>
    <w:rsid w:val="00EB2C6E"/>
    <w:rsid w:val="00EB352B"/>
    <w:rsid w:val="00EB448C"/>
    <w:rsid w:val="00EB4CEC"/>
    <w:rsid w:val="00EB5333"/>
    <w:rsid w:val="00EB5867"/>
    <w:rsid w:val="00EB5F2D"/>
    <w:rsid w:val="00EB6442"/>
    <w:rsid w:val="00EB6995"/>
    <w:rsid w:val="00EB6A64"/>
    <w:rsid w:val="00EB6A6C"/>
    <w:rsid w:val="00EB6BBB"/>
    <w:rsid w:val="00EB6EC8"/>
    <w:rsid w:val="00EB7663"/>
    <w:rsid w:val="00EB780A"/>
    <w:rsid w:val="00EB7B0F"/>
    <w:rsid w:val="00EB7C14"/>
    <w:rsid w:val="00EB7F1F"/>
    <w:rsid w:val="00EC0687"/>
    <w:rsid w:val="00EC0CCF"/>
    <w:rsid w:val="00EC13F0"/>
    <w:rsid w:val="00EC1524"/>
    <w:rsid w:val="00EC164D"/>
    <w:rsid w:val="00EC1B69"/>
    <w:rsid w:val="00EC2985"/>
    <w:rsid w:val="00EC359F"/>
    <w:rsid w:val="00EC3D68"/>
    <w:rsid w:val="00EC45B5"/>
    <w:rsid w:val="00EC52C5"/>
    <w:rsid w:val="00EC52FD"/>
    <w:rsid w:val="00EC5355"/>
    <w:rsid w:val="00EC63AD"/>
    <w:rsid w:val="00EC640D"/>
    <w:rsid w:val="00EC6481"/>
    <w:rsid w:val="00EC6D66"/>
    <w:rsid w:val="00EC6E0B"/>
    <w:rsid w:val="00EC72FA"/>
    <w:rsid w:val="00EC73BC"/>
    <w:rsid w:val="00EC7FFA"/>
    <w:rsid w:val="00ED0BBC"/>
    <w:rsid w:val="00ED0E37"/>
    <w:rsid w:val="00ED18E0"/>
    <w:rsid w:val="00ED2002"/>
    <w:rsid w:val="00ED239F"/>
    <w:rsid w:val="00ED2B29"/>
    <w:rsid w:val="00ED32FB"/>
    <w:rsid w:val="00ED34D5"/>
    <w:rsid w:val="00ED3DDE"/>
    <w:rsid w:val="00ED5546"/>
    <w:rsid w:val="00ED5842"/>
    <w:rsid w:val="00ED5FC2"/>
    <w:rsid w:val="00ED6E82"/>
    <w:rsid w:val="00ED6F55"/>
    <w:rsid w:val="00EE0056"/>
    <w:rsid w:val="00EE27FF"/>
    <w:rsid w:val="00EE284F"/>
    <w:rsid w:val="00EE298A"/>
    <w:rsid w:val="00EE2BC5"/>
    <w:rsid w:val="00EE3100"/>
    <w:rsid w:val="00EE33CE"/>
    <w:rsid w:val="00EE348F"/>
    <w:rsid w:val="00EE3B2E"/>
    <w:rsid w:val="00EE3C5F"/>
    <w:rsid w:val="00EE3FBD"/>
    <w:rsid w:val="00EE411A"/>
    <w:rsid w:val="00EE43D2"/>
    <w:rsid w:val="00EE4E25"/>
    <w:rsid w:val="00EE51AF"/>
    <w:rsid w:val="00EE5A92"/>
    <w:rsid w:val="00EE5E72"/>
    <w:rsid w:val="00EE61D8"/>
    <w:rsid w:val="00EE62C7"/>
    <w:rsid w:val="00EE690F"/>
    <w:rsid w:val="00EE715E"/>
    <w:rsid w:val="00EE74FC"/>
    <w:rsid w:val="00EE7EF8"/>
    <w:rsid w:val="00EF0EB3"/>
    <w:rsid w:val="00EF0EC4"/>
    <w:rsid w:val="00EF2C72"/>
    <w:rsid w:val="00EF2E05"/>
    <w:rsid w:val="00EF3492"/>
    <w:rsid w:val="00EF359F"/>
    <w:rsid w:val="00EF4739"/>
    <w:rsid w:val="00EF54E0"/>
    <w:rsid w:val="00EF57BF"/>
    <w:rsid w:val="00EF5C58"/>
    <w:rsid w:val="00EF5D0E"/>
    <w:rsid w:val="00EF66BE"/>
    <w:rsid w:val="00EF6B18"/>
    <w:rsid w:val="00EF755D"/>
    <w:rsid w:val="00EF7919"/>
    <w:rsid w:val="00EF7978"/>
    <w:rsid w:val="00EF7ABE"/>
    <w:rsid w:val="00EF7FD0"/>
    <w:rsid w:val="00F002A3"/>
    <w:rsid w:val="00F00396"/>
    <w:rsid w:val="00F00DAD"/>
    <w:rsid w:val="00F016D4"/>
    <w:rsid w:val="00F017FC"/>
    <w:rsid w:val="00F01E9E"/>
    <w:rsid w:val="00F01F57"/>
    <w:rsid w:val="00F022D3"/>
    <w:rsid w:val="00F024A4"/>
    <w:rsid w:val="00F024D7"/>
    <w:rsid w:val="00F02BFE"/>
    <w:rsid w:val="00F03132"/>
    <w:rsid w:val="00F032BD"/>
    <w:rsid w:val="00F0452C"/>
    <w:rsid w:val="00F04A60"/>
    <w:rsid w:val="00F04F3D"/>
    <w:rsid w:val="00F05002"/>
    <w:rsid w:val="00F05063"/>
    <w:rsid w:val="00F05AB8"/>
    <w:rsid w:val="00F05B98"/>
    <w:rsid w:val="00F05B9A"/>
    <w:rsid w:val="00F060E5"/>
    <w:rsid w:val="00F065C7"/>
    <w:rsid w:val="00F06B4D"/>
    <w:rsid w:val="00F06E69"/>
    <w:rsid w:val="00F0732E"/>
    <w:rsid w:val="00F07BBF"/>
    <w:rsid w:val="00F1014B"/>
    <w:rsid w:val="00F104D0"/>
    <w:rsid w:val="00F123A6"/>
    <w:rsid w:val="00F12A0C"/>
    <w:rsid w:val="00F13393"/>
    <w:rsid w:val="00F13831"/>
    <w:rsid w:val="00F140BA"/>
    <w:rsid w:val="00F1493F"/>
    <w:rsid w:val="00F1507C"/>
    <w:rsid w:val="00F15764"/>
    <w:rsid w:val="00F15B0C"/>
    <w:rsid w:val="00F15C42"/>
    <w:rsid w:val="00F15D93"/>
    <w:rsid w:val="00F1618F"/>
    <w:rsid w:val="00F17018"/>
    <w:rsid w:val="00F174D9"/>
    <w:rsid w:val="00F17821"/>
    <w:rsid w:val="00F17AC1"/>
    <w:rsid w:val="00F17B68"/>
    <w:rsid w:val="00F17D1E"/>
    <w:rsid w:val="00F2013A"/>
    <w:rsid w:val="00F20353"/>
    <w:rsid w:val="00F20E49"/>
    <w:rsid w:val="00F20F5A"/>
    <w:rsid w:val="00F2139E"/>
    <w:rsid w:val="00F215DD"/>
    <w:rsid w:val="00F2182A"/>
    <w:rsid w:val="00F21D54"/>
    <w:rsid w:val="00F22037"/>
    <w:rsid w:val="00F22859"/>
    <w:rsid w:val="00F228A8"/>
    <w:rsid w:val="00F23471"/>
    <w:rsid w:val="00F239E0"/>
    <w:rsid w:val="00F23D3F"/>
    <w:rsid w:val="00F243CA"/>
    <w:rsid w:val="00F24660"/>
    <w:rsid w:val="00F24669"/>
    <w:rsid w:val="00F2542E"/>
    <w:rsid w:val="00F2635D"/>
    <w:rsid w:val="00F263A5"/>
    <w:rsid w:val="00F26AB6"/>
    <w:rsid w:val="00F26B76"/>
    <w:rsid w:val="00F26EC8"/>
    <w:rsid w:val="00F270C8"/>
    <w:rsid w:val="00F27284"/>
    <w:rsid w:val="00F27522"/>
    <w:rsid w:val="00F275FD"/>
    <w:rsid w:val="00F30062"/>
    <w:rsid w:val="00F302FC"/>
    <w:rsid w:val="00F304D7"/>
    <w:rsid w:val="00F306FF"/>
    <w:rsid w:val="00F30BE9"/>
    <w:rsid w:val="00F30E9C"/>
    <w:rsid w:val="00F31147"/>
    <w:rsid w:val="00F31166"/>
    <w:rsid w:val="00F3123B"/>
    <w:rsid w:val="00F31495"/>
    <w:rsid w:val="00F319D7"/>
    <w:rsid w:val="00F31A57"/>
    <w:rsid w:val="00F31F4A"/>
    <w:rsid w:val="00F3222D"/>
    <w:rsid w:val="00F324F9"/>
    <w:rsid w:val="00F32EE1"/>
    <w:rsid w:val="00F3331A"/>
    <w:rsid w:val="00F333B8"/>
    <w:rsid w:val="00F336DB"/>
    <w:rsid w:val="00F34031"/>
    <w:rsid w:val="00F3405D"/>
    <w:rsid w:val="00F341CC"/>
    <w:rsid w:val="00F344DC"/>
    <w:rsid w:val="00F3462D"/>
    <w:rsid w:val="00F34D28"/>
    <w:rsid w:val="00F3535D"/>
    <w:rsid w:val="00F3536F"/>
    <w:rsid w:val="00F35D9A"/>
    <w:rsid w:val="00F3625F"/>
    <w:rsid w:val="00F369DC"/>
    <w:rsid w:val="00F37025"/>
    <w:rsid w:val="00F37198"/>
    <w:rsid w:val="00F374EE"/>
    <w:rsid w:val="00F37CBB"/>
    <w:rsid w:val="00F40C4A"/>
    <w:rsid w:val="00F41661"/>
    <w:rsid w:val="00F41AFF"/>
    <w:rsid w:val="00F41B41"/>
    <w:rsid w:val="00F41DA5"/>
    <w:rsid w:val="00F43008"/>
    <w:rsid w:val="00F4315D"/>
    <w:rsid w:val="00F43A53"/>
    <w:rsid w:val="00F43D22"/>
    <w:rsid w:val="00F44729"/>
    <w:rsid w:val="00F448B0"/>
    <w:rsid w:val="00F44B52"/>
    <w:rsid w:val="00F44C0A"/>
    <w:rsid w:val="00F44DD7"/>
    <w:rsid w:val="00F45493"/>
    <w:rsid w:val="00F45843"/>
    <w:rsid w:val="00F45A2D"/>
    <w:rsid w:val="00F469D4"/>
    <w:rsid w:val="00F470FD"/>
    <w:rsid w:val="00F4724C"/>
    <w:rsid w:val="00F50A1A"/>
    <w:rsid w:val="00F50AF2"/>
    <w:rsid w:val="00F511B6"/>
    <w:rsid w:val="00F52195"/>
    <w:rsid w:val="00F5222A"/>
    <w:rsid w:val="00F52B80"/>
    <w:rsid w:val="00F52BF0"/>
    <w:rsid w:val="00F52F53"/>
    <w:rsid w:val="00F53D0C"/>
    <w:rsid w:val="00F542F5"/>
    <w:rsid w:val="00F5480B"/>
    <w:rsid w:val="00F54DE9"/>
    <w:rsid w:val="00F55343"/>
    <w:rsid w:val="00F5550D"/>
    <w:rsid w:val="00F5603E"/>
    <w:rsid w:val="00F5606A"/>
    <w:rsid w:val="00F56368"/>
    <w:rsid w:val="00F56E08"/>
    <w:rsid w:val="00F577A8"/>
    <w:rsid w:val="00F5788E"/>
    <w:rsid w:val="00F57CEF"/>
    <w:rsid w:val="00F60266"/>
    <w:rsid w:val="00F603F1"/>
    <w:rsid w:val="00F6079D"/>
    <w:rsid w:val="00F6090C"/>
    <w:rsid w:val="00F6092E"/>
    <w:rsid w:val="00F624D3"/>
    <w:rsid w:val="00F63025"/>
    <w:rsid w:val="00F64A87"/>
    <w:rsid w:val="00F64F47"/>
    <w:rsid w:val="00F65E90"/>
    <w:rsid w:val="00F65F41"/>
    <w:rsid w:val="00F66EDD"/>
    <w:rsid w:val="00F670B1"/>
    <w:rsid w:val="00F676BF"/>
    <w:rsid w:val="00F67DB3"/>
    <w:rsid w:val="00F67FBB"/>
    <w:rsid w:val="00F7028B"/>
    <w:rsid w:val="00F70A7D"/>
    <w:rsid w:val="00F721BF"/>
    <w:rsid w:val="00F7298D"/>
    <w:rsid w:val="00F72F36"/>
    <w:rsid w:val="00F734D8"/>
    <w:rsid w:val="00F744AB"/>
    <w:rsid w:val="00F75047"/>
    <w:rsid w:val="00F75373"/>
    <w:rsid w:val="00F75443"/>
    <w:rsid w:val="00F75459"/>
    <w:rsid w:val="00F756D0"/>
    <w:rsid w:val="00F75951"/>
    <w:rsid w:val="00F75C38"/>
    <w:rsid w:val="00F75D05"/>
    <w:rsid w:val="00F76706"/>
    <w:rsid w:val="00F767D9"/>
    <w:rsid w:val="00F76CA8"/>
    <w:rsid w:val="00F770F9"/>
    <w:rsid w:val="00F77121"/>
    <w:rsid w:val="00F803AD"/>
    <w:rsid w:val="00F8050E"/>
    <w:rsid w:val="00F80538"/>
    <w:rsid w:val="00F80761"/>
    <w:rsid w:val="00F80D3D"/>
    <w:rsid w:val="00F80D99"/>
    <w:rsid w:val="00F80FC9"/>
    <w:rsid w:val="00F81389"/>
    <w:rsid w:val="00F81395"/>
    <w:rsid w:val="00F82802"/>
    <w:rsid w:val="00F82EC7"/>
    <w:rsid w:val="00F82F61"/>
    <w:rsid w:val="00F850E7"/>
    <w:rsid w:val="00F857AA"/>
    <w:rsid w:val="00F85C9F"/>
    <w:rsid w:val="00F85CAB"/>
    <w:rsid w:val="00F86451"/>
    <w:rsid w:val="00F8651B"/>
    <w:rsid w:val="00F86637"/>
    <w:rsid w:val="00F86A2D"/>
    <w:rsid w:val="00F86A7D"/>
    <w:rsid w:val="00F86AC8"/>
    <w:rsid w:val="00F86CA7"/>
    <w:rsid w:val="00F86F6B"/>
    <w:rsid w:val="00F8784A"/>
    <w:rsid w:val="00F878D7"/>
    <w:rsid w:val="00F900E9"/>
    <w:rsid w:val="00F90134"/>
    <w:rsid w:val="00F903C0"/>
    <w:rsid w:val="00F9043E"/>
    <w:rsid w:val="00F90756"/>
    <w:rsid w:val="00F90AC4"/>
    <w:rsid w:val="00F90BF0"/>
    <w:rsid w:val="00F9100F"/>
    <w:rsid w:val="00F91260"/>
    <w:rsid w:val="00F914D4"/>
    <w:rsid w:val="00F92B60"/>
    <w:rsid w:val="00F92B9C"/>
    <w:rsid w:val="00F92D6D"/>
    <w:rsid w:val="00F92FF5"/>
    <w:rsid w:val="00F93235"/>
    <w:rsid w:val="00F9357B"/>
    <w:rsid w:val="00F94264"/>
    <w:rsid w:val="00F949EE"/>
    <w:rsid w:val="00F94B33"/>
    <w:rsid w:val="00F95AB8"/>
    <w:rsid w:val="00F95B1F"/>
    <w:rsid w:val="00F95C8A"/>
    <w:rsid w:val="00F95D26"/>
    <w:rsid w:val="00F95D3F"/>
    <w:rsid w:val="00F95E74"/>
    <w:rsid w:val="00F96421"/>
    <w:rsid w:val="00F96905"/>
    <w:rsid w:val="00F96913"/>
    <w:rsid w:val="00F96C1D"/>
    <w:rsid w:val="00F97251"/>
    <w:rsid w:val="00F97523"/>
    <w:rsid w:val="00F97564"/>
    <w:rsid w:val="00F979F2"/>
    <w:rsid w:val="00F97E99"/>
    <w:rsid w:val="00FA064A"/>
    <w:rsid w:val="00FA07B0"/>
    <w:rsid w:val="00FA0815"/>
    <w:rsid w:val="00FA11AA"/>
    <w:rsid w:val="00FA1765"/>
    <w:rsid w:val="00FA1891"/>
    <w:rsid w:val="00FA192F"/>
    <w:rsid w:val="00FA198C"/>
    <w:rsid w:val="00FA22A7"/>
    <w:rsid w:val="00FA2541"/>
    <w:rsid w:val="00FA31CB"/>
    <w:rsid w:val="00FA38C1"/>
    <w:rsid w:val="00FA4D1A"/>
    <w:rsid w:val="00FA4E38"/>
    <w:rsid w:val="00FA4F11"/>
    <w:rsid w:val="00FA5323"/>
    <w:rsid w:val="00FA5602"/>
    <w:rsid w:val="00FA5980"/>
    <w:rsid w:val="00FA5A76"/>
    <w:rsid w:val="00FA6811"/>
    <w:rsid w:val="00FA6DB3"/>
    <w:rsid w:val="00FA6E5E"/>
    <w:rsid w:val="00FA7510"/>
    <w:rsid w:val="00FA77C5"/>
    <w:rsid w:val="00FA7828"/>
    <w:rsid w:val="00FA7B9E"/>
    <w:rsid w:val="00FA7C07"/>
    <w:rsid w:val="00FB1872"/>
    <w:rsid w:val="00FB1C64"/>
    <w:rsid w:val="00FB238C"/>
    <w:rsid w:val="00FB2902"/>
    <w:rsid w:val="00FB3032"/>
    <w:rsid w:val="00FB342B"/>
    <w:rsid w:val="00FB34CB"/>
    <w:rsid w:val="00FB3C68"/>
    <w:rsid w:val="00FB47ED"/>
    <w:rsid w:val="00FB4810"/>
    <w:rsid w:val="00FB51B2"/>
    <w:rsid w:val="00FB576E"/>
    <w:rsid w:val="00FB5EA9"/>
    <w:rsid w:val="00FB733C"/>
    <w:rsid w:val="00FB7EAD"/>
    <w:rsid w:val="00FC054E"/>
    <w:rsid w:val="00FC1D4C"/>
    <w:rsid w:val="00FC1EFC"/>
    <w:rsid w:val="00FC1F37"/>
    <w:rsid w:val="00FC1FE4"/>
    <w:rsid w:val="00FC2481"/>
    <w:rsid w:val="00FC266E"/>
    <w:rsid w:val="00FC315F"/>
    <w:rsid w:val="00FC3668"/>
    <w:rsid w:val="00FC377C"/>
    <w:rsid w:val="00FC3CFE"/>
    <w:rsid w:val="00FC3D12"/>
    <w:rsid w:val="00FC3D53"/>
    <w:rsid w:val="00FC3DD6"/>
    <w:rsid w:val="00FC40E0"/>
    <w:rsid w:val="00FC462D"/>
    <w:rsid w:val="00FC49D6"/>
    <w:rsid w:val="00FC4B1B"/>
    <w:rsid w:val="00FC4E4C"/>
    <w:rsid w:val="00FC5372"/>
    <w:rsid w:val="00FC5585"/>
    <w:rsid w:val="00FC5714"/>
    <w:rsid w:val="00FC58B7"/>
    <w:rsid w:val="00FC6B55"/>
    <w:rsid w:val="00FC6C83"/>
    <w:rsid w:val="00FC79BE"/>
    <w:rsid w:val="00FD028A"/>
    <w:rsid w:val="00FD06E7"/>
    <w:rsid w:val="00FD0C96"/>
    <w:rsid w:val="00FD107E"/>
    <w:rsid w:val="00FD11A8"/>
    <w:rsid w:val="00FD144A"/>
    <w:rsid w:val="00FD1716"/>
    <w:rsid w:val="00FD20F9"/>
    <w:rsid w:val="00FD2580"/>
    <w:rsid w:val="00FD2896"/>
    <w:rsid w:val="00FD2E7A"/>
    <w:rsid w:val="00FD2FFA"/>
    <w:rsid w:val="00FD3590"/>
    <w:rsid w:val="00FD38D0"/>
    <w:rsid w:val="00FD3DA1"/>
    <w:rsid w:val="00FD4C83"/>
    <w:rsid w:val="00FD5EBA"/>
    <w:rsid w:val="00FD62C9"/>
    <w:rsid w:val="00FD67CF"/>
    <w:rsid w:val="00FD6A4B"/>
    <w:rsid w:val="00FD6AB7"/>
    <w:rsid w:val="00FD710B"/>
    <w:rsid w:val="00FD7166"/>
    <w:rsid w:val="00FD7264"/>
    <w:rsid w:val="00FD786B"/>
    <w:rsid w:val="00FD7B94"/>
    <w:rsid w:val="00FD7CA6"/>
    <w:rsid w:val="00FE031C"/>
    <w:rsid w:val="00FE04DC"/>
    <w:rsid w:val="00FE06BB"/>
    <w:rsid w:val="00FE0CB7"/>
    <w:rsid w:val="00FE17CD"/>
    <w:rsid w:val="00FE19C0"/>
    <w:rsid w:val="00FE19F4"/>
    <w:rsid w:val="00FE1C36"/>
    <w:rsid w:val="00FE1E80"/>
    <w:rsid w:val="00FE2A5F"/>
    <w:rsid w:val="00FE2A81"/>
    <w:rsid w:val="00FE34F5"/>
    <w:rsid w:val="00FE36F5"/>
    <w:rsid w:val="00FE3748"/>
    <w:rsid w:val="00FE3A2A"/>
    <w:rsid w:val="00FE3B6E"/>
    <w:rsid w:val="00FE4147"/>
    <w:rsid w:val="00FE42BA"/>
    <w:rsid w:val="00FE42F7"/>
    <w:rsid w:val="00FE475F"/>
    <w:rsid w:val="00FE49E3"/>
    <w:rsid w:val="00FE5688"/>
    <w:rsid w:val="00FE6089"/>
    <w:rsid w:val="00FE6344"/>
    <w:rsid w:val="00FE64E8"/>
    <w:rsid w:val="00FE78BD"/>
    <w:rsid w:val="00FE7A97"/>
    <w:rsid w:val="00FE7AA5"/>
    <w:rsid w:val="00FE7DA1"/>
    <w:rsid w:val="00FF0731"/>
    <w:rsid w:val="00FF2BCF"/>
    <w:rsid w:val="00FF3E46"/>
    <w:rsid w:val="00FF485D"/>
    <w:rsid w:val="00FF5303"/>
    <w:rsid w:val="00FF5A45"/>
    <w:rsid w:val="00FF5E0B"/>
    <w:rsid w:val="00FF5EFF"/>
    <w:rsid w:val="00FF6593"/>
    <w:rsid w:val="00FF6683"/>
    <w:rsid w:val="00FF69DB"/>
    <w:rsid w:val="00FF6AA8"/>
    <w:rsid w:val="00FF6AB0"/>
    <w:rsid w:val="00FF6BF7"/>
    <w:rsid w:val="00FF7255"/>
    <w:rsid w:val="00FF732C"/>
    <w:rsid w:val="00FF7464"/>
    <w:rsid w:val="00FF76E5"/>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6281"/>
  <w15:chartTrackingRefBased/>
  <w15:docId w15:val="{3052198C-1E73-43AC-91C4-662E7E6C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rPr>
      <w:b w:val="0"/>
      <w:sz w:val="20"/>
    </w:rPr>
  </w:style>
  <w:style w:type="paragraph" w:styleId="7">
    <w:name w:val="heading 7"/>
    <w:basedOn w:val="H6"/>
    <w:next w:val="a"/>
    <w:link w:val="7Char"/>
    <w:qFormat/>
    <w:pPr>
      <w:outlineLvl w:val="6"/>
    </w:pPr>
    <w:rPr>
      <w:b w:val="0"/>
      <w:sz w:val="20"/>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35EE8"/>
    <w:rPr>
      <w:rFonts w:ascii="Arial" w:hAnsi="Arial"/>
      <w:sz w:val="36"/>
      <w:lang w:val="en-GB" w:eastAsia="ja-JP" w:bidi="ar-SA"/>
    </w:rPr>
  </w:style>
  <w:style w:type="character" w:customStyle="1" w:styleId="2Char">
    <w:name w:val="标题 2 Char"/>
    <w:link w:val="2"/>
    <w:rsid w:val="00EA7DEB"/>
    <w:rPr>
      <w:rFonts w:ascii="Arial" w:hAnsi="Arial"/>
      <w:sz w:val="32"/>
      <w:lang w:val="en-GB" w:eastAsia="ja-JP"/>
    </w:rPr>
  </w:style>
  <w:style w:type="character" w:customStyle="1" w:styleId="3Char">
    <w:name w:val="标题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uiPriority w:val="39"/>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uiPriority w:val="39"/>
    <w:semiHidden/>
    <w:pPr>
      <w:keepNext w:val="0"/>
      <w:spacing w:before="0"/>
      <w:ind w:left="851" w:hanging="851"/>
    </w:pPr>
    <w:rPr>
      <w:sz w:val="20"/>
    </w:rPr>
  </w:style>
  <w:style w:type="paragraph" w:styleId="30">
    <w:name w:val="toc 3"/>
    <w:basedOn w:val="20"/>
    <w:uiPriority w:val="39"/>
    <w:semiHidden/>
    <w:pPr>
      <w:ind w:left="1134" w:hanging="1134"/>
    </w:pPr>
  </w:style>
  <w:style w:type="paragraph" w:styleId="40">
    <w:name w:val="toc 4"/>
    <w:basedOn w:val="30"/>
    <w:uiPriority w:val="39"/>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uiPriority w:val="39"/>
    <w:semiHidden/>
    <w:pPr>
      <w:spacing w:before="180"/>
      <w:ind w:left="2693" w:hanging="2693"/>
    </w:pPr>
    <w:rPr>
      <w:b/>
    </w:rPr>
  </w:style>
  <w:style w:type="paragraph" w:styleId="90">
    <w:name w:val="toc 9"/>
    <w:basedOn w:val="80"/>
    <w:uiPriority w:val="39"/>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rFonts w:eastAsia="Times New Roman"/>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link w:val="Char"/>
    <w:pPr>
      <w:tabs>
        <w:tab w:val="center" w:pos="4153"/>
        <w:tab w:val="right" w:pos="8306"/>
      </w:tabs>
    </w:pPr>
  </w:style>
  <w:style w:type="paragraph" w:styleId="a4">
    <w:name w:val="header"/>
    <w:basedOn w:val="a"/>
    <w:link w:val="Char0"/>
    <w:pPr>
      <w:tabs>
        <w:tab w:val="center" w:pos="4153"/>
        <w:tab w:val="right" w:pos="8306"/>
      </w:tabs>
    </w:pPr>
  </w:style>
  <w:style w:type="character" w:customStyle="1" w:styleId="Char0">
    <w:name w:val="页眉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1"/>
    <w:rsid w:val="00BB60A1"/>
    <w:pPr>
      <w:spacing w:after="0"/>
    </w:pPr>
    <w:rPr>
      <w:rFonts w:ascii="Tahoma" w:hAnsi="Tahoma"/>
      <w:sz w:val="16"/>
      <w:szCs w:val="16"/>
    </w:rPr>
  </w:style>
  <w:style w:type="character" w:customStyle="1" w:styleId="Char1">
    <w:name w:val="批注框文本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2"/>
    <w:rsid w:val="00C505BB"/>
  </w:style>
  <w:style w:type="character" w:customStyle="1" w:styleId="Char2">
    <w:name w:val="批注文字 Char"/>
    <w:link w:val="aa"/>
    <w:rsid w:val="00C505BB"/>
    <w:rPr>
      <w:color w:val="000000"/>
      <w:lang w:val="en-GB" w:eastAsia="ja-JP"/>
    </w:rPr>
  </w:style>
  <w:style w:type="paragraph" w:styleId="ab">
    <w:name w:val="annotation subject"/>
    <w:basedOn w:val="aa"/>
    <w:next w:val="aa"/>
    <w:link w:val="Char3"/>
    <w:rsid w:val="00C505BB"/>
    <w:rPr>
      <w:b/>
      <w:bCs/>
    </w:rPr>
  </w:style>
  <w:style w:type="character" w:customStyle="1" w:styleId="Char3">
    <w:name w:val="批注主题 Char"/>
    <w:link w:val="ab"/>
    <w:rsid w:val="00C505BB"/>
    <w:rPr>
      <w:b/>
      <w:bCs/>
      <w:color w:val="000000"/>
      <w:lang w:val="en-GB" w:eastAsia="ja-JP"/>
    </w:rPr>
  </w:style>
  <w:style w:type="character" w:styleId="ac">
    <w:name w:val="Emphasis"/>
    <w:uiPriority w:val="20"/>
    <w:qFormat/>
    <w:rsid w:val="007E5548"/>
    <w:rPr>
      <w:i/>
      <w:iCs/>
    </w:rPr>
  </w:style>
  <w:style w:type="paragraph" w:styleId="ad">
    <w:name w:val="footnote text"/>
    <w:basedOn w:val="a"/>
    <w:link w:val="Char4"/>
    <w:rsid w:val="00B349A8"/>
  </w:style>
  <w:style w:type="character" w:customStyle="1" w:styleId="Char4">
    <w:name w:val="脚注文本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5"/>
    <w:rsid w:val="00C15FFF"/>
    <w:pPr>
      <w:spacing w:after="120"/>
    </w:pPr>
  </w:style>
  <w:style w:type="character" w:customStyle="1" w:styleId="Char5">
    <w:name w:val="正文文本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6"/>
    <w:rsid w:val="00C96C41"/>
    <w:pPr>
      <w:overflowPunct/>
      <w:autoSpaceDE/>
      <w:autoSpaceDN/>
      <w:adjustRightInd/>
      <w:textAlignment w:val="auto"/>
    </w:pPr>
    <w:rPr>
      <w:rFonts w:ascii="Courier New" w:hAnsi="Courier New"/>
      <w:color w:val="auto"/>
      <w:lang w:val="nb-NO" w:eastAsia="x-none"/>
    </w:rPr>
  </w:style>
  <w:style w:type="character" w:customStyle="1" w:styleId="Char6">
    <w:name w:val="纯文本 Char"/>
    <w:link w:val="af3"/>
    <w:rsid w:val="00C96C41"/>
    <w:rPr>
      <w:rFonts w:ascii="Courier New" w:hAnsi="Courier New"/>
      <w:lang w:val="nb-NO"/>
    </w:rPr>
  </w:style>
  <w:style w:type="character" w:customStyle="1" w:styleId="UnresolvedMention">
    <w:name w:val="Unresolved Mention"/>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4Char">
    <w:name w:val="标题 4 Char"/>
    <w:link w:val="4"/>
    <w:rsid w:val="00953F97"/>
    <w:rPr>
      <w:rFonts w:ascii="Arial" w:hAnsi="Arial"/>
      <w:sz w:val="24"/>
      <w:lang w:val="en-GB" w:eastAsia="ja-JP"/>
    </w:rPr>
  </w:style>
  <w:style w:type="character" w:customStyle="1" w:styleId="5Char">
    <w:name w:val="标题 5 Char"/>
    <w:link w:val="5"/>
    <w:rsid w:val="00953F97"/>
    <w:rPr>
      <w:rFonts w:ascii="Arial" w:hAnsi="Arial"/>
      <w:sz w:val="22"/>
      <w:lang w:val="en-GB" w:eastAsia="ja-JP"/>
    </w:rPr>
  </w:style>
  <w:style w:type="character" w:customStyle="1" w:styleId="6Char">
    <w:name w:val="标题 6 Char"/>
    <w:link w:val="6"/>
    <w:rsid w:val="00953F97"/>
    <w:rPr>
      <w:rFonts w:ascii="Arial" w:hAnsi="Arial"/>
      <w:lang w:val="en-GB" w:eastAsia="ja-JP"/>
    </w:rPr>
  </w:style>
  <w:style w:type="character" w:customStyle="1" w:styleId="7Char">
    <w:name w:val="标题 7 Char"/>
    <w:link w:val="7"/>
    <w:rsid w:val="00953F97"/>
    <w:rPr>
      <w:rFonts w:ascii="Arial" w:hAnsi="Arial"/>
      <w:lang w:val="en-GB" w:eastAsia="ja-JP"/>
    </w:rPr>
  </w:style>
  <w:style w:type="character" w:customStyle="1" w:styleId="8Char">
    <w:name w:val="标题 8 Char"/>
    <w:link w:val="8"/>
    <w:rsid w:val="00953F97"/>
    <w:rPr>
      <w:rFonts w:ascii="Arial" w:hAnsi="Arial"/>
      <w:sz w:val="36"/>
      <w:lang w:val="en-GB" w:eastAsia="ja-JP"/>
    </w:rPr>
  </w:style>
  <w:style w:type="character" w:customStyle="1" w:styleId="9Char">
    <w:name w:val="标题 9 Char"/>
    <w:link w:val="9"/>
    <w:rsid w:val="00953F97"/>
    <w:rPr>
      <w:rFonts w:ascii="Arial" w:hAnsi="Arial"/>
      <w:sz w:val="36"/>
      <w:lang w:val="en-GB" w:eastAsia="ja-JP"/>
    </w:rPr>
  </w:style>
  <w:style w:type="paragraph" w:customStyle="1" w:styleId="msonormal0">
    <w:name w:val="msonormal"/>
    <w:basedOn w:val="a"/>
    <w:rsid w:val="00953F97"/>
    <w:pPr>
      <w:overflowPunct/>
      <w:autoSpaceDE/>
      <w:autoSpaceDN/>
      <w:adjustRightInd/>
      <w:spacing w:before="100" w:beforeAutospacing="1" w:after="100" w:afterAutospacing="1"/>
      <w:textAlignment w:val="auto"/>
    </w:pPr>
    <w:rPr>
      <w:rFonts w:eastAsia="Times New Roman"/>
      <w:color w:val="auto"/>
      <w:sz w:val="24"/>
      <w:szCs w:val="24"/>
      <w:lang w:val="en-US" w:eastAsia="zh-CN"/>
    </w:rPr>
  </w:style>
  <w:style w:type="character" w:customStyle="1" w:styleId="Char">
    <w:name w:val="页脚 Char"/>
    <w:link w:val="a3"/>
    <w:rsid w:val="00953F97"/>
    <w:rPr>
      <w:color w:val="000000"/>
      <w:lang w:val="en-GB" w:eastAsia="ja-JP"/>
    </w:rPr>
  </w:style>
  <w:style w:type="character" w:customStyle="1" w:styleId="NOZchn">
    <w:name w:val="NO Zchn"/>
    <w:locked/>
    <w:rsid w:val="00953F97"/>
    <w:rPr>
      <w:lang w:val="en-GB" w:eastAsia="en-US"/>
    </w:rPr>
  </w:style>
  <w:style w:type="character" w:customStyle="1" w:styleId="B2Char">
    <w:name w:val="B2 Char"/>
    <w:link w:val="B2"/>
    <w:locked/>
    <w:rsid w:val="00953F97"/>
    <w:rPr>
      <w:color w:val="000000"/>
      <w:lang w:val="en-GB" w:eastAsia="ja-JP"/>
    </w:rPr>
  </w:style>
  <w:style w:type="character" w:customStyle="1" w:styleId="B3Char2">
    <w:name w:val="B3 Char2"/>
    <w:link w:val="B3"/>
    <w:locked/>
    <w:rsid w:val="00953F97"/>
    <w:rPr>
      <w:color w:val="000000"/>
      <w:lang w:val="en-GB" w:eastAsia="ja-JP"/>
    </w:rPr>
  </w:style>
  <w:style w:type="paragraph" w:customStyle="1" w:styleId="Guidance">
    <w:name w:val="Guidance"/>
    <w:basedOn w:val="a"/>
    <w:rsid w:val="00953F97"/>
    <w:pPr>
      <w:overflowPunct/>
      <w:autoSpaceDE/>
      <w:autoSpaceDN/>
      <w:adjustRightInd/>
      <w:textAlignment w:val="auto"/>
    </w:pPr>
    <w:rPr>
      <w:rFonts w:eastAsia="Times New Roman"/>
      <w:i/>
      <w:color w:val="0000FF"/>
      <w:lang w:eastAsia="en-US"/>
    </w:rPr>
  </w:style>
  <w:style w:type="character" w:customStyle="1" w:styleId="UnresolvedMention1">
    <w:name w:val="Unresolved Mention1"/>
    <w:uiPriority w:val="99"/>
    <w:semiHidden/>
    <w:rsid w:val="00953F97"/>
    <w:rPr>
      <w:color w:val="605E5C"/>
      <w:shd w:val="clear" w:color="auto" w:fill="E1DFDD"/>
    </w:rPr>
  </w:style>
  <w:style w:type="character" w:customStyle="1" w:styleId="TAHCar">
    <w:name w:val="TAH Car"/>
    <w:link w:val="TAH"/>
    <w:locked/>
    <w:rsid w:val="00953F97"/>
    <w:rPr>
      <w:rFonts w:ascii="Arial" w:hAnsi="Arial"/>
      <w:b/>
      <w:color w:val="000000"/>
      <w:sz w:val="18"/>
      <w:lang w:val="en-GB" w:eastAsia="ja-JP"/>
    </w:rPr>
  </w:style>
  <w:style w:type="paragraph" w:styleId="af5">
    <w:name w:val="Normal (Web)"/>
    <w:basedOn w:val="a"/>
    <w:uiPriority w:val="99"/>
    <w:rsid w:val="00FE0C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139422822">
      <w:bodyDiv w:val="1"/>
      <w:marLeft w:val="0"/>
      <w:marRight w:val="0"/>
      <w:marTop w:val="0"/>
      <w:marBottom w:val="0"/>
      <w:divBdr>
        <w:top w:val="none" w:sz="0" w:space="0" w:color="auto"/>
        <w:left w:val="none" w:sz="0" w:space="0" w:color="auto"/>
        <w:bottom w:val="none" w:sz="0" w:space="0" w:color="auto"/>
        <w:right w:val="none" w:sz="0" w:space="0" w:color="auto"/>
      </w:divBdr>
    </w:div>
    <w:div w:id="24369023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71535224">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548148208">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0541140">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03921367">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86375055">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410388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69552576">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0128242">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0503-E301-4CBC-9493-63F36C180F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85D5F-9B31-41C9-82D8-004B38EB52F7}">
  <ds:schemaRefs>
    <ds:schemaRef ds:uri="http://schemas.microsoft.com/sharepoint/v3/contenttype/forms"/>
  </ds:schemaRefs>
</ds:datastoreItem>
</file>

<file path=customXml/itemProps3.xml><?xml version="1.0" encoding="utf-8"?>
<ds:datastoreItem xmlns:ds="http://schemas.openxmlformats.org/officeDocument/2006/customXml" ds:itemID="{C631E551-8E12-443F-B9E8-44A039D1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D0AAD-CEF5-4933-9DAA-05D6506C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1640</Words>
  <Characters>9354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vivo</cp:lastModifiedBy>
  <cp:revision>92</cp:revision>
  <cp:lastPrinted>2020-07-16T03:45:00Z</cp:lastPrinted>
  <dcterms:created xsi:type="dcterms:W3CDTF">2020-09-23T10:31:00Z</dcterms:created>
  <dcterms:modified xsi:type="dcterms:W3CDTF">2020-09-24T09:18:00Z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_2015_ms_pID_725343">
    <vt:lpwstr>(2)GCa/2l4VwTJ/putbmE3h0cVLJNMpea/eyZkq4pDa/qKJufjr//PODPSUcdAik63qK++R7pd/_x000d_
YMWIImSWW+2ZyVUXJVuxgdIAlW/UEF4Iy7CoACn37QNOFxysS/J/1dUU68ksqH6r0yhBL4do_x000d_
rHq3hw2d4dOlcph74iVX14U64GdNhxv8a/F4IwaZ/So+7XJ1yKXnPhhfr9q/2WlDMu8u2oeR_x000d_
hJAuhlPx5HmS0sdiZE</vt:lpwstr>
  </property>
  <property fmtid="{D5CDD505-2E9C-101B-9397-08002B2CF9AE}" pid="4" name="_2015_ms_pID_7253431">
    <vt:lpwstr>sAfJ+b/Ac5uLE+ymDOojSIJz3GHZbrrI7xEwR9/fRhYB2k1PBp1kYS_x000d_
ZZHmwqfrNhpCsO+57I/nq1TRfKsjx5DeK1AFZ+LcyEEVOc06RvQY00pw3T4fsNw2jV+X9CLk_x000d_
DwphJLjWB+Dg3vumK2V2JK1zxc/DU4GtL4z89ww0DjSvkRYThnQtbgZvTZsotBe4Dwh4DGV8_x000d_
UX5TK6u5WjA9/6+g</vt:lpwstr>
  </property>
</Properties>
</file>