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1962" w14:textId="3BD72B98" w:rsidR="00B268C0" w:rsidRPr="00215BFC" w:rsidRDefault="00713C53" w:rsidP="00B268C0">
      <w:pPr>
        <w:tabs>
          <w:tab w:val="right" w:pos="9638"/>
        </w:tabs>
        <w:rPr>
          <w:rFonts w:eastAsia="Times New Roman"/>
        </w:rPr>
      </w:pPr>
      <w:r>
        <w:rPr>
          <w:rFonts w:ascii="Arial" w:hAnsi="Arial" w:cs="Arial"/>
          <w:b/>
          <w:bCs/>
          <w:sz w:val="24"/>
        </w:rPr>
        <w:t>SA WG2 Meeting #13</w:t>
      </w:r>
      <w:r w:rsidR="0066294A">
        <w:rPr>
          <w:rFonts w:ascii="Arial" w:hAnsi="Arial" w:cs="Arial"/>
          <w:b/>
          <w:bCs/>
          <w:sz w:val="24"/>
        </w:rPr>
        <w:t>7</w:t>
      </w:r>
      <w:r w:rsidR="00AA448A">
        <w:rPr>
          <w:rFonts w:ascii="Arial" w:hAnsi="Arial" w:cs="Arial"/>
          <w:b/>
          <w:bCs/>
          <w:sz w:val="24"/>
        </w:rPr>
        <w:t>E</w:t>
      </w:r>
      <w:r w:rsidR="00D978D6">
        <w:rPr>
          <w:rFonts w:ascii="Arial" w:hAnsi="Arial" w:cs="Arial"/>
          <w:b/>
          <w:bCs/>
          <w:sz w:val="24"/>
        </w:rPr>
        <w:t xml:space="preserve"> (e-meeting)</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20</w:t>
      </w:r>
      <w:r w:rsidR="00053CDF">
        <w:rPr>
          <w:rFonts w:ascii="Arial" w:hAnsi="Arial" w:cs="Arial"/>
          <w:b/>
          <w:bCs/>
          <w:sz w:val="24"/>
        </w:rPr>
        <w:t>0</w:t>
      </w:r>
      <w:ins w:id="0" w:author="Puneet Jain" w:date="2020-02-21T11:13:00Z">
        <w:r w:rsidR="00A412FB">
          <w:rPr>
            <w:rFonts w:ascii="Arial" w:hAnsi="Arial" w:cs="Arial"/>
            <w:b/>
            <w:bCs/>
            <w:sz w:val="24"/>
          </w:rPr>
          <w:t>2313</w:t>
        </w:r>
      </w:ins>
      <w:del w:id="1" w:author="Puneet Jain" w:date="2020-02-21T11:13:00Z">
        <w:r w:rsidR="00053CDF" w:rsidDel="00A412FB">
          <w:rPr>
            <w:rFonts w:ascii="Arial" w:hAnsi="Arial" w:cs="Arial"/>
            <w:b/>
            <w:bCs/>
            <w:sz w:val="24"/>
          </w:rPr>
          <w:delText>1774</w:delText>
        </w:r>
      </w:del>
    </w:p>
    <w:p w14:paraId="410CAE7A" w14:textId="77777777" w:rsidR="00B268C0" w:rsidRPr="00215BFC" w:rsidRDefault="0066294A" w:rsidP="00B268C0">
      <w:pPr>
        <w:tabs>
          <w:tab w:val="right" w:pos="9638"/>
        </w:tabs>
        <w:rPr>
          <w:rFonts w:ascii="Arial" w:hAnsi="Arial" w:cs="Arial"/>
          <w:b/>
          <w:bCs/>
          <w:sz w:val="24"/>
          <w:szCs w:val="24"/>
        </w:rPr>
      </w:pPr>
      <w:r>
        <w:rPr>
          <w:rFonts w:ascii="Arial" w:hAnsi="Arial" w:cs="Arial"/>
          <w:b/>
          <w:bCs/>
          <w:sz w:val="24"/>
        </w:rPr>
        <w:t>Feb</w:t>
      </w:r>
      <w:r w:rsidR="00D97FB7">
        <w:rPr>
          <w:rFonts w:ascii="Arial" w:hAnsi="Arial" w:cs="Arial"/>
          <w:b/>
          <w:bCs/>
          <w:sz w:val="24"/>
        </w:rPr>
        <w:t xml:space="preserve"> </w:t>
      </w:r>
      <w:r>
        <w:rPr>
          <w:rFonts w:ascii="Arial" w:hAnsi="Arial" w:cs="Arial"/>
          <w:b/>
          <w:bCs/>
          <w:sz w:val="24"/>
        </w:rPr>
        <w:t>24</w:t>
      </w:r>
      <w:r w:rsidR="00D97FB7">
        <w:rPr>
          <w:rFonts w:ascii="Arial" w:hAnsi="Arial" w:cs="Arial"/>
          <w:b/>
          <w:bCs/>
          <w:sz w:val="24"/>
        </w:rPr>
        <w:t xml:space="preserve"> - </w:t>
      </w:r>
      <w:r>
        <w:rPr>
          <w:rFonts w:ascii="Arial" w:hAnsi="Arial" w:cs="Arial"/>
          <w:b/>
          <w:bCs/>
          <w:sz w:val="24"/>
        </w:rPr>
        <w:t>2</w:t>
      </w:r>
      <w:r w:rsidR="00D978D6">
        <w:rPr>
          <w:rFonts w:ascii="Arial" w:hAnsi="Arial" w:cs="Arial"/>
          <w:b/>
          <w:bCs/>
          <w:sz w:val="24"/>
        </w:rPr>
        <w:t>7</w:t>
      </w:r>
      <w:r w:rsidR="0033028A">
        <w:rPr>
          <w:rFonts w:ascii="Arial" w:hAnsi="Arial" w:cs="Arial"/>
          <w:b/>
          <w:bCs/>
          <w:sz w:val="24"/>
        </w:rPr>
        <w:t>, 20</w:t>
      </w:r>
      <w:r w:rsidR="000B3349">
        <w:rPr>
          <w:rFonts w:ascii="Arial" w:hAnsi="Arial" w:cs="Arial"/>
          <w:b/>
          <w:bCs/>
          <w:sz w:val="24"/>
        </w:rPr>
        <w:t>20</w:t>
      </w:r>
      <w:r w:rsidR="00713C53">
        <w:rPr>
          <w:rFonts w:ascii="Arial" w:hAnsi="Arial" w:cs="Arial"/>
          <w:b/>
          <w:bCs/>
          <w:sz w:val="24"/>
        </w:rPr>
        <w:t xml:space="preserve">, </w:t>
      </w:r>
      <w:r w:rsidR="00D978D6">
        <w:rPr>
          <w:rFonts w:ascii="Arial" w:hAnsi="Arial" w:cs="Arial"/>
          <w:b/>
          <w:bCs/>
          <w:sz w:val="24"/>
        </w:rPr>
        <w:t>Elbonia</w:t>
      </w:r>
      <w:r w:rsidR="00B268C0" w:rsidRPr="00E773B8">
        <w:rPr>
          <w:rFonts w:ascii="Arial" w:hAnsi="Arial" w:cs="Arial"/>
          <w:b/>
          <w:bCs/>
          <w:sz w:val="24"/>
        </w:rPr>
        <w:tab/>
      </w:r>
    </w:p>
    <w:p w14:paraId="1E8E4B0D" w14:textId="77777777" w:rsidR="00B268C0" w:rsidRPr="00215BFC" w:rsidRDefault="00B268C0" w:rsidP="00B268C0">
      <w:pPr>
        <w:rPr>
          <w:rFonts w:ascii="Arial" w:hAnsi="Arial" w:cs="Arial"/>
        </w:rPr>
      </w:pPr>
    </w:p>
    <w:p w14:paraId="25789939" w14:textId="4CCD114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#137</w:t>
      </w:r>
      <w:r w:rsidR="00AA448A" w:rsidRPr="00AA448A">
        <w:rPr>
          <w:rFonts w:ascii="Arial" w:hAnsi="Arial" w:cs="Arial"/>
          <w:b/>
          <w:bCs/>
          <w:sz w:val="36"/>
          <w:szCs w:val="36"/>
          <w:lang w:val="en-US"/>
        </w:rPr>
        <w:t>E</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e-meeting </w:t>
      </w:r>
    </w:p>
    <w:p w14:paraId="721C816C" w14:textId="77777777" w:rsidR="00E42E65" w:rsidRPr="00E42E65" w:rsidRDefault="00E42E65" w:rsidP="003B1347">
      <w:pPr>
        <w:jc w:val="center"/>
        <w:rPr>
          <w:rFonts w:ascii="Arial" w:eastAsia="Times New Roman" w:hAnsi="Arial" w:cs="Arial"/>
          <w:b/>
          <w:bCs/>
          <w:color w:val="auto"/>
          <w:sz w:val="24"/>
          <w:szCs w:val="24"/>
          <w:lang w:val="en-US" w:eastAsia="ar-SA"/>
        </w:rPr>
      </w:pPr>
    </w:p>
    <w:p w14:paraId="35B2B797" w14:textId="77777777" w:rsidR="003B1347" w:rsidRDefault="003B1347" w:rsidP="003B1347">
      <w:pPr>
        <w:pStyle w:val="AltNormal"/>
        <w:rPr>
          <w:b/>
          <w:sz w:val="24"/>
        </w:rPr>
      </w:pPr>
      <w:r w:rsidRPr="00AA448A">
        <w:rPr>
          <w:b/>
          <w:sz w:val="24"/>
          <w:u w:val="single"/>
        </w:rPr>
        <w:t>Deadlines for SA2#137</w:t>
      </w:r>
      <w:r w:rsidR="00AA448A" w:rsidRPr="00AA448A">
        <w:rPr>
          <w:b/>
          <w:sz w:val="24"/>
          <w:u w:val="single"/>
        </w:rPr>
        <w:t>E</w:t>
      </w:r>
      <w:r w:rsidRPr="00AA448A">
        <w:rPr>
          <w:b/>
          <w:sz w:val="24"/>
          <w:u w:val="single"/>
        </w:rPr>
        <w:t xml:space="preserve"> </w:t>
      </w:r>
      <w:r w:rsidR="00AA448A" w:rsidRPr="00AA448A">
        <w:rPr>
          <w:b/>
          <w:sz w:val="24"/>
          <w:u w:val="single"/>
        </w:rPr>
        <w:t xml:space="preserve">e-meeting </w:t>
      </w:r>
      <w:r w:rsidRPr="00AA448A">
        <w:rPr>
          <w:b/>
          <w:sz w:val="24"/>
          <w:u w:val="single"/>
        </w:rPr>
        <w:t>are as follows</w:t>
      </w:r>
      <w:r>
        <w:rPr>
          <w:b/>
          <w:sz w:val="24"/>
        </w:rPr>
        <w:t>:</w:t>
      </w:r>
    </w:p>
    <w:p w14:paraId="2439F180" w14:textId="77777777" w:rsidR="00D53F85" w:rsidRDefault="00D53F85" w:rsidP="003B1347">
      <w:pPr>
        <w:pStyle w:val="AltNormal"/>
        <w:rPr>
          <w:b/>
          <w:sz w:val="24"/>
        </w:rPr>
      </w:pPr>
    </w:p>
    <w:p w14:paraId="5DF28694" w14:textId="77777777" w:rsidR="00AA448A" w:rsidRDefault="003B1347" w:rsidP="003B1347">
      <w:pPr>
        <w:rPr>
          <w:rFonts w:ascii="Arial" w:eastAsia="Batang" w:hAnsi="Arial" w:cs="Arial"/>
          <w:sz w:val="24"/>
          <w:lang w:val="en-US" w:eastAsia="en-US"/>
        </w:rPr>
      </w:pPr>
      <w:r w:rsidRPr="00D53F85">
        <w:rPr>
          <w:rFonts w:ascii="Arial" w:eastAsia="Batang" w:hAnsi="Arial" w:cs="Arial"/>
          <w:sz w:val="24"/>
          <w:lang w:val="en-US" w:eastAsia="en-US"/>
        </w:rPr>
        <w:t>Docs request</w:t>
      </w:r>
      <w:r w:rsidR="00AA448A">
        <w:rPr>
          <w:rFonts w:ascii="Arial" w:eastAsia="Batang" w:hAnsi="Arial" w:cs="Arial"/>
          <w:sz w:val="24"/>
          <w:lang w:val="en-US" w:eastAsia="en-US"/>
        </w:rPr>
        <w:t xml:space="preserve">: </w:t>
      </w:r>
      <w:r w:rsidR="00AA448A">
        <w:rPr>
          <w:rFonts w:ascii="Arial" w:eastAsia="Batang" w:hAnsi="Arial" w:cs="Arial"/>
          <w:sz w:val="24"/>
          <w:lang w:val="en-US" w:eastAsia="en-US"/>
        </w:rPr>
        <w:tab/>
      </w:r>
      <w:r w:rsidR="00AA448A">
        <w:rPr>
          <w:rFonts w:ascii="Arial" w:eastAsia="Batang" w:hAnsi="Arial" w:cs="Arial"/>
          <w:sz w:val="24"/>
          <w:lang w:val="en-US" w:eastAsia="en-US"/>
        </w:rPr>
        <w:tab/>
      </w:r>
      <w:r w:rsidR="00AA448A">
        <w:rPr>
          <w:rFonts w:ascii="Arial" w:eastAsia="Batang" w:hAnsi="Arial" w:cs="Arial"/>
          <w:sz w:val="24"/>
          <w:lang w:val="en-US" w:eastAsia="en-US"/>
        </w:rPr>
        <w:tab/>
      </w:r>
      <w:r w:rsidR="00AA448A" w:rsidRPr="00D53F85">
        <w:rPr>
          <w:rFonts w:ascii="Arial" w:eastAsia="Batang" w:hAnsi="Arial" w:cs="Arial"/>
          <w:sz w:val="24"/>
          <w:lang w:val="en-US" w:eastAsia="en-US"/>
        </w:rPr>
        <w:t>18 Feb 2020 (</w:t>
      </w:r>
      <w:r w:rsidR="00AA448A">
        <w:rPr>
          <w:rFonts w:ascii="Arial" w:eastAsia="Batang" w:hAnsi="Arial" w:cs="Arial"/>
          <w:sz w:val="24"/>
          <w:lang w:val="en-US" w:eastAsia="en-US"/>
        </w:rPr>
        <w:t>Tuesday</w:t>
      </w:r>
      <w:r w:rsidR="00AA448A" w:rsidRPr="00D53F85">
        <w:rPr>
          <w:rFonts w:ascii="Arial" w:eastAsia="Batang" w:hAnsi="Arial" w:cs="Arial"/>
          <w:sz w:val="24"/>
          <w:lang w:val="en-US" w:eastAsia="en-US"/>
        </w:rPr>
        <w:t>)</w:t>
      </w:r>
      <w:r w:rsidR="00AA448A" w:rsidRPr="00D53F85">
        <w:rPr>
          <w:rFonts w:ascii="Arial" w:eastAsia="Batang" w:hAnsi="Arial" w:cs="Arial"/>
          <w:sz w:val="24"/>
          <w:lang w:val="en-US" w:eastAsia="en-US"/>
        </w:rPr>
        <w:tab/>
      </w:r>
      <w:r w:rsidR="00AA448A" w:rsidRPr="00D53F85">
        <w:rPr>
          <w:rFonts w:ascii="Arial" w:eastAsia="Batang" w:hAnsi="Arial" w:cs="Arial"/>
          <w:sz w:val="24"/>
          <w:lang w:val="en-US" w:eastAsia="en-US"/>
        </w:rPr>
        <w:tab/>
        <w:t>2400 UTC</w:t>
      </w:r>
    </w:p>
    <w:p w14:paraId="3C21B5C1" w14:textId="77777777" w:rsidR="003B1347" w:rsidRPr="00D53F85" w:rsidRDefault="00AA448A" w:rsidP="003B1347">
      <w:pPr>
        <w:rPr>
          <w:rFonts w:ascii="Arial" w:eastAsia="Batang" w:hAnsi="Arial" w:cs="Arial"/>
          <w:sz w:val="24"/>
          <w:lang w:val="en-US" w:eastAsia="en-US"/>
        </w:rPr>
      </w:pPr>
      <w:r>
        <w:rPr>
          <w:rFonts w:ascii="Arial" w:eastAsia="Batang" w:hAnsi="Arial" w:cs="Arial"/>
          <w:sz w:val="24"/>
          <w:lang w:val="en-US" w:eastAsia="en-US"/>
        </w:rPr>
        <w:t xml:space="preserve">Docs </w:t>
      </w:r>
      <w:r w:rsidR="003B1347" w:rsidRPr="00D53F85">
        <w:rPr>
          <w:rFonts w:ascii="Arial" w:eastAsia="Batang" w:hAnsi="Arial" w:cs="Arial"/>
          <w:sz w:val="24"/>
          <w:lang w:val="en-US" w:eastAsia="en-US"/>
        </w:rPr>
        <w:t xml:space="preserve">submission: </w:t>
      </w:r>
      <w:r w:rsidR="003B1347" w:rsidRPr="00D53F85">
        <w:rPr>
          <w:rFonts w:ascii="Arial" w:eastAsia="Batang" w:hAnsi="Arial" w:cs="Arial"/>
          <w:sz w:val="24"/>
          <w:lang w:val="en-US" w:eastAsia="en-US"/>
        </w:rPr>
        <w:tab/>
      </w:r>
      <w:r w:rsidR="003B1347" w:rsidRPr="00D53F85">
        <w:rPr>
          <w:rFonts w:ascii="Arial" w:eastAsia="Batang" w:hAnsi="Arial" w:cs="Arial"/>
          <w:sz w:val="24"/>
          <w:lang w:val="en-US" w:eastAsia="en-US"/>
        </w:rPr>
        <w:tab/>
      </w:r>
      <w:r w:rsidR="00D53F85">
        <w:rPr>
          <w:rFonts w:ascii="Arial" w:eastAsia="Batang" w:hAnsi="Arial" w:cs="Arial"/>
          <w:sz w:val="24"/>
          <w:lang w:val="en-US" w:eastAsia="en-US"/>
        </w:rPr>
        <w:tab/>
      </w:r>
      <w:r w:rsidR="003B1347" w:rsidRPr="00D53F85">
        <w:rPr>
          <w:rFonts w:ascii="Arial" w:eastAsia="Batang" w:hAnsi="Arial" w:cs="Arial"/>
          <w:sz w:val="24"/>
          <w:lang w:val="en-US" w:eastAsia="en-US"/>
        </w:rPr>
        <w:t>18 Feb 2020 (</w:t>
      </w:r>
      <w:r>
        <w:rPr>
          <w:rFonts w:ascii="Arial" w:eastAsia="Batang" w:hAnsi="Arial" w:cs="Arial"/>
          <w:sz w:val="24"/>
          <w:lang w:val="en-US" w:eastAsia="en-US"/>
        </w:rPr>
        <w:t>Tuesday</w:t>
      </w:r>
      <w:r w:rsidR="003B1347" w:rsidRPr="00D53F85">
        <w:rPr>
          <w:rFonts w:ascii="Arial" w:eastAsia="Batang" w:hAnsi="Arial" w:cs="Arial"/>
          <w:sz w:val="24"/>
          <w:lang w:val="en-US" w:eastAsia="en-US"/>
        </w:rPr>
        <w:t>)</w:t>
      </w:r>
      <w:r w:rsidR="003B1347" w:rsidRPr="00D53F85">
        <w:rPr>
          <w:rFonts w:ascii="Arial" w:eastAsia="Batang" w:hAnsi="Arial" w:cs="Arial"/>
          <w:sz w:val="24"/>
          <w:lang w:val="en-US" w:eastAsia="en-US"/>
        </w:rPr>
        <w:tab/>
      </w:r>
      <w:r w:rsidR="003B1347" w:rsidRPr="00D53F85">
        <w:rPr>
          <w:rFonts w:ascii="Arial" w:eastAsia="Batang" w:hAnsi="Arial" w:cs="Arial"/>
          <w:sz w:val="24"/>
          <w:lang w:val="en-US" w:eastAsia="en-US"/>
        </w:rPr>
        <w:tab/>
        <w:t>2400 UTC</w:t>
      </w:r>
    </w:p>
    <w:p w14:paraId="74468CB8" w14:textId="77777777" w:rsidR="00AA448A" w:rsidRPr="00D53F85" w:rsidRDefault="00AA448A" w:rsidP="00AA448A">
      <w:pPr>
        <w:rPr>
          <w:rFonts w:ascii="Arial" w:eastAsia="Batang" w:hAnsi="Arial" w:cs="Arial"/>
          <w:sz w:val="24"/>
          <w:lang w:val="en-US" w:eastAsia="en-US"/>
        </w:rPr>
      </w:pPr>
      <w:r>
        <w:rPr>
          <w:rFonts w:ascii="Arial" w:eastAsia="Batang" w:hAnsi="Arial" w:cs="Arial"/>
          <w:sz w:val="24"/>
          <w:lang w:val="en-US" w:eastAsia="en-US"/>
        </w:rPr>
        <w:t>Start of e-meeting</w:t>
      </w:r>
      <w:r w:rsidRPr="00D53F85">
        <w:rPr>
          <w:rFonts w:ascii="Arial" w:eastAsia="Batang" w:hAnsi="Arial" w:cs="Arial"/>
          <w:sz w:val="24"/>
          <w:lang w:val="en-US" w:eastAsia="en-US"/>
        </w:rPr>
        <w:t xml:space="preserve">: </w:t>
      </w:r>
      <w:r w:rsidRPr="00D53F85">
        <w:rPr>
          <w:rFonts w:ascii="Arial" w:eastAsia="Batang" w:hAnsi="Arial" w:cs="Arial"/>
          <w:sz w:val="24"/>
          <w:lang w:val="en-US" w:eastAsia="en-US"/>
        </w:rPr>
        <w:tab/>
      </w:r>
      <w:r w:rsidRPr="00D53F85">
        <w:rPr>
          <w:rFonts w:ascii="Arial" w:eastAsia="Batang" w:hAnsi="Arial" w:cs="Arial"/>
          <w:sz w:val="24"/>
          <w:lang w:val="en-US" w:eastAsia="en-US"/>
        </w:rPr>
        <w:tab/>
      </w:r>
      <w:r>
        <w:rPr>
          <w:rFonts w:ascii="Arial" w:eastAsia="Batang" w:hAnsi="Arial" w:cs="Arial"/>
          <w:sz w:val="24"/>
          <w:lang w:val="en-US" w:eastAsia="en-US"/>
        </w:rPr>
        <w:tab/>
        <w:t>24</w:t>
      </w:r>
      <w:r w:rsidRPr="00D53F85">
        <w:rPr>
          <w:rFonts w:ascii="Arial" w:eastAsia="Batang" w:hAnsi="Arial" w:cs="Arial"/>
          <w:sz w:val="24"/>
          <w:lang w:val="en-US" w:eastAsia="en-US"/>
        </w:rPr>
        <w:t xml:space="preserve"> Feb 2020 (</w:t>
      </w:r>
      <w:r>
        <w:rPr>
          <w:rFonts w:ascii="Arial" w:eastAsia="Batang" w:hAnsi="Arial" w:cs="Arial"/>
          <w:sz w:val="24"/>
          <w:lang w:val="en-US" w:eastAsia="en-US"/>
        </w:rPr>
        <w:t>Monday</w:t>
      </w:r>
      <w:r w:rsidRPr="00D53F85">
        <w:rPr>
          <w:rFonts w:ascii="Arial" w:eastAsia="Batang" w:hAnsi="Arial" w:cs="Arial"/>
          <w:sz w:val="24"/>
          <w:lang w:val="en-US" w:eastAsia="en-US"/>
        </w:rPr>
        <w:t>)</w:t>
      </w:r>
      <w:r w:rsidRPr="00D53F85">
        <w:rPr>
          <w:rFonts w:ascii="Arial" w:eastAsia="Batang" w:hAnsi="Arial" w:cs="Arial"/>
          <w:sz w:val="24"/>
          <w:lang w:val="en-US" w:eastAsia="en-US"/>
        </w:rPr>
        <w:tab/>
      </w:r>
      <w:r w:rsidRPr="00D53F85">
        <w:rPr>
          <w:rFonts w:ascii="Arial" w:eastAsia="Batang" w:hAnsi="Arial" w:cs="Arial"/>
          <w:sz w:val="24"/>
          <w:lang w:val="en-US" w:eastAsia="en-US"/>
        </w:rPr>
        <w:tab/>
      </w:r>
      <w:r>
        <w:rPr>
          <w:rFonts w:ascii="Arial" w:eastAsia="Batang" w:hAnsi="Arial" w:cs="Arial"/>
          <w:sz w:val="24"/>
          <w:lang w:val="en-US" w:eastAsia="en-US"/>
        </w:rPr>
        <w:t>00</w:t>
      </w:r>
      <w:r w:rsidRPr="00D53F85">
        <w:rPr>
          <w:rFonts w:ascii="Arial" w:eastAsia="Batang" w:hAnsi="Arial" w:cs="Arial"/>
          <w:sz w:val="24"/>
          <w:lang w:val="en-US" w:eastAsia="en-US"/>
        </w:rPr>
        <w:t>00 UTC</w:t>
      </w:r>
    </w:p>
    <w:p w14:paraId="5191665B" w14:textId="0F43DC62" w:rsidR="003B1347" w:rsidRPr="00D53F85" w:rsidRDefault="003B1347" w:rsidP="003B1347">
      <w:pPr>
        <w:rPr>
          <w:rFonts w:ascii="Arial" w:eastAsia="Batang" w:hAnsi="Arial" w:cs="Arial"/>
          <w:sz w:val="24"/>
          <w:lang w:val="en-US" w:eastAsia="en-US"/>
        </w:rPr>
      </w:pPr>
      <w:r w:rsidRPr="00D53F85">
        <w:rPr>
          <w:rFonts w:ascii="Arial" w:eastAsia="Batang" w:hAnsi="Arial" w:cs="Arial"/>
          <w:sz w:val="24"/>
          <w:lang w:val="en-US" w:eastAsia="en-US"/>
        </w:rPr>
        <w:t>Revisions by:</w:t>
      </w:r>
      <w:r w:rsidRPr="00D53F85">
        <w:rPr>
          <w:rFonts w:ascii="Arial" w:eastAsia="Batang" w:hAnsi="Arial" w:cs="Arial"/>
          <w:sz w:val="24"/>
          <w:lang w:val="en-US" w:eastAsia="en-US"/>
        </w:rPr>
        <w:tab/>
      </w:r>
      <w:r w:rsidRPr="00D53F85">
        <w:rPr>
          <w:rFonts w:ascii="Arial" w:eastAsia="Batang" w:hAnsi="Arial" w:cs="Arial"/>
          <w:sz w:val="24"/>
          <w:lang w:val="en-US" w:eastAsia="en-US"/>
        </w:rPr>
        <w:tab/>
      </w:r>
      <w:r w:rsidRPr="00D53F85">
        <w:rPr>
          <w:rFonts w:ascii="Arial" w:eastAsia="Batang" w:hAnsi="Arial" w:cs="Arial"/>
          <w:sz w:val="24"/>
          <w:lang w:val="en-US" w:eastAsia="en-US"/>
        </w:rPr>
        <w:tab/>
        <w:t>26 Feb 2020 (Wednesday)</w:t>
      </w:r>
      <w:r w:rsidR="00EC3B68" w:rsidRPr="00D53F85">
        <w:rPr>
          <w:rFonts w:ascii="Arial" w:eastAsia="Batang" w:hAnsi="Arial" w:cs="Arial"/>
          <w:sz w:val="24"/>
          <w:lang w:val="en-US" w:eastAsia="en-US"/>
        </w:rPr>
        <w:tab/>
      </w:r>
      <w:r w:rsidRPr="00D53F85">
        <w:rPr>
          <w:rFonts w:ascii="Arial" w:eastAsia="Batang" w:hAnsi="Arial" w:cs="Arial"/>
          <w:sz w:val="24"/>
          <w:lang w:val="en-US" w:eastAsia="en-US"/>
        </w:rPr>
        <w:t>1</w:t>
      </w:r>
      <w:r w:rsidR="00BE315B">
        <w:rPr>
          <w:rFonts w:ascii="Arial" w:eastAsia="Batang" w:hAnsi="Arial" w:cs="Arial"/>
          <w:sz w:val="24"/>
          <w:lang w:val="en-US" w:eastAsia="en-US"/>
        </w:rPr>
        <w:t>8</w:t>
      </w:r>
      <w:r w:rsidRPr="00D53F85">
        <w:rPr>
          <w:rFonts w:ascii="Arial" w:eastAsia="Batang" w:hAnsi="Arial" w:cs="Arial"/>
          <w:sz w:val="24"/>
          <w:lang w:val="en-US" w:eastAsia="en-US"/>
        </w:rPr>
        <w:t>00 UTC</w:t>
      </w:r>
    </w:p>
    <w:p w14:paraId="5210801B" w14:textId="7D7D6493" w:rsidR="003B1347" w:rsidRPr="00D53F85" w:rsidRDefault="003B1347" w:rsidP="003B1347">
      <w:pPr>
        <w:rPr>
          <w:rFonts w:ascii="Arial" w:eastAsia="Batang" w:hAnsi="Arial" w:cs="Arial"/>
          <w:sz w:val="24"/>
          <w:lang w:val="en-US" w:eastAsia="en-US"/>
        </w:rPr>
      </w:pPr>
      <w:r w:rsidRPr="00D53F85">
        <w:rPr>
          <w:rFonts w:ascii="Arial" w:eastAsia="Batang" w:hAnsi="Arial" w:cs="Arial"/>
          <w:sz w:val="24"/>
          <w:lang w:val="en-US" w:eastAsia="en-US"/>
        </w:rPr>
        <w:t>Final deadline:</w:t>
      </w:r>
      <w:r w:rsidRPr="00D53F85">
        <w:rPr>
          <w:rFonts w:ascii="Arial" w:eastAsia="Batang" w:hAnsi="Arial" w:cs="Arial"/>
          <w:sz w:val="24"/>
          <w:lang w:val="en-US" w:eastAsia="en-US"/>
        </w:rPr>
        <w:tab/>
      </w:r>
      <w:r w:rsidRPr="00D53F85">
        <w:rPr>
          <w:rFonts w:ascii="Arial" w:eastAsia="Batang" w:hAnsi="Arial" w:cs="Arial"/>
          <w:sz w:val="24"/>
          <w:lang w:val="en-US" w:eastAsia="en-US"/>
        </w:rPr>
        <w:tab/>
      </w:r>
      <w:r w:rsidR="00D53F85">
        <w:rPr>
          <w:rFonts w:ascii="Arial" w:eastAsia="Batang" w:hAnsi="Arial" w:cs="Arial"/>
          <w:sz w:val="24"/>
          <w:lang w:val="en-US" w:eastAsia="en-US"/>
        </w:rPr>
        <w:tab/>
      </w:r>
      <w:r w:rsidRPr="00D53F85">
        <w:rPr>
          <w:rFonts w:ascii="Arial" w:eastAsia="Batang" w:hAnsi="Arial" w:cs="Arial"/>
          <w:sz w:val="24"/>
          <w:lang w:val="en-US" w:eastAsia="en-US"/>
        </w:rPr>
        <w:t>2</w:t>
      </w:r>
      <w:r w:rsidR="00EC3B68" w:rsidRPr="00D53F85">
        <w:rPr>
          <w:rFonts w:ascii="Arial" w:eastAsia="Batang" w:hAnsi="Arial" w:cs="Arial"/>
          <w:sz w:val="24"/>
          <w:lang w:val="en-US" w:eastAsia="en-US"/>
        </w:rPr>
        <w:t>7</w:t>
      </w:r>
      <w:r w:rsidRPr="00D53F85">
        <w:rPr>
          <w:rFonts w:ascii="Arial" w:eastAsia="Batang" w:hAnsi="Arial" w:cs="Arial"/>
          <w:sz w:val="24"/>
          <w:lang w:val="en-US" w:eastAsia="en-US"/>
        </w:rPr>
        <w:t xml:space="preserve"> Feb 2020 (Thursday)</w:t>
      </w:r>
      <w:r w:rsidRPr="00D53F85">
        <w:rPr>
          <w:rFonts w:ascii="Arial" w:eastAsia="Batang" w:hAnsi="Arial" w:cs="Arial"/>
          <w:sz w:val="24"/>
          <w:lang w:val="en-US" w:eastAsia="en-US"/>
        </w:rPr>
        <w:tab/>
      </w:r>
      <w:r w:rsidRPr="00D53F85">
        <w:rPr>
          <w:rFonts w:ascii="Arial" w:eastAsia="Batang" w:hAnsi="Arial" w:cs="Arial"/>
          <w:sz w:val="24"/>
          <w:lang w:val="en-US" w:eastAsia="en-US"/>
        </w:rPr>
        <w:tab/>
        <w:t>1</w:t>
      </w:r>
      <w:r w:rsidR="00BE315B">
        <w:rPr>
          <w:rFonts w:ascii="Arial" w:eastAsia="Batang" w:hAnsi="Arial" w:cs="Arial"/>
          <w:sz w:val="24"/>
          <w:lang w:val="en-US" w:eastAsia="en-US"/>
        </w:rPr>
        <w:t>8</w:t>
      </w:r>
      <w:r w:rsidRPr="00D53F85">
        <w:rPr>
          <w:rFonts w:ascii="Arial" w:eastAsia="Batang" w:hAnsi="Arial" w:cs="Arial"/>
          <w:sz w:val="24"/>
          <w:lang w:val="en-US" w:eastAsia="en-US"/>
        </w:rPr>
        <w:t>00 UTC</w:t>
      </w:r>
    </w:p>
    <w:p w14:paraId="4AFBF077" w14:textId="3E4136A0" w:rsidR="00EA001A" w:rsidRPr="00EA001A" w:rsidRDefault="00EA001A" w:rsidP="00EA001A">
      <w:pPr>
        <w:rPr>
          <w:rFonts w:ascii="Arial" w:hAnsi="Arial" w:cs="Arial"/>
          <w:b/>
          <w:bCs/>
        </w:rPr>
      </w:pPr>
      <w:r w:rsidRPr="00EA001A">
        <w:rPr>
          <w:rFonts w:ascii="Arial" w:hAnsi="Arial" w:cs="Arial"/>
          <w:b/>
          <w:bCs/>
          <w:sz w:val="24"/>
          <w:szCs w:val="24"/>
        </w:rPr>
        <w:t xml:space="preserve">NOTE: </w:t>
      </w:r>
      <w:r>
        <w:rPr>
          <w:rFonts w:ascii="Arial" w:hAnsi="Arial" w:cs="Arial"/>
          <w:b/>
          <w:bCs/>
          <w:sz w:val="24"/>
          <w:szCs w:val="24"/>
        </w:rPr>
        <w:t xml:space="preserve">If needed, </w:t>
      </w:r>
      <w:r w:rsidRPr="00EA001A">
        <w:rPr>
          <w:rFonts w:ascii="Arial" w:hAnsi="Arial" w:cs="Arial"/>
          <w:b/>
          <w:bCs/>
          <w:sz w:val="24"/>
          <w:szCs w:val="24"/>
        </w:rPr>
        <w:t xml:space="preserve">Final deadline may be extended at the discretion of the Chairman to resolve </w:t>
      </w:r>
      <w:r>
        <w:rPr>
          <w:rFonts w:ascii="Arial" w:hAnsi="Arial" w:cs="Arial"/>
          <w:b/>
          <w:bCs/>
          <w:sz w:val="24"/>
          <w:szCs w:val="24"/>
        </w:rPr>
        <w:t xml:space="preserve">any </w:t>
      </w:r>
      <w:r w:rsidRPr="00EA001A">
        <w:rPr>
          <w:rFonts w:ascii="Arial" w:hAnsi="Arial" w:cs="Arial"/>
          <w:b/>
          <w:bCs/>
          <w:sz w:val="24"/>
          <w:szCs w:val="24"/>
        </w:rPr>
        <w:t xml:space="preserve">conflicts. </w:t>
      </w:r>
    </w:p>
    <w:p w14:paraId="5E0F7DD9" w14:textId="77777777" w:rsidR="003B1347" w:rsidRDefault="003B1347" w:rsidP="003B1347">
      <w:pPr>
        <w:rPr>
          <w:rFonts w:eastAsia="Times New Roman"/>
          <w:sz w:val="21"/>
          <w:szCs w:val="24"/>
          <w:lang w:val="en-US" w:eastAsia="ar-SA"/>
        </w:rPr>
      </w:pPr>
    </w:p>
    <w:p w14:paraId="135BD935" w14:textId="2B715515" w:rsidR="003B1347" w:rsidRDefault="00D53F85" w:rsidP="003B1347">
      <w:pPr>
        <w:pStyle w:val="AltNormal"/>
        <w:rPr>
          <w:b/>
          <w:sz w:val="24"/>
        </w:rPr>
      </w:pPr>
      <w:r w:rsidRPr="00AA448A">
        <w:rPr>
          <w:b/>
          <w:sz w:val="24"/>
          <w:u w:val="single"/>
        </w:rPr>
        <w:t xml:space="preserve">E-meeting </w:t>
      </w:r>
      <w:del w:id="2" w:author="Puneet Jain" w:date="2020-02-21T11:26:00Z">
        <w:r w:rsidRPr="00AA448A" w:rsidDel="00A87763">
          <w:rPr>
            <w:b/>
            <w:sz w:val="24"/>
            <w:u w:val="single"/>
          </w:rPr>
          <w:delText xml:space="preserve">tdoc handling </w:delText>
        </w:r>
      </w:del>
      <w:r w:rsidRPr="00AA448A">
        <w:rPr>
          <w:b/>
          <w:sz w:val="24"/>
          <w:u w:val="single"/>
        </w:rPr>
        <w:t>process (comparable to the e-mail approval process)</w:t>
      </w:r>
      <w:r w:rsidRPr="00D53F85">
        <w:rPr>
          <w:b/>
          <w:sz w:val="24"/>
        </w:rPr>
        <w:t>:</w:t>
      </w:r>
      <w:r w:rsidR="003B1347">
        <w:rPr>
          <w:b/>
          <w:sz w:val="24"/>
        </w:rPr>
        <w:t xml:space="preserve"> </w:t>
      </w:r>
    </w:p>
    <w:p w14:paraId="45A884E5" w14:textId="77777777" w:rsidR="00AA448A" w:rsidRDefault="00AA448A" w:rsidP="003B1347">
      <w:pPr>
        <w:pStyle w:val="AltNormal"/>
        <w:rPr>
          <w:b/>
          <w:sz w:val="24"/>
        </w:rPr>
      </w:pPr>
    </w:p>
    <w:p w14:paraId="2C3A4C3A" w14:textId="40A178E0" w:rsidR="003A25A1" w:rsidRDefault="003A25A1" w:rsidP="00E72EC6">
      <w:pPr>
        <w:pStyle w:val="AltNormal"/>
        <w:numPr>
          <w:ilvl w:val="0"/>
          <w:numId w:val="2"/>
        </w:numPr>
        <w:spacing w:after="180"/>
        <w:ind w:left="990" w:hanging="630"/>
        <w:rPr>
          <w:sz w:val="24"/>
        </w:rPr>
      </w:pPr>
      <w:r>
        <w:rPr>
          <w:sz w:val="24"/>
        </w:rPr>
        <w:t xml:space="preserve">SA2#137E will be </w:t>
      </w:r>
      <w:del w:id="3" w:author="Puneet Jain" w:date="2020-02-21T11:14:00Z">
        <w:r w:rsidRPr="003A25A1" w:rsidDel="00A412FB">
          <w:rPr>
            <w:sz w:val="24"/>
          </w:rPr>
          <w:delText xml:space="preserve">email </w:delText>
        </w:r>
      </w:del>
      <w:ins w:id="4" w:author="Puneet Jain" w:date="2020-02-21T11:14:00Z">
        <w:r w:rsidR="00A412FB">
          <w:rPr>
            <w:sz w:val="24"/>
          </w:rPr>
          <w:t>electronic</w:t>
        </w:r>
        <w:r w:rsidR="00A412FB" w:rsidRPr="003A25A1">
          <w:rPr>
            <w:sz w:val="24"/>
          </w:rPr>
          <w:t xml:space="preserve"> </w:t>
        </w:r>
      </w:ins>
      <w:r w:rsidRPr="003A25A1">
        <w:rPr>
          <w:sz w:val="24"/>
        </w:rPr>
        <w:t>meeting</w:t>
      </w:r>
      <w:ins w:id="5" w:author="Puneet Jain" w:date="2020-02-21T11:14:00Z">
        <w:r w:rsidR="00A412FB">
          <w:rPr>
            <w:sz w:val="24"/>
          </w:rPr>
          <w:t xml:space="preserve">. </w:t>
        </w:r>
        <w:r w:rsidR="00A412FB" w:rsidRPr="00A412FB">
          <w:rPr>
            <w:sz w:val="24"/>
          </w:rPr>
          <w:t xml:space="preserve">The meeting will be conducted by e-mail only, i.e. there will be no conference calls and no online collaboration meetings. All discussions will be public and conducted via the </w:t>
        </w:r>
      </w:ins>
      <w:ins w:id="6" w:author="Puneet Jain" w:date="2020-02-21T11:16:00Z">
        <w:r w:rsidR="005B4B29" w:rsidRPr="005B4B29">
          <w:rPr>
            <w:sz w:val="24"/>
          </w:rPr>
          <w:t xml:space="preserve">3GPP_TSG_SA_WG2@LIST.ETSI.ORG </w:t>
        </w:r>
      </w:ins>
      <w:ins w:id="7" w:author="Puneet Jain" w:date="2020-02-21T11:14:00Z">
        <w:r w:rsidR="00A412FB" w:rsidRPr="00A412FB">
          <w:rPr>
            <w:sz w:val="24"/>
          </w:rPr>
          <w:t>mailing list</w:t>
        </w:r>
      </w:ins>
      <w:r w:rsidRPr="003A25A1">
        <w:rPr>
          <w:sz w:val="24"/>
        </w:rPr>
        <w:t>,</w:t>
      </w:r>
      <w:del w:id="8" w:author="Puneet Jain" w:date="2020-02-21T11:16:00Z">
        <w:r w:rsidRPr="003A25A1" w:rsidDel="005B4B29">
          <w:rPr>
            <w:sz w:val="24"/>
          </w:rPr>
          <w:delText xml:space="preserve"> i.e. no conference calls</w:delText>
        </w:r>
      </w:del>
      <w:r>
        <w:rPr>
          <w:sz w:val="24"/>
        </w:rPr>
        <w:t>.</w:t>
      </w:r>
      <w:r w:rsidR="008F76FD">
        <w:rPr>
          <w:sz w:val="24"/>
        </w:rPr>
        <w:t xml:space="preserve"> It is an ad-hoc meeting, so </w:t>
      </w:r>
      <w:r w:rsidR="008F76FD" w:rsidRPr="008F76FD">
        <w:rPr>
          <w:sz w:val="24"/>
        </w:rPr>
        <w:t>voting rights are not accrued (</w:t>
      </w:r>
      <w:r w:rsidR="008F76FD">
        <w:rPr>
          <w:sz w:val="24"/>
        </w:rPr>
        <w:t xml:space="preserve">i.e. </w:t>
      </w:r>
      <w:r w:rsidR="008F76FD" w:rsidRPr="008F76FD">
        <w:rPr>
          <w:sz w:val="24"/>
        </w:rPr>
        <w:t>the meeting is not considered for the voting/proxy list)</w:t>
      </w:r>
      <w:r w:rsidR="008F76FD">
        <w:rPr>
          <w:sz w:val="24"/>
        </w:rPr>
        <w:t xml:space="preserve">. </w:t>
      </w:r>
    </w:p>
    <w:p w14:paraId="6CFF1955" w14:textId="0C1567C3" w:rsidR="00D53F85" w:rsidRDefault="00D53F85" w:rsidP="00E72EC6">
      <w:pPr>
        <w:pStyle w:val="AltNormal"/>
        <w:numPr>
          <w:ilvl w:val="0"/>
          <w:numId w:val="2"/>
        </w:numPr>
        <w:spacing w:after="180"/>
        <w:ind w:left="990" w:hanging="630"/>
        <w:rPr>
          <w:sz w:val="24"/>
        </w:rPr>
      </w:pPr>
      <w:r>
        <w:rPr>
          <w:sz w:val="24"/>
        </w:rPr>
        <w:t>Only tdocs requested and submitted via 3GU before the “Tdocs submission” deadline will be considered during the e-meeting. At this deadline 3GU closes and no further tdocs can be requested or submitted.</w:t>
      </w:r>
    </w:p>
    <w:p w14:paraId="7B72C1CC" w14:textId="03262D43" w:rsidR="00D31291" w:rsidRDefault="00D31291" w:rsidP="00E72EC6">
      <w:pPr>
        <w:pStyle w:val="AltNormal"/>
        <w:numPr>
          <w:ilvl w:val="0"/>
          <w:numId w:val="2"/>
        </w:numPr>
        <w:spacing w:after="180"/>
        <w:ind w:left="990" w:hanging="630"/>
        <w:rPr>
          <w:sz w:val="24"/>
        </w:rPr>
      </w:pPr>
      <w:r w:rsidRPr="00D31291">
        <w:rPr>
          <w:sz w:val="24"/>
        </w:rPr>
        <w:t xml:space="preserve">Tdoc numbers for mirror CRs should be requested and documents submitted by the </w:t>
      </w:r>
      <w:r w:rsidR="00EA5381">
        <w:rPr>
          <w:sz w:val="24"/>
        </w:rPr>
        <w:t xml:space="preserve">“Tdocs submission” </w:t>
      </w:r>
      <w:r w:rsidRPr="00D31291">
        <w:rPr>
          <w:sz w:val="24"/>
        </w:rPr>
        <w:t xml:space="preserve">deadline. Revisions of mirror CRs </w:t>
      </w:r>
      <w:r w:rsidR="00EA5381">
        <w:rPr>
          <w:sz w:val="24"/>
        </w:rPr>
        <w:t xml:space="preserve">should </w:t>
      </w:r>
      <w:r w:rsidRPr="00D31291">
        <w:rPr>
          <w:sz w:val="24"/>
        </w:rPr>
        <w:t xml:space="preserve">not be produced until the CR to the earliest release is </w:t>
      </w:r>
      <w:r w:rsidR="00EA5381">
        <w:rPr>
          <w:sz w:val="24"/>
        </w:rPr>
        <w:t>Approved</w:t>
      </w:r>
      <w:r w:rsidRPr="00D31291">
        <w:rPr>
          <w:sz w:val="24"/>
        </w:rPr>
        <w:t xml:space="preserve">. </w:t>
      </w:r>
      <w:r w:rsidR="009C2662">
        <w:rPr>
          <w:sz w:val="24"/>
        </w:rPr>
        <w:t xml:space="preserve">New </w:t>
      </w:r>
      <w:r w:rsidR="00DE5755">
        <w:rPr>
          <w:sz w:val="24"/>
        </w:rPr>
        <w:t xml:space="preserve">Tdoc numbers will be allocated to </w:t>
      </w:r>
      <w:r w:rsidR="009C2662">
        <w:rPr>
          <w:sz w:val="24"/>
        </w:rPr>
        <w:t xml:space="preserve">the </w:t>
      </w:r>
      <w:r w:rsidR="00DE5755">
        <w:rPr>
          <w:sz w:val="24"/>
        </w:rPr>
        <w:t xml:space="preserve">approved </w:t>
      </w:r>
      <w:r w:rsidR="009C2662">
        <w:rPr>
          <w:sz w:val="24"/>
        </w:rPr>
        <w:lastRenderedPageBreak/>
        <w:t xml:space="preserve">revisions at the Final deadline. </w:t>
      </w:r>
      <w:r w:rsidR="00DE5755">
        <w:rPr>
          <w:sz w:val="24"/>
        </w:rPr>
        <w:t>24 hours g</w:t>
      </w:r>
      <w:r w:rsidR="00EA5381">
        <w:rPr>
          <w:sz w:val="24"/>
        </w:rPr>
        <w:t xml:space="preserve">race period after Final deadline will be provided to </w:t>
      </w:r>
      <w:r w:rsidR="009C2662">
        <w:rPr>
          <w:sz w:val="24"/>
        </w:rPr>
        <w:t xml:space="preserve">the </w:t>
      </w:r>
      <w:r w:rsidR="00DE5755">
        <w:rPr>
          <w:sz w:val="24"/>
        </w:rPr>
        <w:t xml:space="preserve">authors to </w:t>
      </w:r>
      <w:r w:rsidR="00EA5381">
        <w:rPr>
          <w:sz w:val="24"/>
        </w:rPr>
        <w:t xml:space="preserve">upload/email final approved </w:t>
      </w:r>
      <w:r w:rsidR="009C2662">
        <w:rPr>
          <w:sz w:val="24"/>
        </w:rPr>
        <w:t xml:space="preserve">documents (along with any </w:t>
      </w:r>
      <w:r w:rsidR="00EA5381">
        <w:rPr>
          <w:sz w:val="24"/>
        </w:rPr>
        <w:t>mirrors</w:t>
      </w:r>
      <w:r w:rsidR="009C2662">
        <w:rPr>
          <w:sz w:val="24"/>
        </w:rPr>
        <w:t xml:space="preserve"> CRs, if applicable)</w:t>
      </w:r>
      <w:r w:rsidR="00EA5381">
        <w:rPr>
          <w:sz w:val="24"/>
        </w:rPr>
        <w:t>.</w:t>
      </w:r>
    </w:p>
    <w:p w14:paraId="5D355D66" w14:textId="40DE3CA3" w:rsidR="00BE315B" w:rsidRDefault="00BE315B" w:rsidP="00E72EC6">
      <w:pPr>
        <w:pStyle w:val="AltNormal"/>
        <w:numPr>
          <w:ilvl w:val="0"/>
          <w:numId w:val="2"/>
        </w:numPr>
        <w:spacing w:after="180"/>
        <w:ind w:left="990" w:hanging="630"/>
        <w:rPr>
          <w:sz w:val="24"/>
        </w:rPr>
      </w:pPr>
      <w:r>
        <w:rPr>
          <w:sz w:val="24"/>
        </w:rPr>
        <w:t xml:space="preserve">Any comments or revisions prior to the </w:t>
      </w:r>
      <w:del w:id="9" w:author="Puneet Jain" w:date="2020-02-21T11:17:00Z">
        <w:r w:rsidDel="005B4B29">
          <w:rPr>
            <w:sz w:val="24"/>
          </w:rPr>
          <w:delText xml:space="preserve">Start </w:delText>
        </w:r>
      </w:del>
      <w:ins w:id="10" w:author="Puneet Jain" w:date="2020-02-21T11:17:00Z">
        <w:r w:rsidR="005B4B29">
          <w:rPr>
            <w:sz w:val="24"/>
          </w:rPr>
          <w:t xml:space="preserve">start </w:t>
        </w:r>
      </w:ins>
      <w:r>
        <w:rPr>
          <w:sz w:val="24"/>
        </w:rPr>
        <w:t xml:space="preserve">of e-meeting will not be considered. </w:t>
      </w:r>
    </w:p>
    <w:p w14:paraId="117BD169" w14:textId="513B9F3A" w:rsidR="003B1347" w:rsidRDefault="003B1347" w:rsidP="00E72EC6">
      <w:pPr>
        <w:pStyle w:val="AltNormal"/>
        <w:numPr>
          <w:ilvl w:val="0"/>
          <w:numId w:val="2"/>
        </w:numPr>
        <w:spacing w:after="180"/>
        <w:ind w:left="990" w:hanging="630"/>
        <w:rPr>
          <w:sz w:val="24"/>
        </w:rPr>
      </w:pPr>
      <w:r>
        <w:rPr>
          <w:sz w:val="24"/>
        </w:rPr>
        <w:t>If the Technical Document (TDoc) is not available by “</w:t>
      </w:r>
      <w:r w:rsidR="00EC3B68" w:rsidRPr="00EC3B68">
        <w:rPr>
          <w:sz w:val="24"/>
        </w:rPr>
        <w:t>Docs submission</w:t>
      </w:r>
      <w:r>
        <w:rPr>
          <w:sz w:val="24"/>
        </w:rPr>
        <w:t xml:space="preserve">” deadline, it will be </w:t>
      </w:r>
      <w:ins w:id="11" w:author="Puneet Jain" w:date="2020-02-21T11:05:00Z">
        <w:r w:rsidR="00F7341F">
          <w:rPr>
            <w:sz w:val="24"/>
          </w:rPr>
          <w:t xml:space="preserve">marked as </w:t>
        </w:r>
      </w:ins>
      <w:del w:id="12" w:author="Puneet Jain" w:date="2020-02-21T11:05:00Z">
        <w:r w:rsidDel="00F7341F">
          <w:rPr>
            <w:sz w:val="24"/>
          </w:rPr>
          <w:delText>NOTED</w:delText>
        </w:r>
        <w:r w:rsidR="00EC3B68" w:rsidDel="00F7341F">
          <w:rPr>
            <w:sz w:val="24"/>
          </w:rPr>
          <w:delText>/</w:delText>
        </w:r>
      </w:del>
      <w:r w:rsidR="00EC3B68">
        <w:rPr>
          <w:sz w:val="24"/>
        </w:rPr>
        <w:t>WITHDRAWN</w:t>
      </w:r>
      <w:r>
        <w:rPr>
          <w:sz w:val="24"/>
        </w:rPr>
        <w:t xml:space="preserve">. </w:t>
      </w:r>
    </w:p>
    <w:p w14:paraId="561D629D" w14:textId="58740C27" w:rsidR="003B1347" w:rsidRDefault="003B1347" w:rsidP="00E72EC6">
      <w:pPr>
        <w:pStyle w:val="AltNormal"/>
        <w:numPr>
          <w:ilvl w:val="0"/>
          <w:numId w:val="2"/>
        </w:numPr>
        <w:spacing w:after="180"/>
        <w:ind w:left="990" w:hanging="630"/>
        <w:rPr>
          <w:sz w:val="24"/>
        </w:rPr>
      </w:pPr>
      <w:r>
        <w:rPr>
          <w:sz w:val="24"/>
        </w:rPr>
        <w:t xml:space="preserve">If there are no comments/objections on a document </w:t>
      </w:r>
      <w:ins w:id="13" w:author="Puneet Jain" w:date="2020-02-21T11:03:00Z">
        <w:r w:rsidR="00543242">
          <w:rPr>
            <w:sz w:val="24"/>
          </w:rPr>
          <w:t xml:space="preserve">for approval </w:t>
        </w:r>
      </w:ins>
      <w:r>
        <w:rPr>
          <w:sz w:val="24"/>
        </w:rPr>
        <w:t>by the “Revision by” deadline, it is APPROVED at that time.</w:t>
      </w:r>
    </w:p>
    <w:p w14:paraId="405D0716" w14:textId="6EBABDC8" w:rsidR="003B1347" w:rsidRDefault="003B1347" w:rsidP="00E72EC6">
      <w:pPr>
        <w:pStyle w:val="AltNormal"/>
        <w:numPr>
          <w:ilvl w:val="0"/>
          <w:numId w:val="2"/>
        </w:numPr>
        <w:spacing w:after="180"/>
        <w:ind w:left="990" w:hanging="630"/>
        <w:rPr>
          <w:sz w:val="24"/>
        </w:rPr>
      </w:pPr>
      <w:r>
        <w:rPr>
          <w:sz w:val="24"/>
        </w:rPr>
        <w:t>Revisions may be proposed until the “Revision by” deadline. Comments in the email will not be automatically considered under revisions, so please provide revision document with your changes.</w:t>
      </w:r>
      <w:del w:id="14" w:author="Puneet Jain" w:date="2020-02-21T10:36:00Z">
        <w:r w:rsidDel="00B966F6">
          <w:rPr>
            <w:b/>
            <w:sz w:val="24"/>
          </w:rPr>
          <w:delText xml:space="preserve"> </w:delText>
        </w:r>
        <w:r w:rsidDel="00B966F6">
          <w:rPr>
            <w:sz w:val="24"/>
          </w:rPr>
          <w:delText xml:space="preserve">Please name the file of your revision proposal as </w:delText>
        </w:r>
        <w:r w:rsidRPr="008314A9" w:rsidDel="00B966F6">
          <w:rPr>
            <w:b/>
            <w:bCs/>
            <w:sz w:val="24"/>
          </w:rPr>
          <w:delText>S2-20xxxxx</w:delText>
        </w:r>
        <w:r w:rsidR="003A25A1" w:rsidRPr="008314A9" w:rsidDel="00B966F6">
          <w:rPr>
            <w:b/>
            <w:bCs/>
            <w:sz w:val="24"/>
          </w:rPr>
          <w:delText>r0</w:delText>
        </w:r>
        <w:r w:rsidRPr="008314A9" w:rsidDel="00B966F6">
          <w:rPr>
            <w:b/>
            <w:bCs/>
            <w:sz w:val="24"/>
          </w:rPr>
          <w:delText>1.doc</w:delText>
        </w:r>
        <w:r w:rsidR="003A25A1" w:rsidRPr="008314A9" w:rsidDel="00B966F6">
          <w:rPr>
            <w:b/>
            <w:bCs/>
            <w:sz w:val="24"/>
          </w:rPr>
          <w:delText>/zip</w:delText>
        </w:r>
        <w:r w:rsidDel="00B966F6">
          <w:rPr>
            <w:sz w:val="24"/>
          </w:rPr>
          <w:delText>, S2-20xxxxx</w:delText>
        </w:r>
        <w:r w:rsidR="003A25A1" w:rsidDel="00B966F6">
          <w:rPr>
            <w:sz w:val="24"/>
          </w:rPr>
          <w:delText>r0</w:delText>
        </w:r>
        <w:r w:rsidDel="00B966F6">
          <w:rPr>
            <w:sz w:val="24"/>
          </w:rPr>
          <w:delText>2.doc</w:delText>
        </w:r>
        <w:r w:rsidR="003A25A1" w:rsidDel="00B966F6">
          <w:rPr>
            <w:sz w:val="24"/>
          </w:rPr>
          <w:delText>/zip</w:delText>
        </w:r>
        <w:r w:rsidDel="00B966F6">
          <w:rPr>
            <w:sz w:val="24"/>
          </w:rPr>
          <w:delText>, S2-20xxxxx</w:delText>
        </w:r>
        <w:r w:rsidR="003A25A1" w:rsidDel="00B966F6">
          <w:rPr>
            <w:sz w:val="24"/>
          </w:rPr>
          <w:delText>r0</w:delText>
        </w:r>
        <w:r w:rsidDel="00B966F6">
          <w:rPr>
            <w:sz w:val="24"/>
          </w:rPr>
          <w:delText>3.doc</w:delText>
        </w:r>
        <w:r w:rsidR="003A25A1" w:rsidDel="00B966F6">
          <w:rPr>
            <w:sz w:val="24"/>
          </w:rPr>
          <w:delText>/zip</w:delText>
        </w:r>
        <w:r w:rsidDel="00B966F6">
          <w:rPr>
            <w:sz w:val="24"/>
          </w:rPr>
          <w:delText xml:space="preserve"> etc.</w:delText>
        </w:r>
      </w:del>
    </w:p>
    <w:p w14:paraId="4BE5BFF7" w14:textId="77777777" w:rsidR="003B1347" w:rsidRDefault="003B1347" w:rsidP="00E72EC6">
      <w:pPr>
        <w:pStyle w:val="AltNormal"/>
        <w:numPr>
          <w:ilvl w:val="0"/>
          <w:numId w:val="2"/>
        </w:numPr>
        <w:spacing w:after="180"/>
        <w:ind w:left="990" w:hanging="630"/>
        <w:rPr>
          <w:sz w:val="24"/>
        </w:rPr>
      </w:pPr>
      <w:r>
        <w:rPr>
          <w:sz w:val="24"/>
        </w:rPr>
        <w:t>If there are no comments/objections on a certain revision by the “Final” deadline, it is APPROVED at the final deadline.</w:t>
      </w:r>
    </w:p>
    <w:p w14:paraId="480252ED" w14:textId="77777777" w:rsidR="003B1347" w:rsidRDefault="003B1347" w:rsidP="00E72EC6">
      <w:pPr>
        <w:pStyle w:val="AltNormal"/>
        <w:numPr>
          <w:ilvl w:val="0"/>
          <w:numId w:val="2"/>
        </w:numPr>
        <w:spacing w:after="180"/>
        <w:ind w:left="990" w:hanging="630"/>
        <w:rPr>
          <w:sz w:val="24"/>
        </w:rPr>
      </w:pPr>
      <w:r>
        <w:rPr>
          <w:sz w:val="24"/>
        </w:rPr>
        <w:t xml:space="preserve">Any revision of the document can be approved as long as there are no objections. Having concerns/issues is not implicitly considered as an “objection”. </w:t>
      </w:r>
      <w:r w:rsidR="00D53F85" w:rsidRPr="002F4BF0">
        <w:rPr>
          <w:sz w:val="24"/>
        </w:rPr>
        <w:t xml:space="preserve">Therefore, please phrase any potential objections clearly. </w:t>
      </w:r>
      <w:r>
        <w:rPr>
          <w:sz w:val="24"/>
        </w:rPr>
        <w:t xml:space="preserve">Providing </w:t>
      </w:r>
      <w:r w:rsidR="00D53F85">
        <w:rPr>
          <w:sz w:val="24"/>
        </w:rPr>
        <w:t>a</w:t>
      </w:r>
      <w:r>
        <w:rPr>
          <w:sz w:val="24"/>
        </w:rPr>
        <w:t xml:space="preserve"> revision is not implicitly considered as an “objection” to the older revision(s). Please explicitly state if you have an “objection” to a specific revision and/or if there is another (older) revision that you can “accept”.</w:t>
      </w:r>
    </w:p>
    <w:p w14:paraId="1C343307" w14:textId="1CD8D60B" w:rsidR="003B1347" w:rsidRDefault="003B1347" w:rsidP="00E72EC6">
      <w:pPr>
        <w:pStyle w:val="AltNormal"/>
        <w:numPr>
          <w:ilvl w:val="0"/>
          <w:numId w:val="2"/>
        </w:numPr>
        <w:spacing w:after="180"/>
        <w:ind w:left="990" w:hanging="630"/>
        <w:rPr>
          <w:sz w:val="24"/>
        </w:rPr>
      </w:pPr>
      <w:r>
        <w:rPr>
          <w:sz w:val="24"/>
        </w:rPr>
        <w:t>Please clearly indicate</w:t>
      </w:r>
      <w:r>
        <w:rPr>
          <w:b/>
          <w:sz w:val="24"/>
        </w:rPr>
        <w:t xml:space="preserve"> "[SA2#1</w:t>
      </w:r>
      <w:r w:rsidR="00EC3B68">
        <w:rPr>
          <w:b/>
          <w:sz w:val="24"/>
        </w:rPr>
        <w:t>37</w:t>
      </w:r>
      <w:r w:rsidR="00AA448A">
        <w:rPr>
          <w:b/>
          <w:sz w:val="24"/>
        </w:rPr>
        <w:t>E</w:t>
      </w:r>
      <w:r>
        <w:rPr>
          <w:b/>
          <w:sz w:val="24"/>
        </w:rPr>
        <w:t xml:space="preserve">, </w:t>
      </w:r>
      <w:r w:rsidR="00A56E70" w:rsidRPr="00D53F85">
        <w:rPr>
          <w:b/>
          <w:sz w:val="24"/>
          <w:highlight w:val="yellow"/>
        </w:rPr>
        <w:t>AI</w:t>
      </w:r>
      <w:r w:rsidR="00D53F85" w:rsidRPr="00D53F85">
        <w:rPr>
          <w:b/>
          <w:sz w:val="24"/>
          <w:highlight w:val="yellow"/>
        </w:rPr>
        <w:t>#</w:t>
      </w:r>
      <w:r w:rsidR="00A56E70">
        <w:rPr>
          <w:b/>
          <w:sz w:val="24"/>
        </w:rPr>
        <w:t xml:space="preserve">, </w:t>
      </w:r>
      <w:r>
        <w:rPr>
          <w:b/>
          <w:sz w:val="24"/>
        </w:rPr>
        <w:t xml:space="preserve">S2-20xxxxx] </w:t>
      </w:r>
      <w:r w:rsidR="00D53F85">
        <w:rPr>
          <w:b/>
          <w:sz w:val="24"/>
        </w:rPr>
        <w:t xml:space="preserve">&lt;exact </w:t>
      </w:r>
      <w:r>
        <w:rPr>
          <w:b/>
          <w:sz w:val="24"/>
        </w:rPr>
        <w:t>TDoc Title</w:t>
      </w:r>
      <w:r w:rsidR="00D53F85">
        <w:rPr>
          <w:b/>
          <w:sz w:val="24"/>
        </w:rPr>
        <w:t>&gt;</w:t>
      </w:r>
      <w:r>
        <w:rPr>
          <w:b/>
          <w:sz w:val="24"/>
        </w:rPr>
        <w:t xml:space="preserve">" </w:t>
      </w:r>
      <w:r>
        <w:rPr>
          <w:sz w:val="24"/>
        </w:rPr>
        <w:t>in the e-mail subject line, when distributing the documents or commenting on the documents for the e-mail approval. Everything between the quotation marks shall be shown as e-mail subject, including the squared brackets. Don’t add any other info like the revision number to the e-mail subject.</w:t>
      </w:r>
    </w:p>
    <w:p w14:paraId="199660B9" w14:textId="767032A3" w:rsidR="003B1347" w:rsidRDefault="003B1347" w:rsidP="00E72EC6">
      <w:pPr>
        <w:pStyle w:val="AltNormal"/>
        <w:numPr>
          <w:ilvl w:val="2"/>
          <w:numId w:val="2"/>
        </w:numPr>
        <w:spacing w:after="180"/>
        <w:rPr>
          <w:sz w:val="24"/>
        </w:rPr>
      </w:pPr>
      <w:r>
        <w:rPr>
          <w:sz w:val="24"/>
        </w:rPr>
        <w:t>E-mail without the tag “[SA2#13</w:t>
      </w:r>
      <w:r w:rsidR="00EC3B68">
        <w:rPr>
          <w:sz w:val="24"/>
        </w:rPr>
        <w:t>7</w:t>
      </w:r>
      <w:r w:rsidR="00D556AF">
        <w:rPr>
          <w:sz w:val="24"/>
        </w:rPr>
        <w:t>E</w:t>
      </w:r>
      <w:r>
        <w:rPr>
          <w:sz w:val="24"/>
        </w:rPr>
        <w:t xml:space="preserve">, </w:t>
      </w:r>
      <w:r w:rsidR="00D53F85">
        <w:rPr>
          <w:sz w:val="24"/>
        </w:rPr>
        <w:t xml:space="preserve">AI#, </w:t>
      </w:r>
      <w:r>
        <w:rPr>
          <w:sz w:val="24"/>
        </w:rPr>
        <w:t>S2-20xxxxx]” will NOT be considered as part of the email approval.</w:t>
      </w:r>
    </w:p>
    <w:p w14:paraId="5E59248B" w14:textId="77777777" w:rsidR="00FF542B" w:rsidRDefault="003B1347" w:rsidP="00FF542B">
      <w:pPr>
        <w:pStyle w:val="AltNormal"/>
        <w:numPr>
          <w:ilvl w:val="2"/>
          <w:numId w:val="2"/>
        </w:numPr>
        <w:spacing w:after="180"/>
        <w:rPr>
          <w:ins w:id="15" w:author="Puneet Jain" w:date="2020-02-21T10:00:00Z"/>
          <w:sz w:val="24"/>
        </w:rPr>
      </w:pPr>
      <w:r>
        <w:rPr>
          <w:sz w:val="24"/>
        </w:rPr>
        <w:t>Please DO NOT make changes to the subject line of ongoing e-mails to avoid breaking an e-mail thread.</w:t>
      </w:r>
      <w:ins w:id="16" w:author="Puneet Jain" w:date="2020-02-21T10:00:00Z">
        <w:r w:rsidR="00FF542B" w:rsidRPr="00FF542B">
          <w:rPr>
            <w:sz w:val="24"/>
          </w:rPr>
          <w:t xml:space="preserve"> </w:t>
        </w:r>
      </w:ins>
    </w:p>
    <w:p w14:paraId="4188A2A5" w14:textId="30A8FF5B" w:rsidR="00FF542B" w:rsidRDefault="00FF542B" w:rsidP="00FF542B">
      <w:pPr>
        <w:pStyle w:val="AltNormal"/>
        <w:numPr>
          <w:ilvl w:val="2"/>
          <w:numId w:val="2"/>
        </w:numPr>
        <w:spacing w:after="180"/>
        <w:rPr>
          <w:ins w:id="17" w:author="Puneet Jain" w:date="2020-02-21T10:00:00Z"/>
          <w:sz w:val="24"/>
        </w:rPr>
      </w:pPr>
      <w:ins w:id="18" w:author="Puneet Jain" w:date="2020-02-21T10:00:00Z">
        <w:r w:rsidRPr="00CA38A6">
          <w:rPr>
            <w:sz w:val="24"/>
          </w:rPr>
          <w:t xml:space="preserve">Email servers from some companies include new tags in the email subject e.g. “[External]” or other characters. This breaks email thread. </w:t>
        </w:r>
        <w:r>
          <w:rPr>
            <w:sz w:val="24"/>
          </w:rPr>
          <w:t>P</w:t>
        </w:r>
        <w:r w:rsidRPr="00CA38A6">
          <w:rPr>
            <w:sz w:val="24"/>
          </w:rPr>
          <w:t xml:space="preserve">lease </w:t>
        </w:r>
        <w:r>
          <w:rPr>
            <w:sz w:val="24"/>
          </w:rPr>
          <w:t>try to</w:t>
        </w:r>
        <w:r w:rsidRPr="00CA38A6">
          <w:rPr>
            <w:sz w:val="24"/>
          </w:rPr>
          <w:t xml:space="preserve"> avoid inserting unwanted tags in the email subjec</w:t>
        </w:r>
        <w:r>
          <w:rPr>
            <w:sz w:val="24"/>
          </w:rPr>
          <w:t>t</w:t>
        </w:r>
        <w:r w:rsidRPr="00CA38A6">
          <w:rPr>
            <w:sz w:val="24"/>
          </w:rPr>
          <w:t>.</w:t>
        </w:r>
      </w:ins>
    </w:p>
    <w:p w14:paraId="39095021" w14:textId="3CDACAF5" w:rsidR="003B1347" w:rsidDel="00FF542B" w:rsidRDefault="003B1347" w:rsidP="00E72EC6">
      <w:pPr>
        <w:pStyle w:val="AltNormal"/>
        <w:numPr>
          <w:ilvl w:val="2"/>
          <w:numId w:val="2"/>
        </w:numPr>
        <w:spacing w:after="180"/>
        <w:rPr>
          <w:del w:id="19" w:author="Puneet Jain" w:date="2020-02-21T10:00:00Z"/>
          <w:sz w:val="24"/>
        </w:rPr>
      </w:pPr>
    </w:p>
    <w:p w14:paraId="3553E14C" w14:textId="707BD7D2" w:rsidR="00A56E70" w:rsidRDefault="00A56E70" w:rsidP="00E72EC6">
      <w:pPr>
        <w:pStyle w:val="AltNormal"/>
        <w:numPr>
          <w:ilvl w:val="2"/>
          <w:numId w:val="2"/>
        </w:numPr>
        <w:spacing w:after="180"/>
        <w:rPr>
          <w:ins w:id="20" w:author="Puneet Jain" w:date="2020-02-21T09:53:00Z"/>
          <w:sz w:val="24"/>
        </w:rPr>
      </w:pPr>
      <w:r w:rsidRPr="00A56E70">
        <w:rPr>
          <w:sz w:val="24"/>
        </w:rPr>
        <w:t xml:space="preserve">Please don’t forget to indicate </w:t>
      </w:r>
      <w:r w:rsidR="00D53F85">
        <w:rPr>
          <w:sz w:val="24"/>
        </w:rPr>
        <w:t>Agenda Item</w:t>
      </w:r>
      <w:r w:rsidRPr="00A56E70">
        <w:rPr>
          <w:sz w:val="24"/>
        </w:rPr>
        <w:t xml:space="preserve"> </w:t>
      </w:r>
      <w:r w:rsidR="00D53F85">
        <w:rPr>
          <w:sz w:val="24"/>
        </w:rPr>
        <w:t xml:space="preserve">number </w:t>
      </w:r>
      <w:r w:rsidRPr="00A56E70">
        <w:rPr>
          <w:sz w:val="24"/>
        </w:rPr>
        <w:t>“</w:t>
      </w:r>
      <w:r w:rsidRPr="00D53F85">
        <w:rPr>
          <w:sz w:val="24"/>
          <w:highlight w:val="yellow"/>
        </w:rPr>
        <w:t>AI</w:t>
      </w:r>
      <w:r w:rsidR="00D53F85" w:rsidRPr="00D53F85">
        <w:rPr>
          <w:sz w:val="24"/>
          <w:highlight w:val="yellow"/>
        </w:rPr>
        <w:t>#</w:t>
      </w:r>
      <w:r w:rsidRPr="00A56E70">
        <w:rPr>
          <w:sz w:val="24"/>
        </w:rPr>
        <w:t>” according to the Agenda Items in the table below.</w:t>
      </w:r>
    </w:p>
    <w:p w14:paraId="5A139956" w14:textId="561011D3" w:rsidR="00CA38A6" w:rsidDel="00FF542B" w:rsidRDefault="00CA38A6" w:rsidP="00E72EC6">
      <w:pPr>
        <w:pStyle w:val="AltNormal"/>
        <w:numPr>
          <w:ilvl w:val="2"/>
          <w:numId w:val="2"/>
        </w:numPr>
        <w:spacing w:after="180"/>
        <w:rPr>
          <w:del w:id="21" w:author="Puneet Jain" w:date="2020-02-21T10:00:00Z"/>
          <w:sz w:val="24"/>
        </w:rPr>
      </w:pPr>
    </w:p>
    <w:p w14:paraId="698F1581" w14:textId="3072D02D" w:rsidR="00FF542B" w:rsidRDefault="00DE5755" w:rsidP="00E72EC6">
      <w:pPr>
        <w:pStyle w:val="AltNormal"/>
        <w:numPr>
          <w:ilvl w:val="0"/>
          <w:numId w:val="2"/>
        </w:numPr>
        <w:spacing w:after="180"/>
        <w:ind w:left="990" w:hanging="630"/>
        <w:rPr>
          <w:ins w:id="22" w:author="Puneet Jain" w:date="2020-02-21T09:58:00Z"/>
          <w:sz w:val="24"/>
        </w:rPr>
      </w:pPr>
      <w:r w:rsidRPr="00E72EC6">
        <w:rPr>
          <w:sz w:val="24"/>
        </w:rPr>
        <w:t>Information on 3GU upload/FTP server</w:t>
      </w:r>
      <w:del w:id="23" w:author="Puneet Jain" w:date="2020-02-21T10:03:00Z">
        <w:r w:rsidRPr="00E72EC6" w:rsidDel="00750CDF">
          <w:rPr>
            <w:sz w:val="24"/>
          </w:rPr>
          <w:delText xml:space="preserve"> for document sharing</w:delText>
        </w:r>
      </w:del>
      <w:r w:rsidR="00E72EC6" w:rsidRPr="00E72EC6">
        <w:rPr>
          <w:sz w:val="24"/>
        </w:rPr>
        <w:t xml:space="preserve">: </w:t>
      </w:r>
    </w:p>
    <w:p w14:paraId="4135CB73" w14:textId="3C6104A6" w:rsidR="00FF542B" w:rsidRDefault="00FF542B" w:rsidP="00FF542B">
      <w:pPr>
        <w:pStyle w:val="AltNormal"/>
        <w:numPr>
          <w:ilvl w:val="2"/>
          <w:numId w:val="2"/>
        </w:numPr>
        <w:spacing w:after="180"/>
        <w:rPr>
          <w:ins w:id="24" w:author="Puneet Jain" w:date="2020-02-21T10:00:00Z"/>
          <w:sz w:val="24"/>
        </w:rPr>
      </w:pPr>
      <w:ins w:id="25" w:author="Puneet Jain" w:date="2020-02-21T10:00:00Z">
        <w:r>
          <w:rPr>
            <w:sz w:val="24"/>
          </w:rPr>
          <w:lastRenderedPageBreak/>
          <w:t>SA2</w:t>
        </w:r>
      </w:ins>
      <w:ins w:id="26" w:author="Puneet Jain" w:date="2020-02-21T10:01:00Z">
        <w:r>
          <w:rPr>
            <w:sz w:val="24"/>
          </w:rPr>
          <w:t>#137E e-m</w:t>
        </w:r>
      </w:ins>
      <w:ins w:id="27" w:author="Puneet Jain" w:date="2020-02-21T09:56:00Z">
        <w:r w:rsidR="00CA38A6">
          <w:rPr>
            <w:sz w:val="24"/>
          </w:rPr>
          <w:t xml:space="preserve">eeting folder </w:t>
        </w:r>
      </w:ins>
      <w:ins w:id="28" w:author="Puneet Jain" w:date="2020-02-21T10:01:00Z">
        <w:r>
          <w:rPr>
            <w:sz w:val="24"/>
          </w:rPr>
          <w:t>can be accessed</w:t>
        </w:r>
      </w:ins>
      <w:ins w:id="29" w:author="Puneet Jain" w:date="2020-02-21T09:56:00Z">
        <w:r w:rsidR="00CA38A6">
          <w:rPr>
            <w:sz w:val="24"/>
          </w:rPr>
          <w:t xml:space="preserve"> </w:t>
        </w:r>
        <w:r w:rsidR="00CA38A6" w:rsidRPr="00F7341F">
          <w:rPr>
            <w:sz w:val="24"/>
          </w:rPr>
          <w:t>at</w:t>
        </w:r>
      </w:ins>
      <w:ins w:id="30" w:author="Puneet Jain" w:date="2020-02-21T09:57:00Z">
        <w:r w:rsidRPr="00F7341F">
          <w:rPr>
            <w:sz w:val="24"/>
          </w:rPr>
          <w:t xml:space="preserve"> </w:t>
        </w:r>
      </w:ins>
      <w:r w:rsidRPr="00F7341F">
        <w:rPr>
          <w:sz w:val="24"/>
        </w:rPr>
        <w:fldChar w:fldCharType="begin"/>
      </w:r>
      <w:r w:rsidRPr="00F7341F">
        <w:rPr>
          <w:sz w:val="24"/>
        </w:rPr>
        <w:instrText xml:space="preserve"> HYPERLINK "https://www.3gpp.org/ftp/tsg_sa/WG2_Arch/TSGS2_137e_Electronic" </w:instrText>
      </w:r>
      <w:r w:rsidRPr="00F7341F">
        <w:rPr>
          <w:sz w:val="24"/>
        </w:rPr>
        <w:fldChar w:fldCharType="separate"/>
      </w:r>
      <w:ins w:id="31" w:author="Puneet Jain" w:date="2020-02-21T09:57:00Z">
        <w:r w:rsidRPr="00F7341F">
          <w:rPr>
            <w:rStyle w:val="Hyperlink"/>
            <w:sz w:val="24"/>
          </w:rPr>
          <w:t>https://www.3gpp.org/ftp/tsg_sa/WG2_Arch/TSGS2_137e_Electronic</w:t>
        </w:r>
        <w:r w:rsidRPr="00F7341F">
          <w:rPr>
            <w:sz w:val="24"/>
          </w:rPr>
          <w:fldChar w:fldCharType="end"/>
        </w:r>
        <w:r w:rsidRPr="00F7341F">
          <w:rPr>
            <w:sz w:val="24"/>
          </w:rPr>
          <w:t xml:space="preserve"> </w:t>
        </w:r>
      </w:ins>
      <w:ins w:id="32" w:author="Puneet Jain" w:date="2020-02-21T09:56:00Z">
        <w:r w:rsidR="00CA38A6" w:rsidRPr="00F7341F">
          <w:rPr>
            <w:sz w:val="24"/>
          </w:rPr>
          <w:t xml:space="preserve"> </w:t>
        </w:r>
      </w:ins>
      <w:ins w:id="33" w:author="Puneet Jain" w:date="2020-02-21T09:58:00Z">
        <w:r w:rsidRPr="00F7341F">
          <w:rPr>
            <w:sz w:val="24"/>
          </w:rPr>
          <w:t xml:space="preserve">or </w:t>
        </w:r>
      </w:ins>
      <w:del w:id="34" w:author="Puneet Jain" w:date="2020-02-21T09:58:00Z">
        <w:r w:rsidR="00E72EC6" w:rsidRPr="00F7341F" w:rsidDel="00FF542B">
          <w:rPr>
            <w:sz w:val="24"/>
          </w:rPr>
          <w:delText xml:space="preserve">The area to place revisions has been set up for the meeting as: </w:delText>
        </w:r>
      </w:del>
      <w:r w:rsidR="00D05A26">
        <w:fldChar w:fldCharType="begin"/>
      </w:r>
      <w:r>
        <w:instrText>HYPERLINK "ftp://ftp.3gpp.org/tsg_sa/WG2_Arch/TSGS2_137e_Electronic/"</w:instrText>
      </w:r>
      <w:r w:rsidR="00D05A26">
        <w:fldChar w:fldCharType="separate"/>
      </w:r>
      <w:del w:id="35" w:author="Puneet Jain" w:date="2020-02-21T09:58:00Z">
        <w:r w:rsidR="00E72EC6" w:rsidRPr="00F7341F" w:rsidDel="00FF542B">
          <w:rPr>
            <w:rStyle w:val="Hyperlink"/>
            <w:sz w:val="24"/>
          </w:rPr>
          <w:delText>ftp://ftp.3gpp.org/tsg_sa/WG2_Arch/TSGS2_137e_Electronic/Inbox/Drafts</w:delText>
        </w:r>
      </w:del>
      <w:ins w:id="36" w:author="Puneet Jain" w:date="2020-02-21T09:58:00Z">
        <w:r w:rsidRPr="00F7341F">
          <w:rPr>
            <w:rStyle w:val="Hyperlink"/>
            <w:sz w:val="24"/>
          </w:rPr>
          <w:t>ftp://ftp.3gpp.org/tsg_sa/WG2_Arch/TSGS2_137e_Electronic/</w:t>
        </w:r>
      </w:ins>
      <w:r w:rsidR="00D05A26" w:rsidRPr="00F7341F">
        <w:rPr>
          <w:rStyle w:val="Hyperlink"/>
          <w:sz w:val="24"/>
        </w:rPr>
        <w:fldChar w:fldCharType="end"/>
      </w:r>
      <w:r w:rsidR="00E72EC6" w:rsidRPr="00F7341F">
        <w:rPr>
          <w:sz w:val="24"/>
        </w:rPr>
        <w:t xml:space="preserve">. </w:t>
      </w:r>
    </w:p>
    <w:p w14:paraId="6DCB103E" w14:textId="25CD732F" w:rsidR="00E72EC6" w:rsidRDefault="00E72EC6" w:rsidP="00FF542B">
      <w:pPr>
        <w:pStyle w:val="AltNormal"/>
        <w:numPr>
          <w:ilvl w:val="2"/>
          <w:numId w:val="2"/>
        </w:numPr>
        <w:spacing w:after="180"/>
        <w:rPr>
          <w:ins w:id="37" w:author="Puneet Jain" w:date="2020-02-21T11:21:00Z"/>
          <w:sz w:val="24"/>
        </w:rPr>
      </w:pPr>
      <w:r w:rsidRPr="00F7341F">
        <w:rPr>
          <w:sz w:val="24"/>
        </w:rPr>
        <w:t xml:space="preserve">Delegates will need to </w:t>
      </w:r>
      <w:r w:rsidRPr="00F7341F">
        <w:rPr>
          <w:b/>
          <w:bCs/>
          <w:sz w:val="24"/>
        </w:rPr>
        <w:t>log in</w:t>
      </w:r>
      <w:r w:rsidRPr="00F7341F">
        <w:rPr>
          <w:sz w:val="24"/>
        </w:rPr>
        <w:t xml:space="preserve"> </w:t>
      </w:r>
      <w:ins w:id="38" w:author="Puneet Jain" w:date="2020-02-21T10:39:00Z">
        <w:r w:rsidR="00A85938">
          <w:rPr>
            <w:sz w:val="24"/>
          </w:rPr>
          <w:t>(</w:t>
        </w:r>
        <w:r w:rsidR="00A85938" w:rsidRPr="00A85938">
          <w:rPr>
            <w:sz w:val="24"/>
          </w:rPr>
          <w:t>using EOL account</w:t>
        </w:r>
      </w:ins>
      <w:ins w:id="39" w:author="Puneet Jain" w:date="2020-02-21T10:40:00Z">
        <w:r w:rsidR="00A85938">
          <w:rPr>
            <w:sz w:val="24"/>
          </w:rPr>
          <w:t>)</w:t>
        </w:r>
      </w:ins>
      <w:ins w:id="40" w:author="Puneet Jain" w:date="2020-02-21T10:39:00Z">
        <w:r w:rsidR="00A85938">
          <w:rPr>
            <w:sz w:val="24"/>
          </w:rPr>
          <w:t xml:space="preserve"> </w:t>
        </w:r>
      </w:ins>
      <w:r w:rsidRPr="00F7341F">
        <w:rPr>
          <w:sz w:val="24"/>
        </w:rPr>
        <w:t>to add files, anonymous access will allow download only.</w:t>
      </w:r>
    </w:p>
    <w:p w14:paraId="55C8A9BD" w14:textId="63BF4D01" w:rsidR="00D05A26" w:rsidRDefault="00D05A26" w:rsidP="00FF542B">
      <w:pPr>
        <w:pStyle w:val="AltNormal"/>
        <w:numPr>
          <w:ilvl w:val="2"/>
          <w:numId w:val="2"/>
        </w:numPr>
        <w:spacing w:after="180"/>
        <w:rPr>
          <w:ins w:id="41" w:author="Puneet Jain" w:date="2020-02-21T10:01:00Z"/>
          <w:sz w:val="24"/>
        </w:rPr>
      </w:pPr>
      <w:ins w:id="42" w:author="Puneet Jain" w:date="2020-02-21T11:21:00Z">
        <w:r>
          <w:rPr>
            <w:sz w:val="24"/>
          </w:rPr>
          <w:t>Please DO NOT</w:t>
        </w:r>
        <w:r w:rsidRPr="00D05A26">
          <w:rPr>
            <w:sz w:val="24"/>
          </w:rPr>
          <w:t xml:space="preserve"> attach documents to you </w:t>
        </w:r>
      </w:ins>
      <w:ins w:id="43" w:author="Puneet Jain" w:date="2020-02-21T11:23:00Z">
        <w:r w:rsidRPr="00D05A26">
          <w:rPr>
            <w:sz w:val="24"/>
          </w:rPr>
          <w:t>e-mails but</w:t>
        </w:r>
      </w:ins>
      <w:ins w:id="44" w:author="Puneet Jain" w:date="2020-02-21T11:21:00Z">
        <w:r w:rsidRPr="00D05A26">
          <w:rPr>
            <w:sz w:val="24"/>
          </w:rPr>
          <w:t xml:space="preserve"> upload them to the meetings </w:t>
        </w:r>
      </w:ins>
      <w:ins w:id="45" w:author="Puneet Jain" w:date="2020-02-21T11:22:00Z">
        <w:r>
          <w:rPr>
            <w:sz w:val="24"/>
          </w:rPr>
          <w:t>folder</w:t>
        </w:r>
      </w:ins>
      <w:ins w:id="46" w:author="Puneet Jain" w:date="2020-02-21T11:21:00Z">
        <w:r w:rsidRPr="00D05A26">
          <w:rPr>
            <w:sz w:val="24"/>
          </w:rPr>
          <w:t xml:space="preserve"> on the 3GPP server</w:t>
        </w:r>
      </w:ins>
      <w:ins w:id="47" w:author="Puneet Jain" w:date="2020-02-21T11:22:00Z">
        <w:r>
          <w:rPr>
            <w:sz w:val="24"/>
          </w:rPr>
          <w:t xml:space="preserve"> (see below for more details on e-meeting folders)</w:t>
        </w:r>
      </w:ins>
      <w:ins w:id="48" w:author="Puneet Jain" w:date="2020-02-21T11:21:00Z">
        <w:r w:rsidRPr="00D05A26">
          <w:rPr>
            <w:sz w:val="24"/>
          </w:rPr>
          <w:t xml:space="preserve">. If you have problems uploading your documents, please send them to </w:t>
        </w:r>
      </w:ins>
      <w:ins w:id="49" w:author="Puneet Jain" w:date="2020-02-21T11:27:00Z">
        <w:r w:rsidR="00A87763">
          <w:rPr>
            <w:sz w:val="24"/>
          </w:rPr>
          <w:t>SA2 leadership</w:t>
        </w:r>
      </w:ins>
      <w:bookmarkStart w:id="50" w:name="_GoBack"/>
      <w:bookmarkEnd w:id="50"/>
      <w:ins w:id="51" w:author="Puneet Jain" w:date="2020-02-21T11:23:00Z">
        <w:r>
          <w:rPr>
            <w:sz w:val="24"/>
          </w:rPr>
          <w:t xml:space="preserve"> (not whole </w:t>
        </w:r>
      </w:ins>
      <w:ins w:id="52" w:author="Puneet Jain" w:date="2020-02-21T11:26:00Z">
        <w:r w:rsidR="00A87763">
          <w:rPr>
            <w:sz w:val="24"/>
          </w:rPr>
          <w:t xml:space="preserve">SA2 </w:t>
        </w:r>
      </w:ins>
      <w:ins w:id="53" w:author="Puneet Jain" w:date="2020-02-21T11:23:00Z">
        <w:r>
          <w:rPr>
            <w:sz w:val="24"/>
          </w:rPr>
          <w:t>list)</w:t>
        </w:r>
      </w:ins>
      <w:ins w:id="54" w:author="Puneet Jain" w:date="2020-02-21T11:21:00Z">
        <w:r w:rsidRPr="00D05A26">
          <w:rPr>
            <w:sz w:val="24"/>
          </w:rPr>
          <w:t>.</w:t>
        </w:r>
      </w:ins>
    </w:p>
    <w:p w14:paraId="262F1934" w14:textId="26B71C6B" w:rsidR="00750CDF" w:rsidRDefault="00750CDF" w:rsidP="00750CDF">
      <w:pPr>
        <w:pStyle w:val="AltNormal"/>
        <w:numPr>
          <w:ilvl w:val="0"/>
          <w:numId w:val="2"/>
        </w:numPr>
        <w:spacing w:after="180"/>
        <w:ind w:left="990" w:hanging="630"/>
        <w:rPr>
          <w:ins w:id="55" w:author="Puneet Jain" w:date="2020-02-21T10:02:00Z"/>
          <w:sz w:val="24"/>
        </w:rPr>
      </w:pPr>
      <w:ins w:id="56" w:author="Puneet Jain" w:date="2020-02-21T10:02:00Z">
        <w:r>
          <w:rPr>
            <w:sz w:val="24"/>
          </w:rPr>
          <w:t xml:space="preserve">Folders for sharing </w:t>
        </w:r>
      </w:ins>
      <w:ins w:id="57" w:author="Puneet Jain" w:date="2020-02-21T11:23:00Z">
        <w:r w:rsidR="00D05A26">
          <w:rPr>
            <w:sz w:val="24"/>
          </w:rPr>
          <w:t>documents</w:t>
        </w:r>
      </w:ins>
      <w:ins w:id="58" w:author="Puneet Jain" w:date="2020-02-21T10:02:00Z">
        <w:r>
          <w:rPr>
            <w:sz w:val="24"/>
          </w:rPr>
          <w:t xml:space="preserve"> and File naming convent</w:t>
        </w:r>
      </w:ins>
      <w:ins w:id="59" w:author="Puneet Jain" w:date="2020-02-21T10:03:00Z">
        <w:r>
          <w:rPr>
            <w:sz w:val="24"/>
          </w:rPr>
          <w:t>ion</w:t>
        </w:r>
      </w:ins>
      <w:ins w:id="60" w:author="Puneet Jain" w:date="2020-02-21T10:02:00Z">
        <w:r w:rsidRPr="00E72EC6">
          <w:rPr>
            <w:sz w:val="24"/>
          </w:rPr>
          <w:t xml:space="preserve">: </w:t>
        </w:r>
      </w:ins>
    </w:p>
    <w:p w14:paraId="4E30EDCD" w14:textId="7609DF5A" w:rsidR="00750CDF" w:rsidRDefault="00750CDF" w:rsidP="00750CDF">
      <w:pPr>
        <w:pStyle w:val="AltNormal"/>
        <w:numPr>
          <w:ilvl w:val="2"/>
          <w:numId w:val="2"/>
        </w:numPr>
        <w:spacing w:after="180"/>
        <w:rPr>
          <w:ins w:id="61" w:author="Puneet Jain" w:date="2020-02-21T10:04:00Z"/>
          <w:sz w:val="24"/>
        </w:rPr>
      </w:pPr>
      <w:ins w:id="62" w:author="Puneet Jain" w:date="2020-02-21T10:03:00Z">
        <w:r w:rsidRPr="00F7341F">
          <w:rPr>
            <w:b/>
            <w:bCs/>
            <w:sz w:val="24"/>
          </w:rPr>
          <w:t>I</w:t>
        </w:r>
      </w:ins>
      <w:ins w:id="63" w:author="Puneet Jain" w:date="2020-02-21T10:04:00Z">
        <w:r w:rsidRPr="00F7341F">
          <w:rPr>
            <w:b/>
            <w:bCs/>
            <w:sz w:val="24"/>
          </w:rPr>
          <w:t>nbox</w:t>
        </w:r>
      </w:ins>
      <w:ins w:id="64" w:author="Puneet Jain" w:date="2020-02-21T10:03:00Z">
        <w:r w:rsidRPr="00750CDF">
          <w:rPr>
            <w:sz w:val="24"/>
          </w:rPr>
          <w:t xml:space="preserve"> </w:t>
        </w:r>
      </w:ins>
      <w:ins w:id="65" w:author="Puneet Jain" w:date="2020-02-21T10:04:00Z">
        <w:r>
          <w:rPr>
            <w:sz w:val="24"/>
          </w:rPr>
          <w:t>(</w:t>
        </w:r>
        <w:r>
          <w:rPr>
            <w:sz w:val="24"/>
          </w:rPr>
          <w:fldChar w:fldCharType="begin"/>
        </w:r>
        <w:r>
          <w:rPr>
            <w:sz w:val="24"/>
          </w:rPr>
          <w:instrText xml:space="preserve"> HYPERLINK "</w:instrText>
        </w:r>
        <w:r w:rsidRPr="00750CDF">
          <w:rPr>
            <w:sz w:val="24"/>
          </w:rPr>
          <w:instrText>https://www.3gpp.org/ftp/tsg_sa/WG2_Arch/TSGS2_137e_Electronic/Inbox</w:instrText>
        </w:r>
        <w:r>
          <w:rPr>
            <w:sz w:val="24"/>
          </w:rPr>
          <w:instrText xml:space="preserve">" </w:instrText>
        </w:r>
        <w:r>
          <w:rPr>
            <w:sz w:val="24"/>
          </w:rPr>
          <w:fldChar w:fldCharType="separate"/>
        </w:r>
        <w:r w:rsidRPr="005C542D">
          <w:rPr>
            <w:rStyle w:val="Hyperlink"/>
            <w:sz w:val="24"/>
          </w:rPr>
          <w:t>https://www.3gpp.org/ftp/tsg_sa/WG2_Arch/TSGS2_137e_Electronic/Inbox</w:t>
        </w:r>
        <w:r>
          <w:rPr>
            <w:sz w:val="24"/>
          </w:rPr>
          <w:fldChar w:fldCharType="end"/>
        </w:r>
        <w:r>
          <w:rPr>
            <w:sz w:val="24"/>
          </w:rPr>
          <w:t>)</w:t>
        </w:r>
      </w:ins>
    </w:p>
    <w:p w14:paraId="1EC59AB6" w14:textId="78A497BE" w:rsidR="00750CDF" w:rsidRDefault="00EF7EB0" w:rsidP="00750CDF">
      <w:pPr>
        <w:pStyle w:val="AltNormal"/>
        <w:numPr>
          <w:ilvl w:val="3"/>
          <w:numId w:val="2"/>
        </w:numPr>
        <w:spacing w:after="180"/>
        <w:rPr>
          <w:ins w:id="66" w:author="Puneet Jain" w:date="2020-02-21T10:05:00Z"/>
          <w:sz w:val="24"/>
        </w:rPr>
      </w:pPr>
      <w:ins w:id="67" w:author="Puneet Jain" w:date="2020-02-21T10:10:00Z">
        <w:r w:rsidRPr="00F7341F">
          <w:rPr>
            <w:b/>
            <w:bCs/>
            <w:sz w:val="24"/>
          </w:rPr>
          <w:t>Purpose</w:t>
        </w:r>
        <w:r>
          <w:rPr>
            <w:sz w:val="24"/>
          </w:rPr>
          <w:t xml:space="preserve">: </w:t>
        </w:r>
      </w:ins>
      <w:ins w:id="68" w:author="Puneet Jain" w:date="2020-02-21T10:21:00Z">
        <w:r w:rsidR="001230A3">
          <w:rPr>
            <w:sz w:val="24"/>
          </w:rPr>
          <w:t xml:space="preserve">To upload </w:t>
        </w:r>
        <w:r w:rsidR="001230A3" w:rsidRPr="00750CDF">
          <w:rPr>
            <w:sz w:val="24"/>
          </w:rPr>
          <w:t>final approved documents with new tdoc#</w:t>
        </w:r>
        <w:r w:rsidR="001230A3">
          <w:rPr>
            <w:sz w:val="24"/>
          </w:rPr>
          <w:t xml:space="preserve">. </w:t>
        </w:r>
      </w:ins>
      <w:ins w:id="69" w:author="Puneet Jain" w:date="2020-02-21T10:05:00Z">
        <w:r w:rsidR="00750CDF">
          <w:rPr>
            <w:sz w:val="24"/>
          </w:rPr>
          <w:t>After e-</w:t>
        </w:r>
      </w:ins>
      <w:ins w:id="70" w:author="Puneet Jain" w:date="2020-02-21T10:06:00Z">
        <w:r w:rsidR="00750CDF">
          <w:rPr>
            <w:sz w:val="24"/>
          </w:rPr>
          <w:t>meeting</w:t>
        </w:r>
      </w:ins>
      <w:ins w:id="71" w:author="Puneet Jain" w:date="2020-02-21T10:05:00Z">
        <w:r w:rsidR="00750CDF">
          <w:rPr>
            <w:sz w:val="24"/>
          </w:rPr>
          <w:t xml:space="preserve"> </w:t>
        </w:r>
      </w:ins>
      <w:ins w:id="72" w:author="Puneet Jain" w:date="2020-02-21T10:06:00Z">
        <w:r w:rsidR="00750CDF">
          <w:rPr>
            <w:sz w:val="24"/>
          </w:rPr>
          <w:t xml:space="preserve">FINAL deadline, all approved revisions will be assigned new </w:t>
        </w:r>
      </w:ins>
      <w:ins w:id="73" w:author="Puneet Jain" w:date="2020-02-21T10:13:00Z">
        <w:r w:rsidR="008703BD">
          <w:rPr>
            <w:sz w:val="24"/>
          </w:rPr>
          <w:t>tdoc#</w:t>
        </w:r>
      </w:ins>
      <w:ins w:id="74" w:author="Puneet Jain" w:date="2020-02-21T10:21:00Z">
        <w:r w:rsidR="001230A3">
          <w:rPr>
            <w:sz w:val="24"/>
          </w:rPr>
          <w:t xml:space="preserve"> by the e-meeting conveners</w:t>
        </w:r>
      </w:ins>
      <w:ins w:id="75" w:author="Puneet Jain" w:date="2020-02-21T10:06:00Z">
        <w:r w:rsidR="00750CDF">
          <w:rPr>
            <w:sz w:val="24"/>
          </w:rPr>
          <w:t xml:space="preserve">. </w:t>
        </w:r>
      </w:ins>
    </w:p>
    <w:p w14:paraId="0D620B5D" w14:textId="4967B214" w:rsidR="00EF7EB0" w:rsidRDefault="00EF7EB0" w:rsidP="00EF7EB0">
      <w:pPr>
        <w:pStyle w:val="AltNormal"/>
        <w:numPr>
          <w:ilvl w:val="3"/>
          <w:numId w:val="2"/>
        </w:numPr>
        <w:spacing w:after="180"/>
        <w:rPr>
          <w:ins w:id="76" w:author="Puneet Jain" w:date="2020-02-21T10:09:00Z"/>
          <w:sz w:val="24"/>
        </w:rPr>
      </w:pPr>
      <w:ins w:id="77" w:author="Puneet Jain" w:date="2020-02-21T10:11:00Z">
        <w:r w:rsidRPr="00F7341F">
          <w:rPr>
            <w:b/>
            <w:bCs/>
            <w:sz w:val="24"/>
          </w:rPr>
          <w:t>File Naming Convention</w:t>
        </w:r>
        <w:r>
          <w:rPr>
            <w:sz w:val="24"/>
          </w:rPr>
          <w:t>:</w:t>
        </w:r>
      </w:ins>
      <w:ins w:id="78" w:author="Puneet Jain" w:date="2020-02-21T10:07:00Z">
        <w:r>
          <w:rPr>
            <w:sz w:val="24"/>
          </w:rPr>
          <w:t xml:space="preserve"> </w:t>
        </w:r>
      </w:ins>
      <w:ins w:id="79" w:author="Puneet Jain" w:date="2020-02-21T10:12:00Z">
        <w:r w:rsidR="008703BD">
          <w:rPr>
            <w:sz w:val="24"/>
          </w:rPr>
          <w:t xml:space="preserve">For Example - </w:t>
        </w:r>
      </w:ins>
      <w:ins w:id="80" w:author="Puneet Jain" w:date="2020-02-21T10:03:00Z">
        <w:r w:rsidR="00750CDF" w:rsidRPr="00750CDF">
          <w:rPr>
            <w:sz w:val="24"/>
          </w:rPr>
          <w:t>S2-20xxxxx.zip</w:t>
        </w:r>
      </w:ins>
      <w:ins w:id="81" w:author="Puneet Jain" w:date="2020-02-21T10:12:00Z">
        <w:r w:rsidR="008703BD">
          <w:rPr>
            <w:sz w:val="24"/>
          </w:rPr>
          <w:t>.</w:t>
        </w:r>
      </w:ins>
    </w:p>
    <w:p w14:paraId="03E1358E" w14:textId="3C2E1AA5" w:rsidR="00EF7EB0" w:rsidRDefault="00EF7EB0" w:rsidP="00EF7EB0">
      <w:pPr>
        <w:pStyle w:val="AltNormal"/>
        <w:numPr>
          <w:ilvl w:val="3"/>
          <w:numId w:val="2"/>
        </w:numPr>
        <w:spacing w:after="180"/>
        <w:rPr>
          <w:ins w:id="82" w:author="Puneet Jain" w:date="2020-02-21T10:09:00Z"/>
          <w:sz w:val="24"/>
        </w:rPr>
      </w:pPr>
      <w:ins w:id="83" w:author="Puneet Jain" w:date="2020-02-21T10:11:00Z">
        <w:r w:rsidRPr="00F7341F">
          <w:rPr>
            <w:b/>
            <w:bCs/>
            <w:sz w:val="24"/>
          </w:rPr>
          <w:t>File Format</w:t>
        </w:r>
        <w:r>
          <w:rPr>
            <w:sz w:val="24"/>
          </w:rPr>
          <w:t xml:space="preserve">: </w:t>
        </w:r>
      </w:ins>
      <w:ins w:id="84" w:author="Puneet Jain" w:date="2020-02-21T10:09:00Z">
        <w:r>
          <w:rPr>
            <w:sz w:val="24"/>
          </w:rPr>
          <w:t xml:space="preserve">Files shall be </w:t>
        </w:r>
      </w:ins>
      <w:ins w:id="85" w:author="Puneet Jain" w:date="2020-02-21T10:12:00Z">
        <w:r>
          <w:rPr>
            <w:sz w:val="24"/>
          </w:rPr>
          <w:t>in ZIP format</w:t>
        </w:r>
      </w:ins>
      <w:ins w:id="86" w:author="Puneet Jain" w:date="2020-02-21T10:09:00Z">
        <w:r>
          <w:rPr>
            <w:sz w:val="24"/>
          </w:rPr>
          <w:t xml:space="preserve">. </w:t>
        </w:r>
      </w:ins>
    </w:p>
    <w:p w14:paraId="206DE3C5" w14:textId="5E22371D" w:rsidR="00EF7EB0" w:rsidRPr="00F7341F" w:rsidRDefault="008703BD" w:rsidP="00F7341F">
      <w:pPr>
        <w:pStyle w:val="AltNormal"/>
        <w:numPr>
          <w:ilvl w:val="3"/>
          <w:numId w:val="2"/>
        </w:numPr>
        <w:spacing w:after="180"/>
        <w:rPr>
          <w:ins w:id="87" w:author="Puneet Jain" w:date="2020-02-21T10:05:00Z"/>
          <w:sz w:val="24"/>
        </w:rPr>
      </w:pPr>
      <w:ins w:id="88" w:author="Puneet Jain" w:date="2020-02-21T10:13:00Z">
        <w:r w:rsidRPr="00F7341F">
          <w:rPr>
            <w:b/>
            <w:bCs/>
            <w:sz w:val="24"/>
          </w:rPr>
          <w:t>Rules</w:t>
        </w:r>
        <w:r>
          <w:rPr>
            <w:sz w:val="24"/>
          </w:rPr>
          <w:t xml:space="preserve">: </w:t>
        </w:r>
      </w:ins>
      <w:ins w:id="89" w:author="Puneet Jain" w:date="2020-02-21T10:11:00Z">
        <w:r w:rsidR="00EF7EB0" w:rsidRPr="00750CDF">
          <w:rPr>
            <w:sz w:val="24"/>
          </w:rPr>
          <w:t xml:space="preserve">Strict </w:t>
        </w:r>
        <w:r w:rsidR="00EF7EB0">
          <w:rPr>
            <w:sz w:val="24"/>
          </w:rPr>
          <w:t xml:space="preserve">file </w:t>
        </w:r>
        <w:r w:rsidR="00EF7EB0" w:rsidRPr="00750CDF">
          <w:rPr>
            <w:sz w:val="24"/>
          </w:rPr>
          <w:t>naming convention</w:t>
        </w:r>
        <w:r w:rsidR="00EF7EB0">
          <w:rPr>
            <w:sz w:val="24"/>
          </w:rPr>
          <w:t xml:space="preserve"> shall be followed in this folder. </w:t>
        </w:r>
      </w:ins>
      <w:ins w:id="90" w:author="Puneet Jain" w:date="2020-02-21T10:08:00Z">
        <w:r w:rsidR="00EF7EB0">
          <w:rPr>
            <w:sz w:val="24"/>
          </w:rPr>
          <w:t xml:space="preserve">Documents not adhering to </w:t>
        </w:r>
      </w:ins>
      <w:ins w:id="91" w:author="Puneet Jain" w:date="2020-02-21T10:25:00Z">
        <w:r w:rsidR="000A3966">
          <w:rPr>
            <w:sz w:val="24"/>
          </w:rPr>
          <w:t xml:space="preserve">the </w:t>
        </w:r>
      </w:ins>
      <w:ins w:id="92" w:author="Puneet Jain" w:date="2020-02-21T10:08:00Z">
        <w:r w:rsidR="00EF7EB0">
          <w:rPr>
            <w:sz w:val="24"/>
          </w:rPr>
          <w:t xml:space="preserve">file naming convention will be discarded. </w:t>
        </w:r>
      </w:ins>
    </w:p>
    <w:p w14:paraId="3BEE8624" w14:textId="68EB2C31" w:rsidR="008703BD" w:rsidRDefault="008703BD" w:rsidP="008703BD">
      <w:pPr>
        <w:pStyle w:val="AltNormal"/>
        <w:numPr>
          <w:ilvl w:val="2"/>
          <w:numId w:val="2"/>
        </w:numPr>
        <w:spacing w:after="180"/>
        <w:rPr>
          <w:ins w:id="93" w:author="Puneet Jain" w:date="2020-02-21T10:13:00Z"/>
          <w:sz w:val="24"/>
        </w:rPr>
      </w:pPr>
      <w:ins w:id="94" w:author="Puneet Jain" w:date="2020-02-21T10:14:00Z">
        <w:r>
          <w:rPr>
            <w:b/>
            <w:bCs/>
            <w:sz w:val="24"/>
          </w:rPr>
          <w:t>Draft</w:t>
        </w:r>
      </w:ins>
      <w:ins w:id="95" w:author="Puneet Jain" w:date="2020-02-21T10:13:00Z">
        <w:r w:rsidRPr="00750CDF">
          <w:rPr>
            <w:sz w:val="24"/>
          </w:rPr>
          <w:t xml:space="preserve"> </w:t>
        </w:r>
        <w:r>
          <w:rPr>
            <w:sz w:val="24"/>
          </w:rPr>
          <w:t>(</w:t>
        </w:r>
      </w:ins>
      <w:ins w:id="96" w:author="Puneet Jain" w:date="2020-02-21T10:14:00Z">
        <w:r>
          <w:rPr>
            <w:sz w:val="24"/>
          </w:rPr>
          <w:fldChar w:fldCharType="begin"/>
        </w:r>
        <w:r>
          <w:rPr>
            <w:sz w:val="24"/>
          </w:rPr>
          <w:instrText xml:space="preserve"> HYPERLINK "</w:instrText>
        </w:r>
        <w:r w:rsidRPr="008703BD">
          <w:rPr>
            <w:sz w:val="24"/>
          </w:rPr>
          <w:instrText>https://www.3gpp.org/ftp/tsg_sa/WG2_Arch/TSGS2_137e_Electronic/Inbox/Drafts</w:instrText>
        </w:r>
        <w:r>
          <w:rPr>
            <w:sz w:val="24"/>
          </w:rPr>
          <w:instrText xml:space="preserve">" </w:instrText>
        </w:r>
        <w:r>
          <w:rPr>
            <w:sz w:val="24"/>
          </w:rPr>
          <w:fldChar w:fldCharType="separate"/>
        </w:r>
        <w:r w:rsidRPr="005C542D">
          <w:rPr>
            <w:rStyle w:val="Hyperlink"/>
            <w:sz w:val="24"/>
          </w:rPr>
          <w:t>https://www.3gpp.org/ftp/tsg_sa/WG2_Arch/TSGS2_137e_Electronic/Inbox/Drafts</w:t>
        </w:r>
        <w:r>
          <w:rPr>
            <w:sz w:val="24"/>
          </w:rPr>
          <w:fldChar w:fldCharType="end"/>
        </w:r>
      </w:ins>
      <w:ins w:id="97" w:author="Puneet Jain" w:date="2020-02-21T10:13:00Z">
        <w:r>
          <w:rPr>
            <w:sz w:val="24"/>
          </w:rPr>
          <w:t>)</w:t>
        </w:r>
      </w:ins>
    </w:p>
    <w:p w14:paraId="489CF10A" w14:textId="1F47AAC4" w:rsidR="008703BD" w:rsidRDefault="008703BD" w:rsidP="008703BD">
      <w:pPr>
        <w:pStyle w:val="AltNormal"/>
        <w:numPr>
          <w:ilvl w:val="3"/>
          <w:numId w:val="2"/>
        </w:numPr>
        <w:spacing w:after="180"/>
        <w:rPr>
          <w:ins w:id="98" w:author="Puneet Jain" w:date="2020-02-21T10:13:00Z"/>
          <w:sz w:val="24"/>
        </w:rPr>
      </w:pPr>
      <w:ins w:id="99" w:author="Puneet Jain" w:date="2020-02-21T10:13:00Z">
        <w:r w:rsidRPr="00ED1D90">
          <w:rPr>
            <w:b/>
            <w:bCs/>
            <w:sz w:val="24"/>
          </w:rPr>
          <w:t>Purpose</w:t>
        </w:r>
        <w:r>
          <w:rPr>
            <w:sz w:val="24"/>
          </w:rPr>
          <w:t xml:space="preserve">: </w:t>
        </w:r>
      </w:ins>
      <w:ins w:id="100" w:author="Puneet Jain" w:date="2020-02-21T10:15:00Z">
        <w:r>
          <w:rPr>
            <w:sz w:val="24"/>
          </w:rPr>
          <w:t>To</w:t>
        </w:r>
        <w:r w:rsidRPr="008703BD">
          <w:rPr>
            <w:sz w:val="24"/>
          </w:rPr>
          <w:t xml:space="preserve"> shar</w:t>
        </w:r>
        <w:r>
          <w:rPr>
            <w:sz w:val="24"/>
          </w:rPr>
          <w:t>e</w:t>
        </w:r>
        <w:r w:rsidRPr="008703BD">
          <w:rPr>
            <w:sz w:val="24"/>
          </w:rPr>
          <w:t xml:space="preserve"> any draft document prior to start of the e-meeting</w:t>
        </w:r>
      </w:ins>
      <w:ins w:id="101" w:author="Puneet Jain" w:date="2020-02-21T10:13:00Z">
        <w:r>
          <w:rPr>
            <w:sz w:val="24"/>
          </w:rPr>
          <w:t>.</w:t>
        </w:r>
      </w:ins>
    </w:p>
    <w:p w14:paraId="47D7DDEE" w14:textId="72D1759C" w:rsidR="008703BD" w:rsidRDefault="008703BD" w:rsidP="008703BD">
      <w:pPr>
        <w:pStyle w:val="AltNormal"/>
        <w:numPr>
          <w:ilvl w:val="3"/>
          <w:numId w:val="2"/>
        </w:numPr>
        <w:spacing w:after="180"/>
        <w:rPr>
          <w:ins w:id="102" w:author="Puneet Jain" w:date="2020-02-21T10:13:00Z"/>
          <w:sz w:val="24"/>
        </w:rPr>
      </w:pPr>
      <w:ins w:id="103" w:author="Puneet Jain" w:date="2020-02-21T10:13:00Z">
        <w:r w:rsidRPr="00ED1D90">
          <w:rPr>
            <w:b/>
            <w:bCs/>
            <w:sz w:val="24"/>
          </w:rPr>
          <w:t>File Naming Convention</w:t>
        </w:r>
        <w:r>
          <w:rPr>
            <w:sz w:val="24"/>
          </w:rPr>
          <w:t xml:space="preserve">: </w:t>
        </w:r>
      </w:ins>
      <w:ins w:id="104" w:author="Puneet Jain" w:date="2020-02-21T10:15:00Z">
        <w:r>
          <w:rPr>
            <w:sz w:val="24"/>
          </w:rPr>
          <w:t>None</w:t>
        </w:r>
      </w:ins>
      <w:ins w:id="105" w:author="Puneet Jain" w:date="2020-02-21T10:54:00Z">
        <w:r w:rsidR="00A965D5">
          <w:rPr>
            <w:sz w:val="24"/>
          </w:rPr>
          <w:t xml:space="preserve"> but using “Draft_” prefix </w:t>
        </w:r>
      </w:ins>
      <w:ins w:id="106" w:author="Puneet Jain" w:date="2020-02-21T10:55:00Z">
        <w:r w:rsidR="00452A9E">
          <w:rPr>
            <w:sz w:val="24"/>
          </w:rPr>
          <w:t xml:space="preserve">to a filename </w:t>
        </w:r>
      </w:ins>
      <w:ins w:id="107" w:author="Puneet Jain" w:date="2020-02-21T10:54:00Z">
        <w:r w:rsidR="00A965D5">
          <w:rPr>
            <w:sz w:val="24"/>
          </w:rPr>
          <w:t xml:space="preserve">is recommended. </w:t>
        </w:r>
      </w:ins>
    </w:p>
    <w:p w14:paraId="3F69D05F" w14:textId="7D20641F" w:rsidR="008703BD" w:rsidRDefault="008703BD" w:rsidP="008703BD">
      <w:pPr>
        <w:pStyle w:val="AltNormal"/>
        <w:numPr>
          <w:ilvl w:val="3"/>
          <w:numId w:val="2"/>
        </w:numPr>
        <w:spacing w:after="180"/>
        <w:rPr>
          <w:ins w:id="108" w:author="Puneet Jain" w:date="2020-02-21T10:13:00Z"/>
          <w:sz w:val="24"/>
        </w:rPr>
      </w:pPr>
      <w:ins w:id="109" w:author="Puneet Jain" w:date="2020-02-21T10:13:00Z">
        <w:r w:rsidRPr="00ED1D90">
          <w:rPr>
            <w:b/>
            <w:bCs/>
            <w:sz w:val="24"/>
          </w:rPr>
          <w:t>File Format</w:t>
        </w:r>
        <w:r>
          <w:rPr>
            <w:sz w:val="24"/>
          </w:rPr>
          <w:t xml:space="preserve">: </w:t>
        </w:r>
      </w:ins>
      <w:ins w:id="110" w:author="Puneet Jain" w:date="2020-02-21T10:15:00Z">
        <w:r>
          <w:rPr>
            <w:sz w:val="24"/>
          </w:rPr>
          <w:t>Any</w:t>
        </w:r>
      </w:ins>
      <w:ins w:id="111" w:author="Puneet Jain" w:date="2020-02-21T10:13:00Z">
        <w:r>
          <w:rPr>
            <w:sz w:val="24"/>
          </w:rPr>
          <w:t xml:space="preserve">. </w:t>
        </w:r>
      </w:ins>
    </w:p>
    <w:p w14:paraId="596BAF57" w14:textId="73017370" w:rsidR="008703BD" w:rsidRPr="00ED1D90" w:rsidRDefault="008703BD" w:rsidP="008703BD">
      <w:pPr>
        <w:pStyle w:val="AltNormal"/>
        <w:numPr>
          <w:ilvl w:val="3"/>
          <w:numId w:val="2"/>
        </w:numPr>
        <w:spacing w:after="180"/>
        <w:rPr>
          <w:ins w:id="112" w:author="Puneet Jain" w:date="2020-02-21T10:13:00Z"/>
          <w:sz w:val="24"/>
        </w:rPr>
      </w:pPr>
      <w:ins w:id="113" w:author="Puneet Jain" w:date="2020-02-21T10:13:00Z">
        <w:r w:rsidRPr="00ED1D90">
          <w:rPr>
            <w:b/>
            <w:bCs/>
            <w:sz w:val="24"/>
          </w:rPr>
          <w:t>Rules</w:t>
        </w:r>
        <w:r>
          <w:rPr>
            <w:sz w:val="24"/>
          </w:rPr>
          <w:t xml:space="preserve">: </w:t>
        </w:r>
      </w:ins>
      <w:ins w:id="114" w:author="Puneet Jain" w:date="2020-02-21T10:19:00Z">
        <w:r w:rsidR="001230A3">
          <w:rPr>
            <w:sz w:val="24"/>
          </w:rPr>
          <w:t>Please don’t upload revisions in this folder</w:t>
        </w:r>
      </w:ins>
      <w:ins w:id="115" w:author="Puneet Jain" w:date="2020-02-21T10:20:00Z">
        <w:r w:rsidR="001230A3">
          <w:rPr>
            <w:sz w:val="24"/>
          </w:rPr>
          <w:t xml:space="preserve"> during e-meeting.</w:t>
        </w:r>
      </w:ins>
      <w:ins w:id="116" w:author="Puneet Jain" w:date="2020-02-21T10:50:00Z">
        <w:r w:rsidR="00A965D5">
          <w:rPr>
            <w:sz w:val="24"/>
          </w:rPr>
          <w:t xml:space="preserve"> </w:t>
        </w:r>
      </w:ins>
      <w:ins w:id="117" w:author="Puneet Jain" w:date="2020-02-21T10:52:00Z">
        <w:r w:rsidR="00A965D5">
          <w:rPr>
            <w:sz w:val="24"/>
          </w:rPr>
          <w:t xml:space="preserve">Any revisions shared </w:t>
        </w:r>
      </w:ins>
      <w:ins w:id="118" w:author="Puneet Jain" w:date="2020-02-21T10:53:00Z">
        <w:r w:rsidR="00A965D5">
          <w:rPr>
            <w:sz w:val="24"/>
          </w:rPr>
          <w:t>in draft folder</w:t>
        </w:r>
      </w:ins>
      <w:ins w:id="119" w:author="Puneet Jain" w:date="2020-02-21T10:52:00Z">
        <w:r w:rsidR="00A965D5">
          <w:rPr>
            <w:sz w:val="24"/>
          </w:rPr>
          <w:t xml:space="preserve"> prior to e-meeting shall be provided agai</w:t>
        </w:r>
      </w:ins>
      <w:ins w:id="120" w:author="Puneet Jain" w:date="2020-02-21T10:53:00Z">
        <w:r w:rsidR="00A965D5">
          <w:rPr>
            <w:sz w:val="24"/>
          </w:rPr>
          <w:t xml:space="preserve">n in the revisions folder at start of </w:t>
        </w:r>
      </w:ins>
      <w:ins w:id="121" w:author="Puneet Jain" w:date="2020-02-21T10:56:00Z">
        <w:r w:rsidR="00452A9E">
          <w:rPr>
            <w:sz w:val="24"/>
          </w:rPr>
          <w:t xml:space="preserve">the </w:t>
        </w:r>
      </w:ins>
      <w:ins w:id="122" w:author="Puneet Jain" w:date="2020-02-21T10:53:00Z">
        <w:r w:rsidR="00A965D5">
          <w:rPr>
            <w:sz w:val="24"/>
          </w:rPr>
          <w:t xml:space="preserve">e-meeting using appropriate file naming convention.  </w:t>
        </w:r>
      </w:ins>
    </w:p>
    <w:p w14:paraId="13328CDA" w14:textId="78D98DBB" w:rsidR="008703BD" w:rsidRDefault="001230A3" w:rsidP="008703BD">
      <w:pPr>
        <w:pStyle w:val="AltNormal"/>
        <w:numPr>
          <w:ilvl w:val="2"/>
          <w:numId w:val="2"/>
        </w:numPr>
        <w:spacing w:after="180"/>
        <w:rPr>
          <w:ins w:id="123" w:author="Puneet Jain" w:date="2020-02-21T10:13:00Z"/>
          <w:sz w:val="24"/>
        </w:rPr>
      </w:pPr>
      <w:ins w:id="124" w:author="Puneet Jain" w:date="2020-02-21T10:18:00Z">
        <w:r>
          <w:rPr>
            <w:b/>
            <w:bCs/>
            <w:sz w:val="24"/>
          </w:rPr>
          <w:t>Revisions</w:t>
        </w:r>
      </w:ins>
      <w:ins w:id="125" w:author="Puneet Jain" w:date="2020-02-21T10:13:00Z">
        <w:r w:rsidR="008703BD" w:rsidRPr="00750CDF">
          <w:rPr>
            <w:sz w:val="24"/>
          </w:rPr>
          <w:t xml:space="preserve"> </w:t>
        </w:r>
        <w:r w:rsidR="008703BD">
          <w:rPr>
            <w:sz w:val="24"/>
          </w:rPr>
          <w:t>(</w:t>
        </w:r>
      </w:ins>
      <w:ins w:id="126" w:author="Puneet Jain" w:date="2020-02-21T10:18:00Z">
        <w:r>
          <w:rPr>
            <w:sz w:val="24"/>
          </w:rPr>
          <w:fldChar w:fldCharType="begin"/>
        </w:r>
        <w:r>
          <w:rPr>
            <w:sz w:val="24"/>
          </w:rPr>
          <w:instrText xml:space="preserve"> HYPERLINK "</w:instrText>
        </w:r>
        <w:r w:rsidRPr="001230A3">
          <w:rPr>
            <w:sz w:val="24"/>
          </w:rPr>
          <w:instrText>https://www.3gpp.org/ftp/tsg_sa/WG2_Arch/TSGS2_137e_Electronic/Inbox/Revisions</w:instrText>
        </w:r>
        <w:r>
          <w:rPr>
            <w:sz w:val="24"/>
          </w:rPr>
          <w:instrText xml:space="preserve">" </w:instrText>
        </w:r>
        <w:r>
          <w:rPr>
            <w:sz w:val="24"/>
          </w:rPr>
          <w:fldChar w:fldCharType="separate"/>
        </w:r>
        <w:r w:rsidRPr="005C542D">
          <w:rPr>
            <w:rStyle w:val="Hyperlink"/>
            <w:sz w:val="24"/>
          </w:rPr>
          <w:t>https://www.3gpp.org/ftp/tsg_sa/WG2_Arch/TSGS2_137e_Electronic/Inbox/Revisions</w:t>
        </w:r>
        <w:r>
          <w:rPr>
            <w:sz w:val="24"/>
          </w:rPr>
          <w:fldChar w:fldCharType="end"/>
        </w:r>
      </w:ins>
      <w:ins w:id="127" w:author="Puneet Jain" w:date="2020-02-21T10:13:00Z">
        <w:r w:rsidR="008703BD">
          <w:rPr>
            <w:sz w:val="24"/>
          </w:rPr>
          <w:t>)</w:t>
        </w:r>
      </w:ins>
    </w:p>
    <w:p w14:paraId="15523E6C" w14:textId="55E9DE30" w:rsidR="008703BD" w:rsidRDefault="008703BD" w:rsidP="008703BD">
      <w:pPr>
        <w:pStyle w:val="AltNormal"/>
        <w:numPr>
          <w:ilvl w:val="3"/>
          <w:numId w:val="2"/>
        </w:numPr>
        <w:spacing w:after="180"/>
        <w:rPr>
          <w:ins w:id="128" w:author="Puneet Jain" w:date="2020-02-21T10:13:00Z"/>
          <w:sz w:val="24"/>
        </w:rPr>
      </w:pPr>
      <w:ins w:id="129" w:author="Puneet Jain" w:date="2020-02-21T10:13:00Z">
        <w:r w:rsidRPr="00ED1D90">
          <w:rPr>
            <w:b/>
            <w:bCs/>
            <w:sz w:val="24"/>
          </w:rPr>
          <w:t>Purpose</w:t>
        </w:r>
        <w:r>
          <w:rPr>
            <w:sz w:val="24"/>
          </w:rPr>
          <w:t xml:space="preserve">: </w:t>
        </w:r>
      </w:ins>
      <w:ins w:id="130" w:author="Puneet Jain" w:date="2020-02-21T10:20:00Z">
        <w:r w:rsidR="001230A3">
          <w:rPr>
            <w:sz w:val="24"/>
          </w:rPr>
          <w:t>To</w:t>
        </w:r>
      </w:ins>
      <w:ins w:id="131" w:author="Puneet Jain" w:date="2020-02-21T10:19:00Z">
        <w:r w:rsidR="001230A3" w:rsidRPr="001230A3">
          <w:rPr>
            <w:sz w:val="24"/>
          </w:rPr>
          <w:t xml:space="preserve"> </w:t>
        </w:r>
      </w:ins>
      <w:ins w:id="132" w:author="Puneet Jain" w:date="2020-02-21T10:34:00Z">
        <w:r w:rsidR="00B966F6">
          <w:rPr>
            <w:sz w:val="24"/>
          </w:rPr>
          <w:t>share</w:t>
        </w:r>
      </w:ins>
      <w:ins w:id="133" w:author="Puneet Jain" w:date="2020-02-21T10:19:00Z">
        <w:r w:rsidR="001230A3" w:rsidRPr="001230A3">
          <w:rPr>
            <w:sz w:val="24"/>
          </w:rPr>
          <w:t xml:space="preserve"> revisions during e-meeting</w:t>
        </w:r>
      </w:ins>
      <w:ins w:id="134" w:author="Puneet Jain" w:date="2020-02-21T10:13:00Z">
        <w:r>
          <w:rPr>
            <w:sz w:val="24"/>
          </w:rPr>
          <w:t>.</w:t>
        </w:r>
      </w:ins>
    </w:p>
    <w:p w14:paraId="2825AA67" w14:textId="77777777" w:rsidR="00452A9E" w:rsidRDefault="008703BD" w:rsidP="008703BD">
      <w:pPr>
        <w:pStyle w:val="AltNormal"/>
        <w:numPr>
          <w:ilvl w:val="3"/>
          <w:numId w:val="2"/>
        </w:numPr>
        <w:spacing w:after="180"/>
        <w:rPr>
          <w:ins w:id="135" w:author="Puneet Jain" w:date="2020-02-21T10:59:00Z"/>
          <w:sz w:val="24"/>
        </w:rPr>
      </w:pPr>
      <w:ins w:id="136" w:author="Puneet Jain" w:date="2020-02-21T10:13:00Z">
        <w:r w:rsidRPr="00ED1D90">
          <w:rPr>
            <w:b/>
            <w:bCs/>
            <w:sz w:val="24"/>
          </w:rPr>
          <w:lastRenderedPageBreak/>
          <w:t>File Naming Convention</w:t>
        </w:r>
        <w:r>
          <w:rPr>
            <w:sz w:val="24"/>
          </w:rPr>
          <w:t xml:space="preserve">: </w:t>
        </w:r>
      </w:ins>
      <w:ins w:id="137" w:author="Puneet Jain" w:date="2020-02-21T10:29:00Z">
        <w:r w:rsidR="0044332F">
          <w:rPr>
            <w:sz w:val="24"/>
          </w:rPr>
          <w:t xml:space="preserve">Please use “r01”, “r02”, etc suffix for revision (not “R01”, not “rev1”). </w:t>
        </w:r>
      </w:ins>
      <w:ins w:id="138" w:author="Puneet Jain" w:date="2020-02-21T10:13:00Z">
        <w:r>
          <w:rPr>
            <w:sz w:val="24"/>
          </w:rPr>
          <w:t xml:space="preserve">For Example - </w:t>
        </w:r>
        <w:r w:rsidRPr="00750CDF">
          <w:rPr>
            <w:sz w:val="24"/>
          </w:rPr>
          <w:t>S2-20xxxxx</w:t>
        </w:r>
      </w:ins>
      <w:ins w:id="139" w:author="Puneet Jain" w:date="2020-02-21T10:22:00Z">
        <w:r w:rsidR="001230A3">
          <w:rPr>
            <w:sz w:val="24"/>
          </w:rPr>
          <w:t>r01</w:t>
        </w:r>
      </w:ins>
      <w:ins w:id="140" w:author="Puneet Jain" w:date="2020-02-21T10:13:00Z">
        <w:r w:rsidRPr="00750CDF">
          <w:rPr>
            <w:sz w:val="24"/>
          </w:rPr>
          <w:t>.zip</w:t>
        </w:r>
      </w:ins>
      <w:ins w:id="141" w:author="Puneet Jain" w:date="2020-02-21T10:22:00Z">
        <w:r w:rsidR="001230A3">
          <w:rPr>
            <w:sz w:val="24"/>
          </w:rPr>
          <w:t xml:space="preserve">, </w:t>
        </w:r>
        <w:r w:rsidR="001230A3" w:rsidRPr="00750CDF">
          <w:rPr>
            <w:sz w:val="24"/>
          </w:rPr>
          <w:t>S2-20xxxxx</w:t>
        </w:r>
        <w:r w:rsidR="001230A3">
          <w:rPr>
            <w:sz w:val="24"/>
          </w:rPr>
          <w:t>r02</w:t>
        </w:r>
        <w:r w:rsidR="001230A3" w:rsidRPr="00750CDF">
          <w:rPr>
            <w:sz w:val="24"/>
          </w:rPr>
          <w:t>.zip</w:t>
        </w:r>
        <w:r w:rsidR="001230A3">
          <w:rPr>
            <w:sz w:val="24"/>
          </w:rPr>
          <w:t xml:space="preserve">, </w:t>
        </w:r>
        <w:r w:rsidR="001230A3" w:rsidRPr="00750CDF">
          <w:rPr>
            <w:sz w:val="24"/>
          </w:rPr>
          <w:t>S2-20xxxxx</w:t>
        </w:r>
        <w:r w:rsidR="001230A3">
          <w:rPr>
            <w:sz w:val="24"/>
          </w:rPr>
          <w:t>r03</w:t>
        </w:r>
        <w:r w:rsidR="001230A3" w:rsidRPr="00750CDF">
          <w:rPr>
            <w:sz w:val="24"/>
          </w:rPr>
          <w:t>.zip</w:t>
        </w:r>
        <w:r w:rsidR="001230A3">
          <w:rPr>
            <w:sz w:val="24"/>
          </w:rPr>
          <w:t xml:space="preserve"> etc. </w:t>
        </w:r>
      </w:ins>
    </w:p>
    <w:p w14:paraId="0F3163B1" w14:textId="09E9F3E8" w:rsidR="008703BD" w:rsidRPr="00F7341F" w:rsidRDefault="00452A9E" w:rsidP="00F7341F">
      <w:pPr>
        <w:pStyle w:val="AltNormal"/>
        <w:spacing w:after="180"/>
        <w:ind w:left="2880"/>
        <w:rPr>
          <w:ins w:id="142" w:author="Puneet Jain" w:date="2020-02-21T10:13:00Z"/>
          <w:sz w:val="24"/>
        </w:rPr>
      </w:pPr>
      <w:ins w:id="143" w:author="Puneet Jain" w:date="2020-02-21T10:59:00Z">
        <w:r w:rsidRPr="00F7341F">
          <w:rPr>
            <w:sz w:val="24"/>
          </w:rPr>
          <w:t xml:space="preserve">Revisions shall start from r01 and </w:t>
        </w:r>
      </w:ins>
      <w:ins w:id="144" w:author="Puneet Jain" w:date="2020-02-21T10:58:00Z">
        <w:r w:rsidRPr="00F7341F">
          <w:rPr>
            <w:sz w:val="24"/>
          </w:rPr>
          <w:t xml:space="preserve">should be increment by 1. </w:t>
        </w:r>
      </w:ins>
      <w:ins w:id="145" w:author="Puneet Jain" w:date="2020-02-21T10:59:00Z">
        <w:r w:rsidRPr="00F7341F">
          <w:rPr>
            <w:sz w:val="24"/>
          </w:rPr>
          <w:t xml:space="preserve">Please check for latest </w:t>
        </w:r>
      </w:ins>
      <w:ins w:id="146" w:author="Puneet Jain" w:date="2020-02-21T11:01:00Z">
        <w:r w:rsidR="00543242">
          <w:rPr>
            <w:sz w:val="24"/>
          </w:rPr>
          <w:t xml:space="preserve">revision </w:t>
        </w:r>
      </w:ins>
      <w:ins w:id="147" w:author="Puneet Jain" w:date="2020-02-21T10:59:00Z">
        <w:r w:rsidRPr="00F7341F">
          <w:rPr>
            <w:sz w:val="24"/>
          </w:rPr>
          <w:t xml:space="preserve">number before uploading </w:t>
        </w:r>
      </w:ins>
      <w:ins w:id="148" w:author="Puneet Jain" w:date="2020-02-21T11:00:00Z">
        <w:r w:rsidR="00543242">
          <w:rPr>
            <w:sz w:val="24"/>
          </w:rPr>
          <w:t xml:space="preserve">your </w:t>
        </w:r>
      </w:ins>
      <w:ins w:id="149" w:author="Puneet Jain" w:date="2020-02-21T11:01:00Z">
        <w:r w:rsidR="00543242">
          <w:rPr>
            <w:sz w:val="24"/>
          </w:rPr>
          <w:t>document</w:t>
        </w:r>
      </w:ins>
      <w:ins w:id="150" w:author="Puneet Jain" w:date="2020-02-21T11:00:00Z">
        <w:r w:rsidR="00543242">
          <w:rPr>
            <w:sz w:val="24"/>
          </w:rPr>
          <w:t xml:space="preserve"> as there may </w:t>
        </w:r>
      </w:ins>
      <w:ins w:id="151" w:author="Puneet Jain" w:date="2020-02-21T11:01:00Z">
        <w:r w:rsidR="00543242">
          <w:rPr>
            <w:sz w:val="24"/>
          </w:rPr>
          <w:t xml:space="preserve">be </w:t>
        </w:r>
      </w:ins>
      <w:ins w:id="152" w:author="Puneet Jain" w:date="2020-02-21T11:00:00Z">
        <w:r w:rsidR="00543242" w:rsidRPr="00F7341F">
          <w:rPr>
            <w:sz w:val="24"/>
          </w:rPr>
          <w:t xml:space="preserve">clashes. </w:t>
        </w:r>
      </w:ins>
    </w:p>
    <w:p w14:paraId="74CA4873" w14:textId="77777777" w:rsidR="008703BD" w:rsidRDefault="008703BD" w:rsidP="008703BD">
      <w:pPr>
        <w:pStyle w:val="AltNormal"/>
        <w:numPr>
          <w:ilvl w:val="3"/>
          <w:numId w:val="2"/>
        </w:numPr>
        <w:spacing w:after="180"/>
        <w:rPr>
          <w:ins w:id="153" w:author="Puneet Jain" w:date="2020-02-21T10:13:00Z"/>
          <w:sz w:val="24"/>
        </w:rPr>
      </w:pPr>
      <w:ins w:id="154" w:author="Puneet Jain" w:date="2020-02-21T10:13:00Z">
        <w:r w:rsidRPr="00ED1D90">
          <w:rPr>
            <w:b/>
            <w:bCs/>
            <w:sz w:val="24"/>
          </w:rPr>
          <w:t>File Format</w:t>
        </w:r>
        <w:r>
          <w:rPr>
            <w:sz w:val="24"/>
          </w:rPr>
          <w:t xml:space="preserve">: Files shall be in ZIP format. </w:t>
        </w:r>
      </w:ins>
    </w:p>
    <w:p w14:paraId="0F4A6B1A" w14:textId="419E8C16" w:rsidR="008703BD" w:rsidRPr="00ED1D90" w:rsidRDefault="008703BD" w:rsidP="008703BD">
      <w:pPr>
        <w:pStyle w:val="AltNormal"/>
        <w:numPr>
          <w:ilvl w:val="3"/>
          <w:numId w:val="2"/>
        </w:numPr>
        <w:spacing w:after="180"/>
        <w:rPr>
          <w:ins w:id="155" w:author="Puneet Jain" w:date="2020-02-21T10:13:00Z"/>
          <w:sz w:val="24"/>
        </w:rPr>
      </w:pPr>
      <w:ins w:id="156" w:author="Puneet Jain" w:date="2020-02-21T10:13:00Z">
        <w:r w:rsidRPr="00ED1D90">
          <w:rPr>
            <w:b/>
            <w:bCs/>
            <w:sz w:val="24"/>
          </w:rPr>
          <w:t>Rules</w:t>
        </w:r>
        <w:r>
          <w:rPr>
            <w:sz w:val="24"/>
          </w:rPr>
          <w:t xml:space="preserve">: </w:t>
        </w:r>
        <w:r w:rsidRPr="00750CDF">
          <w:rPr>
            <w:sz w:val="24"/>
          </w:rPr>
          <w:t xml:space="preserve">Strict </w:t>
        </w:r>
        <w:r>
          <w:rPr>
            <w:sz w:val="24"/>
          </w:rPr>
          <w:t xml:space="preserve">file </w:t>
        </w:r>
        <w:r w:rsidRPr="00750CDF">
          <w:rPr>
            <w:sz w:val="24"/>
          </w:rPr>
          <w:t>naming convention</w:t>
        </w:r>
        <w:r>
          <w:rPr>
            <w:sz w:val="24"/>
          </w:rPr>
          <w:t xml:space="preserve"> shall be followed in this folder.</w:t>
        </w:r>
      </w:ins>
      <w:ins w:id="157" w:author="Puneet Jain" w:date="2020-02-21T10:23:00Z">
        <w:r w:rsidR="000A3966">
          <w:rPr>
            <w:sz w:val="24"/>
          </w:rPr>
          <w:t xml:space="preserve"> </w:t>
        </w:r>
      </w:ins>
      <w:ins w:id="158" w:author="Puneet Jain" w:date="2020-02-21T10:13:00Z">
        <w:r>
          <w:rPr>
            <w:sz w:val="24"/>
          </w:rPr>
          <w:t xml:space="preserve">Documents not adhering to </w:t>
        </w:r>
      </w:ins>
      <w:ins w:id="159" w:author="Puneet Jain" w:date="2020-02-21T10:25:00Z">
        <w:r w:rsidR="000A3966">
          <w:rPr>
            <w:sz w:val="24"/>
          </w:rPr>
          <w:t xml:space="preserve">the </w:t>
        </w:r>
      </w:ins>
      <w:ins w:id="160" w:author="Puneet Jain" w:date="2020-02-21T10:13:00Z">
        <w:r>
          <w:rPr>
            <w:sz w:val="24"/>
          </w:rPr>
          <w:t xml:space="preserve">file naming convention will be discarded. </w:t>
        </w:r>
      </w:ins>
      <w:ins w:id="161" w:author="Puneet Jain" w:date="2020-02-21T10:40:00Z">
        <w:r w:rsidR="00A85938" w:rsidRPr="00A85938">
          <w:rPr>
            <w:sz w:val="24"/>
          </w:rPr>
          <w:t xml:space="preserve">Revisions will not be accepted before the start of the </w:t>
        </w:r>
      </w:ins>
      <w:ins w:id="162" w:author="Puneet Jain" w:date="2020-02-21T10:41:00Z">
        <w:r w:rsidR="00A85938">
          <w:rPr>
            <w:sz w:val="24"/>
          </w:rPr>
          <w:t>e-</w:t>
        </w:r>
      </w:ins>
      <w:ins w:id="163" w:author="Puneet Jain" w:date="2020-02-21T10:40:00Z">
        <w:r w:rsidR="00A85938" w:rsidRPr="00A85938">
          <w:rPr>
            <w:sz w:val="24"/>
          </w:rPr>
          <w:t>meeting.</w:t>
        </w:r>
      </w:ins>
    </w:p>
    <w:p w14:paraId="34FB79B8" w14:textId="0DB82CD8" w:rsidR="008703BD" w:rsidRDefault="000A3966" w:rsidP="008703BD">
      <w:pPr>
        <w:pStyle w:val="AltNormal"/>
        <w:numPr>
          <w:ilvl w:val="2"/>
          <w:numId w:val="2"/>
        </w:numPr>
        <w:spacing w:after="180"/>
        <w:rPr>
          <w:ins w:id="164" w:author="Puneet Jain" w:date="2020-02-21T10:13:00Z"/>
          <w:sz w:val="24"/>
        </w:rPr>
      </w:pPr>
      <w:ins w:id="165" w:author="Puneet Jain" w:date="2020-02-21T10:25:00Z">
        <w:r>
          <w:rPr>
            <w:b/>
            <w:bCs/>
            <w:sz w:val="24"/>
          </w:rPr>
          <w:t>Chaimans</w:t>
        </w:r>
      </w:ins>
      <w:ins w:id="166" w:author="Puneet Jain" w:date="2020-02-21T10:26:00Z">
        <w:r>
          <w:rPr>
            <w:b/>
            <w:bCs/>
            <w:sz w:val="24"/>
          </w:rPr>
          <w:t>_</w:t>
        </w:r>
      </w:ins>
      <w:ins w:id="167" w:author="Puneet Jain" w:date="2020-02-21T10:25:00Z">
        <w:r>
          <w:rPr>
            <w:b/>
            <w:bCs/>
            <w:sz w:val="24"/>
          </w:rPr>
          <w:t>Note</w:t>
        </w:r>
      </w:ins>
      <w:ins w:id="168" w:author="Puneet Jain" w:date="2020-02-21T10:26:00Z">
        <w:r>
          <w:rPr>
            <w:b/>
            <w:bCs/>
            <w:sz w:val="24"/>
          </w:rPr>
          <w:t>s</w:t>
        </w:r>
      </w:ins>
      <w:ins w:id="169" w:author="Puneet Jain" w:date="2020-02-21T10:13:00Z">
        <w:r w:rsidR="008703BD" w:rsidRPr="00750CDF">
          <w:rPr>
            <w:sz w:val="24"/>
          </w:rPr>
          <w:t xml:space="preserve"> </w:t>
        </w:r>
        <w:r w:rsidR="008703BD">
          <w:rPr>
            <w:sz w:val="24"/>
          </w:rPr>
          <w:t>(</w:t>
        </w:r>
      </w:ins>
      <w:ins w:id="170" w:author="Puneet Jain" w:date="2020-02-21T10:26:00Z">
        <w:r>
          <w:rPr>
            <w:sz w:val="24"/>
          </w:rPr>
          <w:fldChar w:fldCharType="begin"/>
        </w:r>
        <w:r>
          <w:rPr>
            <w:sz w:val="24"/>
          </w:rPr>
          <w:instrText xml:space="preserve"> HYPERLINK "</w:instrText>
        </w:r>
        <w:r w:rsidRPr="000A3966">
          <w:rPr>
            <w:sz w:val="24"/>
          </w:rPr>
          <w:instrText>https://www.3gpp.org/ftp/tsg_sa/WG2_Arch/TSGS2_137e_Electronic/Inbox/Chairmans_Notes</w:instrText>
        </w:r>
        <w:r>
          <w:rPr>
            <w:sz w:val="24"/>
          </w:rPr>
          <w:instrText xml:space="preserve">" </w:instrText>
        </w:r>
        <w:r>
          <w:rPr>
            <w:sz w:val="24"/>
          </w:rPr>
          <w:fldChar w:fldCharType="separate"/>
        </w:r>
        <w:r w:rsidRPr="005C542D">
          <w:rPr>
            <w:rStyle w:val="Hyperlink"/>
            <w:sz w:val="24"/>
          </w:rPr>
          <w:t>https://www.3gpp.org/ftp/tsg_sa/WG2_Arch/TSGS2_137e_Electronic/Inbox/Chairmans_Notes</w:t>
        </w:r>
        <w:r>
          <w:rPr>
            <w:sz w:val="24"/>
          </w:rPr>
          <w:fldChar w:fldCharType="end"/>
        </w:r>
      </w:ins>
      <w:ins w:id="171" w:author="Puneet Jain" w:date="2020-02-21T10:13:00Z">
        <w:r w:rsidR="008703BD">
          <w:rPr>
            <w:sz w:val="24"/>
          </w:rPr>
          <w:t>)</w:t>
        </w:r>
      </w:ins>
    </w:p>
    <w:p w14:paraId="2E79674E" w14:textId="6A7D76DC" w:rsidR="008703BD" w:rsidRDefault="008703BD" w:rsidP="008703BD">
      <w:pPr>
        <w:pStyle w:val="AltNormal"/>
        <w:numPr>
          <w:ilvl w:val="3"/>
          <w:numId w:val="2"/>
        </w:numPr>
        <w:spacing w:after="180"/>
        <w:rPr>
          <w:ins w:id="172" w:author="Puneet Jain" w:date="2020-02-21T10:13:00Z"/>
          <w:sz w:val="24"/>
        </w:rPr>
      </w:pPr>
      <w:ins w:id="173" w:author="Puneet Jain" w:date="2020-02-21T10:13:00Z">
        <w:r w:rsidRPr="00ED1D90">
          <w:rPr>
            <w:b/>
            <w:bCs/>
            <w:sz w:val="24"/>
          </w:rPr>
          <w:t>Purpose</w:t>
        </w:r>
        <w:r>
          <w:rPr>
            <w:sz w:val="24"/>
          </w:rPr>
          <w:t xml:space="preserve">: </w:t>
        </w:r>
      </w:ins>
      <w:ins w:id="174" w:author="Puneet Jain" w:date="2020-02-21T10:26:00Z">
        <w:r w:rsidR="000A3966">
          <w:rPr>
            <w:sz w:val="24"/>
          </w:rPr>
          <w:t xml:space="preserve">To </w:t>
        </w:r>
      </w:ins>
      <w:ins w:id="175" w:author="Puneet Jain" w:date="2020-02-21T10:34:00Z">
        <w:r w:rsidR="00B966F6">
          <w:rPr>
            <w:sz w:val="24"/>
          </w:rPr>
          <w:t>share</w:t>
        </w:r>
      </w:ins>
      <w:ins w:id="176" w:author="Puneet Jain" w:date="2020-02-21T10:26:00Z">
        <w:r w:rsidR="000A3966">
          <w:rPr>
            <w:sz w:val="24"/>
          </w:rPr>
          <w:t xml:space="preserve"> Chair</w:t>
        </w:r>
      </w:ins>
      <w:ins w:id="177" w:author="Puneet Jain" w:date="2020-02-21T10:27:00Z">
        <w:r w:rsidR="000A3966">
          <w:rPr>
            <w:sz w:val="24"/>
          </w:rPr>
          <w:t xml:space="preserve">man’s Notes. </w:t>
        </w:r>
      </w:ins>
    </w:p>
    <w:p w14:paraId="027CDE8D" w14:textId="52021F53" w:rsidR="008703BD" w:rsidRDefault="008703BD" w:rsidP="008703BD">
      <w:pPr>
        <w:pStyle w:val="AltNormal"/>
        <w:numPr>
          <w:ilvl w:val="3"/>
          <w:numId w:val="2"/>
        </w:numPr>
        <w:spacing w:after="180"/>
        <w:rPr>
          <w:ins w:id="178" w:author="Puneet Jain" w:date="2020-02-21T10:13:00Z"/>
          <w:sz w:val="24"/>
        </w:rPr>
      </w:pPr>
      <w:ins w:id="179" w:author="Puneet Jain" w:date="2020-02-21T10:13:00Z">
        <w:r w:rsidRPr="00ED1D90">
          <w:rPr>
            <w:b/>
            <w:bCs/>
            <w:sz w:val="24"/>
          </w:rPr>
          <w:t>File Naming Convention</w:t>
        </w:r>
        <w:r>
          <w:rPr>
            <w:sz w:val="24"/>
          </w:rPr>
          <w:t xml:space="preserve">: </w:t>
        </w:r>
      </w:ins>
      <w:ins w:id="180" w:author="Puneet Jain" w:date="2020-02-21T10:29:00Z">
        <w:r w:rsidR="0044332F">
          <w:rPr>
            <w:sz w:val="24"/>
          </w:rPr>
          <w:t>ChairmansNotes_&lt;convener</w:t>
        </w:r>
      </w:ins>
      <w:ins w:id="181" w:author="Puneet Jain" w:date="2020-02-21T10:31:00Z">
        <w:r w:rsidR="0044332F">
          <w:rPr>
            <w:sz w:val="24"/>
          </w:rPr>
          <w:t>_</w:t>
        </w:r>
      </w:ins>
      <w:ins w:id="182" w:author="Puneet Jain" w:date="2020-02-21T10:29:00Z">
        <w:r w:rsidR="0044332F">
          <w:rPr>
            <w:sz w:val="24"/>
          </w:rPr>
          <w:t>name&gt;_&lt;timestamp</w:t>
        </w:r>
      </w:ins>
      <w:ins w:id="183" w:author="Puneet Jain" w:date="2020-02-21T10:32:00Z">
        <w:r w:rsidR="0044332F">
          <w:rPr>
            <w:sz w:val="24"/>
          </w:rPr>
          <w:t>/status</w:t>
        </w:r>
      </w:ins>
      <w:ins w:id="184" w:author="Puneet Jain" w:date="2020-02-21T10:29:00Z">
        <w:r w:rsidR="0044332F">
          <w:rPr>
            <w:sz w:val="24"/>
          </w:rPr>
          <w:t>&gt;.doc</w:t>
        </w:r>
      </w:ins>
      <w:ins w:id="185" w:author="Puneet Jain" w:date="2020-02-21T10:31:00Z">
        <w:r w:rsidR="0044332F">
          <w:rPr>
            <w:sz w:val="24"/>
          </w:rPr>
          <w:t>.</w:t>
        </w:r>
      </w:ins>
      <w:ins w:id="186" w:author="Puneet Jain" w:date="2020-02-21T10:29:00Z">
        <w:r w:rsidR="0044332F">
          <w:rPr>
            <w:sz w:val="24"/>
          </w:rPr>
          <w:t xml:space="preserve"> </w:t>
        </w:r>
      </w:ins>
      <w:ins w:id="187" w:author="Puneet Jain" w:date="2020-02-21T10:13:00Z">
        <w:r>
          <w:rPr>
            <w:sz w:val="24"/>
          </w:rPr>
          <w:t xml:space="preserve">For Example </w:t>
        </w:r>
      </w:ins>
      <w:ins w:id="188" w:author="Puneet Jain" w:date="2020-02-21T10:28:00Z">
        <w:r w:rsidR="0044332F">
          <w:rPr>
            <w:sz w:val="24"/>
          </w:rPr>
          <w:t>–</w:t>
        </w:r>
      </w:ins>
      <w:ins w:id="189" w:author="Puneet Jain" w:date="2020-02-21T10:30:00Z">
        <w:r w:rsidR="0044332F">
          <w:rPr>
            <w:sz w:val="24"/>
          </w:rPr>
          <w:t xml:space="preserve"> ChairmansNotes_Puneet_02</w:t>
        </w:r>
      </w:ins>
      <w:ins w:id="190" w:author="Puneet Jain" w:date="2020-02-21T10:31:00Z">
        <w:r w:rsidR="0044332F">
          <w:rPr>
            <w:sz w:val="24"/>
          </w:rPr>
          <w:t>-</w:t>
        </w:r>
      </w:ins>
      <w:ins w:id="191" w:author="Puneet Jain" w:date="2020-02-21T10:30:00Z">
        <w:r w:rsidR="0044332F">
          <w:rPr>
            <w:sz w:val="24"/>
          </w:rPr>
          <w:t>21</w:t>
        </w:r>
      </w:ins>
      <w:ins w:id="192" w:author="Puneet Jain" w:date="2020-02-21T10:31:00Z">
        <w:r w:rsidR="0044332F">
          <w:rPr>
            <w:sz w:val="24"/>
          </w:rPr>
          <w:t>-</w:t>
        </w:r>
      </w:ins>
      <w:ins w:id="193" w:author="Puneet Jain" w:date="2020-02-21T10:33:00Z">
        <w:r w:rsidR="00B966F6">
          <w:rPr>
            <w:sz w:val="24"/>
          </w:rPr>
          <w:t>1234</w:t>
        </w:r>
      </w:ins>
      <w:ins w:id="194" w:author="Puneet Jain" w:date="2020-02-21T10:30:00Z">
        <w:r w:rsidR="0044332F">
          <w:rPr>
            <w:sz w:val="24"/>
          </w:rPr>
          <w:t>.doc, ChairmansNotes_Puneet_02</w:t>
        </w:r>
      </w:ins>
      <w:ins w:id="195" w:author="Puneet Jain" w:date="2020-02-21T10:31:00Z">
        <w:r w:rsidR="0044332F">
          <w:rPr>
            <w:sz w:val="24"/>
          </w:rPr>
          <w:t>-</w:t>
        </w:r>
      </w:ins>
      <w:ins w:id="196" w:author="Puneet Jain" w:date="2020-02-21T10:30:00Z">
        <w:r w:rsidR="0044332F">
          <w:rPr>
            <w:sz w:val="24"/>
          </w:rPr>
          <w:t>27</w:t>
        </w:r>
      </w:ins>
      <w:ins w:id="197" w:author="Puneet Jain" w:date="2020-02-21T10:31:00Z">
        <w:r w:rsidR="0044332F">
          <w:rPr>
            <w:sz w:val="24"/>
          </w:rPr>
          <w:t>-</w:t>
        </w:r>
      </w:ins>
      <w:ins w:id="198" w:author="Puneet Jain" w:date="2020-02-21T10:33:00Z">
        <w:r w:rsidR="00B966F6">
          <w:rPr>
            <w:sz w:val="24"/>
          </w:rPr>
          <w:t>1234_</w:t>
        </w:r>
      </w:ins>
      <w:ins w:id="199" w:author="Puneet Jain" w:date="2020-02-21T10:30:00Z">
        <w:r w:rsidR="0044332F">
          <w:rPr>
            <w:sz w:val="24"/>
          </w:rPr>
          <w:t xml:space="preserve">FINAL.doc etc. </w:t>
        </w:r>
      </w:ins>
    </w:p>
    <w:p w14:paraId="0B727814" w14:textId="6DF0015E" w:rsidR="008703BD" w:rsidRDefault="008703BD" w:rsidP="008703BD">
      <w:pPr>
        <w:pStyle w:val="AltNormal"/>
        <w:numPr>
          <w:ilvl w:val="3"/>
          <w:numId w:val="2"/>
        </w:numPr>
        <w:spacing w:after="180"/>
        <w:rPr>
          <w:ins w:id="200" w:author="Puneet Jain" w:date="2020-02-21T10:13:00Z"/>
          <w:sz w:val="24"/>
        </w:rPr>
      </w:pPr>
      <w:ins w:id="201" w:author="Puneet Jain" w:date="2020-02-21T10:13:00Z">
        <w:r w:rsidRPr="00ED1D90">
          <w:rPr>
            <w:b/>
            <w:bCs/>
            <w:sz w:val="24"/>
          </w:rPr>
          <w:t>File Format</w:t>
        </w:r>
        <w:r>
          <w:rPr>
            <w:sz w:val="24"/>
          </w:rPr>
          <w:t xml:space="preserve">: </w:t>
        </w:r>
      </w:ins>
      <w:ins w:id="202" w:author="Puneet Jain" w:date="2020-02-21T10:28:00Z">
        <w:r w:rsidR="0044332F">
          <w:rPr>
            <w:sz w:val="24"/>
          </w:rPr>
          <w:t>MS Doc</w:t>
        </w:r>
      </w:ins>
      <w:ins w:id="203" w:author="Puneet Jain" w:date="2020-02-21T10:13:00Z">
        <w:r>
          <w:rPr>
            <w:sz w:val="24"/>
          </w:rPr>
          <w:t>.</w:t>
        </w:r>
      </w:ins>
    </w:p>
    <w:p w14:paraId="6431A900" w14:textId="54424F5F" w:rsidR="00750CDF" w:rsidRPr="00F7341F" w:rsidRDefault="008703BD" w:rsidP="00F7341F">
      <w:pPr>
        <w:pStyle w:val="AltNormal"/>
        <w:numPr>
          <w:ilvl w:val="3"/>
          <w:numId w:val="2"/>
        </w:numPr>
        <w:spacing w:after="180"/>
        <w:rPr>
          <w:ins w:id="204" w:author="Puneet Jain" w:date="2020-02-21T10:02:00Z"/>
          <w:sz w:val="24"/>
        </w:rPr>
      </w:pPr>
      <w:ins w:id="205" w:author="Puneet Jain" w:date="2020-02-21T10:13:00Z">
        <w:r w:rsidRPr="00ED1D90">
          <w:rPr>
            <w:b/>
            <w:bCs/>
            <w:sz w:val="24"/>
          </w:rPr>
          <w:t>Rules</w:t>
        </w:r>
        <w:r>
          <w:rPr>
            <w:sz w:val="24"/>
          </w:rPr>
          <w:t xml:space="preserve">: </w:t>
        </w:r>
      </w:ins>
      <w:ins w:id="206" w:author="Puneet Jain" w:date="2020-02-21T10:31:00Z">
        <w:r w:rsidR="0044332F">
          <w:rPr>
            <w:sz w:val="24"/>
          </w:rPr>
          <w:t>F</w:t>
        </w:r>
      </w:ins>
      <w:ins w:id="207" w:author="Puneet Jain" w:date="2020-02-21T10:13:00Z">
        <w:r>
          <w:rPr>
            <w:sz w:val="24"/>
          </w:rPr>
          <w:t xml:space="preserve">ile </w:t>
        </w:r>
        <w:r w:rsidRPr="00750CDF">
          <w:rPr>
            <w:sz w:val="24"/>
          </w:rPr>
          <w:t>naming convention</w:t>
        </w:r>
        <w:r>
          <w:rPr>
            <w:sz w:val="24"/>
          </w:rPr>
          <w:t xml:space="preserve"> </w:t>
        </w:r>
      </w:ins>
      <w:ins w:id="208" w:author="Puneet Jain" w:date="2020-02-21T10:34:00Z">
        <w:r w:rsidR="00B966F6">
          <w:rPr>
            <w:sz w:val="24"/>
          </w:rPr>
          <w:t>shall</w:t>
        </w:r>
      </w:ins>
      <w:ins w:id="209" w:author="Puneet Jain" w:date="2020-02-21T10:13:00Z">
        <w:r>
          <w:rPr>
            <w:sz w:val="24"/>
          </w:rPr>
          <w:t xml:space="preserve"> be followed in this folder.</w:t>
        </w:r>
      </w:ins>
      <w:ins w:id="210" w:author="Puneet Jain" w:date="2020-02-21T10:10:00Z">
        <w:r w:rsidR="00EF7EB0" w:rsidRPr="00F7341F">
          <w:rPr>
            <w:sz w:val="24"/>
          </w:rPr>
          <w:t xml:space="preserve"> </w:t>
        </w:r>
      </w:ins>
      <w:ins w:id="211" w:author="Puneet Jain" w:date="2020-02-21T10:27:00Z">
        <w:r w:rsidR="000A3966">
          <w:rPr>
            <w:sz w:val="24"/>
          </w:rPr>
          <w:t>This folder shall only be used by SA2 leadership.</w:t>
        </w:r>
      </w:ins>
    </w:p>
    <w:p w14:paraId="66FCDE7D" w14:textId="77777777" w:rsidR="00CA38A6" w:rsidRPr="00E72EC6" w:rsidRDefault="00CA38A6" w:rsidP="00F7341F">
      <w:pPr>
        <w:pStyle w:val="AltNormal"/>
        <w:spacing w:after="180"/>
        <w:ind w:left="990"/>
        <w:rPr>
          <w:sz w:val="24"/>
        </w:rPr>
      </w:pPr>
    </w:p>
    <w:p w14:paraId="6DF6FC3F" w14:textId="77777777" w:rsidR="00EC3B68" w:rsidRDefault="00EC3B68" w:rsidP="00EC3B68">
      <w:pPr>
        <w:pStyle w:val="AltNormal"/>
        <w:rPr>
          <w:sz w:val="24"/>
        </w:rPr>
      </w:pPr>
    </w:p>
    <w:p w14:paraId="60B57F29" w14:textId="31901527" w:rsidR="00EA001A" w:rsidRDefault="00EA001A"/>
    <w:p w14:paraId="29222537" w14:textId="77777777" w:rsidR="00EA001A" w:rsidRPr="00215BFC" w:rsidRDefault="00EA001A" w:rsidP="00EA001A">
      <w:pPr>
        <w:ind w:left="360"/>
        <w:rPr>
          <w:b/>
          <w:i/>
          <w:sz w:val="24"/>
          <w:u w:val="single"/>
        </w:rPr>
      </w:pPr>
      <w:r>
        <w:rPr>
          <w:b/>
          <w:sz w:val="24"/>
          <w:u w:val="single"/>
        </w:rPr>
        <w:t>1. Agenda for SA2#137E</w:t>
      </w:r>
    </w:p>
    <w:tbl>
      <w:tblPr>
        <w:tblW w:w="12935" w:type="dxa"/>
        <w:tblInd w:w="595" w:type="dxa"/>
        <w:tblLayout w:type="fixed"/>
        <w:tblLook w:val="0000" w:firstRow="0" w:lastRow="0" w:firstColumn="0" w:lastColumn="0" w:noHBand="0" w:noVBand="0"/>
      </w:tblPr>
      <w:tblGrid>
        <w:gridCol w:w="808"/>
        <w:gridCol w:w="9517"/>
        <w:gridCol w:w="2610"/>
      </w:tblGrid>
      <w:tr w:rsidR="00E72EC6" w:rsidRPr="003B3D10" w14:paraId="55AE1D72" w14:textId="77777777" w:rsidTr="00E72EC6">
        <w:tc>
          <w:tcPr>
            <w:tcW w:w="808" w:type="dxa"/>
            <w:tcBorders>
              <w:top w:val="single" w:sz="4" w:space="0" w:color="000000"/>
              <w:left w:val="single" w:sz="4" w:space="0" w:color="000000"/>
              <w:bottom w:val="single" w:sz="4" w:space="0" w:color="000000"/>
            </w:tcBorders>
            <w:shd w:val="clear" w:color="auto" w:fill="9CC2E5" w:themeFill="accent1" w:themeFillTint="99"/>
          </w:tcPr>
          <w:p w14:paraId="1DFA7258"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AI#</w:t>
            </w:r>
          </w:p>
        </w:tc>
        <w:tc>
          <w:tcPr>
            <w:tcW w:w="9517" w:type="dxa"/>
            <w:tcBorders>
              <w:top w:val="single" w:sz="4" w:space="0" w:color="000000"/>
              <w:left w:val="single" w:sz="4" w:space="0" w:color="000000"/>
              <w:bottom w:val="single" w:sz="4" w:space="0" w:color="000000"/>
            </w:tcBorders>
            <w:shd w:val="clear" w:color="auto" w:fill="9CC2E5" w:themeFill="accent1" w:themeFillTint="99"/>
          </w:tcPr>
          <w:p w14:paraId="2C0158C3" w14:textId="77777777" w:rsidR="00E72EC6" w:rsidRPr="003B3D10" w:rsidRDefault="00E72EC6"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c>
          <w:tcPr>
            <w:tcW w:w="26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69DFADF" w14:textId="77777777" w:rsidR="00E72EC6" w:rsidRPr="003B3D10" w:rsidRDefault="00E72EC6" w:rsidP="00D05A26">
            <w:pPr>
              <w:widowControl w:val="0"/>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sz w:val="18"/>
                <w:szCs w:val="18"/>
                <w:highlight w:val="yellow"/>
                <w:lang w:eastAsia="zh-CN"/>
              </w:rPr>
              <w:t>E</w:t>
            </w:r>
            <w:r w:rsidRPr="00E024A0">
              <w:rPr>
                <w:rFonts w:ascii="Arial" w:hAnsi="Arial" w:cs="Arial"/>
                <w:b/>
                <w:bCs/>
                <w:sz w:val="18"/>
                <w:szCs w:val="18"/>
                <w:highlight w:val="yellow"/>
                <w:lang w:eastAsia="zh-CN"/>
              </w:rPr>
              <w:t>-meeting convener</w:t>
            </w:r>
          </w:p>
        </w:tc>
      </w:tr>
      <w:tr w:rsidR="00E72EC6" w:rsidRPr="003B3D10" w14:paraId="4DA23497" w14:textId="77777777" w:rsidTr="00E72EC6">
        <w:tc>
          <w:tcPr>
            <w:tcW w:w="808" w:type="dxa"/>
            <w:tcBorders>
              <w:top w:val="single" w:sz="4" w:space="0" w:color="000000"/>
              <w:left w:val="single" w:sz="4" w:space="0" w:color="000000"/>
              <w:bottom w:val="single" w:sz="4" w:space="0" w:color="000000"/>
            </w:tcBorders>
            <w:shd w:val="clear" w:color="auto" w:fill="92D050"/>
          </w:tcPr>
          <w:p w14:paraId="13AC6F7D"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p>
        </w:tc>
        <w:tc>
          <w:tcPr>
            <w:tcW w:w="9517" w:type="dxa"/>
            <w:tcBorders>
              <w:top w:val="single" w:sz="4" w:space="0" w:color="000000"/>
              <w:left w:val="single" w:sz="4" w:space="0" w:color="000000"/>
              <w:bottom w:val="single" w:sz="4" w:space="0" w:color="000000"/>
            </w:tcBorders>
            <w:shd w:val="clear" w:color="auto" w:fill="92D050"/>
          </w:tcPr>
          <w:p w14:paraId="593DD66A" w14:textId="77777777" w:rsidR="00E72EC6" w:rsidRPr="003B3D10" w:rsidRDefault="00E72EC6" w:rsidP="00D05A26">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bCs/>
                <w:color w:val="FF0000"/>
                <w:sz w:val="18"/>
                <w:szCs w:val="18"/>
                <w:highlight w:val="yellow"/>
                <w:lang w:eastAsia="ar-SA"/>
              </w:rPr>
              <w:t>00</w:t>
            </w:r>
            <w:r w:rsidRPr="003B3D10">
              <w:rPr>
                <w:rFonts w:ascii="Arial" w:eastAsia="Batang" w:hAnsi="Arial" w:cs="Arial"/>
                <w:b/>
                <w:bCs/>
                <w:color w:val="FF0000"/>
                <w:sz w:val="18"/>
                <w:szCs w:val="18"/>
                <w:highlight w:val="yellow"/>
                <w:lang w:eastAsia="ar-SA"/>
              </w:rPr>
              <w:t xml:space="preserve">:00 </w:t>
            </w:r>
            <w:r>
              <w:rPr>
                <w:rFonts w:ascii="Arial" w:eastAsia="Batang" w:hAnsi="Arial" w:cs="Arial"/>
                <w:b/>
                <w:bCs/>
                <w:color w:val="FF0000"/>
                <w:sz w:val="18"/>
                <w:szCs w:val="18"/>
                <w:highlight w:val="yellow"/>
                <w:lang w:eastAsia="ar-SA"/>
              </w:rPr>
              <w:t xml:space="preserve">UTC </w:t>
            </w:r>
            <w:r w:rsidRPr="003B3D10">
              <w:rPr>
                <w:rFonts w:ascii="Arial" w:eastAsia="Batang" w:hAnsi="Arial" w:cs="Arial"/>
                <w:b/>
                <w:bCs/>
                <w:color w:val="FF0000"/>
                <w:sz w:val="18"/>
                <w:szCs w:val="18"/>
                <w:highlight w:val="yellow"/>
                <w:lang w:eastAsia="ar-SA"/>
              </w:rPr>
              <w:t>on Monday</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1E30B526" w14:textId="77777777" w:rsidR="00E72EC6" w:rsidRPr="003B3D10" w:rsidRDefault="00E72EC6" w:rsidP="00D05A26">
            <w:pPr>
              <w:tabs>
                <w:tab w:val="left" w:pos="6838"/>
              </w:tabs>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E72EC6" w:rsidRPr="003B3D10" w14:paraId="02272196" w14:textId="77777777" w:rsidTr="00E72EC6">
        <w:trPr>
          <w:trHeight w:val="460"/>
        </w:trPr>
        <w:tc>
          <w:tcPr>
            <w:tcW w:w="808" w:type="dxa"/>
            <w:tcBorders>
              <w:top w:val="single" w:sz="4" w:space="0" w:color="000000"/>
              <w:left w:val="single" w:sz="4" w:space="0" w:color="000000"/>
              <w:bottom w:val="single" w:sz="4" w:space="0" w:color="000000"/>
            </w:tcBorders>
            <w:shd w:val="clear" w:color="auto" w:fill="92D050"/>
          </w:tcPr>
          <w:p w14:paraId="2B6E2DB6"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9517" w:type="dxa"/>
            <w:tcBorders>
              <w:top w:val="single" w:sz="4" w:space="0" w:color="000000"/>
              <w:left w:val="single" w:sz="4" w:space="0" w:color="000000"/>
              <w:bottom w:val="single" w:sz="4" w:space="0" w:color="000000"/>
            </w:tcBorders>
            <w:shd w:val="clear" w:color="auto" w:fill="92D050"/>
          </w:tcPr>
          <w:p w14:paraId="3CDC737D" w14:textId="2D12F86A"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79F33437" w14:textId="24CD7FA0"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r>
              <w:rPr>
                <w:rFonts w:ascii="Arial" w:hAnsi="Arial" w:cs="Arial"/>
                <w:b/>
                <w:bCs/>
                <w:sz w:val="18"/>
                <w:szCs w:val="18"/>
                <w:highlight w:val="yellow"/>
                <w:lang w:eastAsia="zh-CN"/>
              </w:rPr>
              <w:t>Puneet</w:t>
            </w:r>
          </w:p>
        </w:tc>
      </w:tr>
      <w:tr w:rsidR="00E72EC6" w:rsidRPr="003B3D10" w14:paraId="21D230F1" w14:textId="77777777" w:rsidTr="00E72EC6">
        <w:tc>
          <w:tcPr>
            <w:tcW w:w="808" w:type="dxa"/>
            <w:tcBorders>
              <w:top w:val="single" w:sz="4" w:space="0" w:color="000000"/>
              <w:left w:val="single" w:sz="4" w:space="0" w:color="000000"/>
              <w:bottom w:val="single" w:sz="4" w:space="0" w:color="000000"/>
            </w:tcBorders>
            <w:shd w:val="clear" w:color="auto" w:fill="92D050"/>
          </w:tcPr>
          <w:p w14:paraId="62C87120"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9517" w:type="dxa"/>
            <w:tcBorders>
              <w:top w:val="single" w:sz="4" w:space="0" w:color="000000"/>
              <w:left w:val="single" w:sz="4" w:space="0" w:color="000000"/>
              <w:bottom w:val="single" w:sz="4" w:space="0" w:color="000000"/>
            </w:tcBorders>
            <w:shd w:val="clear" w:color="auto" w:fill="92D050"/>
          </w:tcPr>
          <w:p w14:paraId="3EA8C486" w14:textId="12FECB95"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SA2#136AH </w:t>
            </w:r>
            <w:r w:rsidRPr="003B3D10">
              <w:rPr>
                <w:rFonts w:ascii="Arial" w:eastAsia="Batang" w:hAnsi="Arial" w:cs="Arial"/>
                <w:b/>
                <w:color w:val="auto"/>
                <w:sz w:val="18"/>
                <w:szCs w:val="18"/>
                <w:lang w:eastAsia="ar-SA"/>
              </w:rPr>
              <w:t>Meeting report</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5E1D36F5"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r>
              <w:rPr>
                <w:rFonts w:ascii="Arial" w:hAnsi="Arial" w:cs="Arial"/>
                <w:b/>
                <w:bCs/>
                <w:sz w:val="18"/>
                <w:szCs w:val="18"/>
                <w:highlight w:val="yellow"/>
                <w:lang w:eastAsia="zh-CN"/>
              </w:rPr>
              <w:t>Puneet</w:t>
            </w:r>
          </w:p>
        </w:tc>
      </w:tr>
      <w:tr w:rsidR="00E72EC6" w:rsidRPr="003B3D10" w14:paraId="2157445B" w14:textId="77777777" w:rsidTr="00E72EC6">
        <w:tc>
          <w:tcPr>
            <w:tcW w:w="808" w:type="dxa"/>
            <w:tcBorders>
              <w:top w:val="single" w:sz="4" w:space="0" w:color="000000"/>
              <w:left w:val="single" w:sz="4" w:space="0" w:color="000000"/>
              <w:bottom w:val="single" w:sz="4" w:space="0" w:color="000000"/>
            </w:tcBorders>
            <w:shd w:val="clear" w:color="auto" w:fill="92D050"/>
          </w:tcPr>
          <w:p w14:paraId="17AC6286"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9517" w:type="dxa"/>
            <w:tcBorders>
              <w:top w:val="single" w:sz="4" w:space="0" w:color="000000"/>
              <w:left w:val="single" w:sz="4" w:space="0" w:color="000000"/>
              <w:bottom w:val="single" w:sz="4" w:space="0" w:color="000000"/>
            </w:tcBorders>
            <w:shd w:val="clear" w:color="auto" w:fill="92D050"/>
          </w:tcPr>
          <w:p w14:paraId="4B4C616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0E5D0360"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r>
              <w:rPr>
                <w:rFonts w:ascii="Arial" w:hAnsi="Arial" w:cs="Arial"/>
                <w:b/>
                <w:bCs/>
                <w:sz w:val="18"/>
                <w:szCs w:val="18"/>
                <w:highlight w:val="yellow"/>
                <w:lang w:eastAsia="zh-CN"/>
              </w:rPr>
              <w:t>Puneet</w:t>
            </w:r>
          </w:p>
        </w:tc>
      </w:tr>
      <w:tr w:rsidR="00E72EC6" w:rsidRPr="003B3D10" w14:paraId="402D459A" w14:textId="77777777" w:rsidTr="00E72EC6">
        <w:tc>
          <w:tcPr>
            <w:tcW w:w="808" w:type="dxa"/>
            <w:tcBorders>
              <w:top w:val="single" w:sz="4" w:space="0" w:color="000000"/>
              <w:left w:val="single" w:sz="4" w:space="0" w:color="000000"/>
              <w:bottom w:val="single" w:sz="4" w:space="0" w:color="000000"/>
            </w:tcBorders>
            <w:shd w:val="clear" w:color="auto" w:fill="FFFFFF"/>
          </w:tcPr>
          <w:p w14:paraId="2BE61FAA"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9517" w:type="dxa"/>
            <w:tcBorders>
              <w:top w:val="single" w:sz="4" w:space="0" w:color="000000"/>
              <w:left w:val="single" w:sz="4" w:space="0" w:color="000000"/>
              <w:bottom w:val="single" w:sz="4" w:space="0" w:color="000000"/>
            </w:tcBorders>
            <w:shd w:val="clear" w:color="auto" w:fill="FFFFFF"/>
          </w:tcPr>
          <w:p w14:paraId="365996F9"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6E1D175"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E72EC6" w:rsidRPr="003B3D10" w14:paraId="3F2E079F" w14:textId="77777777" w:rsidTr="00E72EC6">
        <w:tc>
          <w:tcPr>
            <w:tcW w:w="808" w:type="dxa"/>
            <w:tcBorders>
              <w:top w:val="single" w:sz="4" w:space="0" w:color="000000"/>
              <w:left w:val="single" w:sz="4" w:space="0" w:color="000000"/>
              <w:bottom w:val="single" w:sz="4" w:space="0" w:color="000000"/>
            </w:tcBorders>
            <w:shd w:val="clear" w:color="auto" w:fill="92D050"/>
          </w:tcPr>
          <w:p w14:paraId="23D40574"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9517" w:type="dxa"/>
            <w:tcBorders>
              <w:top w:val="single" w:sz="4" w:space="0" w:color="000000"/>
              <w:left w:val="single" w:sz="4" w:space="0" w:color="000000"/>
              <w:bottom w:val="single" w:sz="4" w:space="0" w:color="000000"/>
            </w:tcBorders>
            <w:shd w:val="clear" w:color="auto" w:fill="92D050"/>
          </w:tcPr>
          <w:p w14:paraId="17E20B2F"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5D3CDF5" w14:textId="77777777" w:rsidR="00E72EC6" w:rsidRPr="003B3D10" w:rsidRDefault="00E72EC6" w:rsidP="00D05A26">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9911F93"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lastRenderedPageBreak/>
              <w:t xml:space="preserve"> (Please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18E5B3C3"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r>
              <w:rPr>
                <w:rFonts w:ascii="Arial" w:hAnsi="Arial" w:cs="Arial"/>
                <w:b/>
                <w:bCs/>
                <w:sz w:val="18"/>
                <w:szCs w:val="18"/>
                <w:highlight w:val="yellow"/>
                <w:lang w:eastAsia="zh-CN"/>
              </w:rPr>
              <w:lastRenderedPageBreak/>
              <w:t>Puneet</w:t>
            </w:r>
          </w:p>
        </w:tc>
      </w:tr>
      <w:tr w:rsidR="00E72EC6" w:rsidRPr="003B3D10" w14:paraId="312B9C9E" w14:textId="77777777" w:rsidTr="00E72EC6">
        <w:tc>
          <w:tcPr>
            <w:tcW w:w="808" w:type="dxa"/>
            <w:tcBorders>
              <w:top w:val="single" w:sz="4" w:space="0" w:color="000000"/>
              <w:left w:val="single" w:sz="4" w:space="0" w:color="000000"/>
              <w:bottom w:val="single" w:sz="4" w:space="0" w:color="000000"/>
            </w:tcBorders>
            <w:shd w:val="clear" w:color="auto" w:fill="FFFFFF"/>
          </w:tcPr>
          <w:p w14:paraId="63E7390C"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9517" w:type="dxa"/>
            <w:tcBorders>
              <w:top w:val="single" w:sz="4" w:space="0" w:color="000000"/>
              <w:left w:val="single" w:sz="4" w:space="0" w:color="000000"/>
              <w:bottom w:val="single" w:sz="4" w:space="0" w:color="000000"/>
            </w:tcBorders>
            <w:shd w:val="clear" w:color="auto" w:fill="FFFFFF"/>
          </w:tcPr>
          <w:p w14:paraId="38847CD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4DB62B22"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CioT, CUPS, V2X, EDCE5, ProSe_WLAN_DD_Stage2, PARLOS</w:t>
            </w:r>
          </w:p>
          <w:p w14:paraId="60A187D3"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3GPP Access. Also alignment to past features (e.g. SAES) related to 3GPP access related aspects and alignment to diverse features specified by other working groups.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3FF18FEF"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E72EC6" w:rsidRPr="003B3D10" w14:paraId="7E312262" w14:textId="77777777" w:rsidTr="00E72EC6">
        <w:tc>
          <w:tcPr>
            <w:tcW w:w="808" w:type="dxa"/>
            <w:tcBorders>
              <w:top w:val="single" w:sz="4" w:space="0" w:color="000000"/>
              <w:left w:val="single" w:sz="4" w:space="0" w:color="000000"/>
              <w:bottom w:val="single" w:sz="4" w:space="0" w:color="000000"/>
            </w:tcBorders>
            <w:shd w:val="clear" w:color="auto" w:fill="FFFFFF"/>
          </w:tcPr>
          <w:p w14:paraId="7124163D"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9517" w:type="dxa"/>
            <w:tcBorders>
              <w:top w:val="single" w:sz="4" w:space="0" w:color="000000"/>
              <w:left w:val="single" w:sz="4" w:space="0" w:color="000000"/>
              <w:bottom w:val="single" w:sz="4" w:space="0" w:color="000000"/>
            </w:tcBorders>
            <w:shd w:val="clear" w:color="auto" w:fill="FFFFFF"/>
          </w:tcPr>
          <w:p w14:paraId="10760EE2"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1C25BD29"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6ED68530"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QoS and PCC. Also QoS and PCC related alignments to past features (e.g. SAES) and alignment to diverse features specified by other working groups.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6F3277F7"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E72EC6" w:rsidRPr="003B3D10" w14:paraId="2D217F87" w14:textId="77777777" w:rsidTr="00E72EC6">
        <w:tc>
          <w:tcPr>
            <w:tcW w:w="808" w:type="dxa"/>
            <w:tcBorders>
              <w:top w:val="single" w:sz="4" w:space="0" w:color="000000"/>
              <w:left w:val="single" w:sz="4" w:space="0" w:color="000000"/>
              <w:bottom w:val="single" w:sz="4" w:space="0" w:color="000000"/>
            </w:tcBorders>
            <w:shd w:val="clear" w:color="auto" w:fill="auto"/>
          </w:tcPr>
          <w:p w14:paraId="3E00F9EB"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9517" w:type="dxa"/>
            <w:tcBorders>
              <w:top w:val="single" w:sz="4" w:space="0" w:color="000000"/>
              <w:left w:val="single" w:sz="4" w:space="0" w:color="000000"/>
              <w:bottom w:val="single" w:sz="4" w:space="0" w:color="000000"/>
            </w:tcBorders>
            <w:shd w:val="clear" w:color="auto" w:fill="auto"/>
          </w:tcPr>
          <w:p w14:paraId="46809100"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D4784AA"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non-3GPP access related aspects and for any work items from that area, like: SEW1, VoWLAN.</w:t>
            </w:r>
          </w:p>
          <w:p w14:paraId="4BB95B87"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non-3GPP Access. Also for alignment to non-3GPP aspects from past features (e.g. SAES) and for alignment to diverse features specified by other working groups, etc.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17ABFEC"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E72EC6" w:rsidRPr="003B3D10" w14:paraId="01E9F811" w14:textId="77777777" w:rsidTr="00E72EC6">
        <w:tc>
          <w:tcPr>
            <w:tcW w:w="808" w:type="dxa"/>
            <w:tcBorders>
              <w:top w:val="single" w:sz="4" w:space="0" w:color="000000"/>
              <w:left w:val="single" w:sz="4" w:space="0" w:color="000000"/>
              <w:bottom w:val="single" w:sz="4" w:space="0" w:color="000000"/>
            </w:tcBorders>
            <w:shd w:val="clear" w:color="auto" w:fill="auto"/>
          </w:tcPr>
          <w:p w14:paraId="792619C2"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9517" w:type="dxa"/>
            <w:tcBorders>
              <w:top w:val="single" w:sz="4" w:space="0" w:color="000000"/>
              <w:left w:val="single" w:sz="4" w:space="0" w:color="000000"/>
              <w:bottom w:val="single" w:sz="4" w:space="0" w:color="000000"/>
            </w:tcBorders>
            <w:shd w:val="clear" w:color="auto" w:fill="auto"/>
          </w:tcPr>
          <w:p w14:paraId="45B71EC3"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1D23FF46"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are IMS-related and similar aspects and for any work items from that area, like: IMS, Emergency, PS_data_off.</w:t>
            </w:r>
          </w:p>
          <w:p w14:paraId="0904F181"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IMS-related. Also for alignment to IMS-related and similar aspects from past features and for alignment to diverse features specified by other working groups, etc.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A04B6E9"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E72EC6" w:rsidRPr="003B3D10" w14:paraId="14045FA8" w14:textId="77777777" w:rsidTr="00E72EC6">
        <w:tc>
          <w:tcPr>
            <w:tcW w:w="808" w:type="dxa"/>
            <w:tcBorders>
              <w:top w:val="single" w:sz="4" w:space="0" w:color="000000"/>
              <w:left w:val="single" w:sz="4" w:space="0" w:color="000000"/>
              <w:bottom w:val="single" w:sz="4" w:space="0" w:color="000000"/>
            </w:tcBorders>
            <w:shd w:val="clear" w:color="auto" w:fill="92D050"/>
          </w:tcPr>
          <w:p w14:paraId="07DE5B7A"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9517" w:type="dxa"/>
            <w:tcBorders>
              <w:top w:val="single" w:sz="4" w:space="0" w:color="000000"/>
              <w:left w:val="single" w:sz="4" w:space="0" w:color="000000"/>
              <w:bottom w:val="single" w:sz="4" w:space="0" w:color="000000"/>
            </w:tcBorders>
            <w:shd w:val="clear" w:color="auto" w:fill="92D050"/>
          </w:tcPr>
          <w:p w14:paraId="78680CBE"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4ABDD969" w14:textId="77777777" w:rsidR="00E72EC6" w:rsidRPr="003B3D10" w:rsidRDefault="00E72EC6" w:rsidP="00D05A26">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704A808F" w14:textId="77777777" w:rsidR="00E72EC6" w:rsidRPr="003B3D10" w:rsidRDefault="00E72EC6" w:rsidP="00D05A26">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0D23085C"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val="de-DE" w:eastAsia="zh-CN"/>
              </w:rPr>
            </w:pPr>
            <w:r>
              <w:rPr>
                <w:rFonts w:ascii="Arial" w:hAnsi="Arial" w:cs="Arial"/>
                <w:b/>
                <w:bCs/>
                <w:sz w:val="18"/>
                <w:szCs w:val="18"/>
                <w:highlight w:val="yellow"/>
                <w:lang w:eastAsia="zh-CN"/>
              </w:rPr>
              <w:t>Tao</w:t>
            </w:r>
          </w:p>
        </w:tc>
      </w:tr>
      <w:tr w:rsidR="00E72EC6" w:rsidRPr="003B3D10" w14:paraId="1C2625A9" w14:textId="77777777" w:rsidTr="00E72EC6">
        <w:tc>
          <w:tcPr>
            <w:tcW w:w="808" w:type="dxa"/>
            <w:tcBorders>
              <w:top w:val="single" w:sz="4" w:space="0" w:color="000000"/>
              <w:left w:val="single" w:sz="4" w:space="0" w:color="000000"/>
              <w:bottom w:val="single" w:sz="4" w:space="0" w:color="000000"/>
            </w:tcBorders>
            <w:shd w:val="clear" w:color="auto" w:fill="auto"/>
          </w:tcPr>
          <w:p w14:paraId="06D6664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w:t>
            </w:r>
          </w:p>
        </w:tc>
        <w:tc>
          <w:tcPr>
            <w:tcW w:w="9517" w:type="dxa"/>
            <w:tcBorders>
              <w:top w:val="single" w:sz="4" w:space="0" w:color="000000"/>
              <w:left w:val="single" w:sz="4" w:space="0" w:color="000000"/>
              <w:bottom w:val="single" w:sz="4" w:space="0" w:color="000000"/>
            </w:tcBorders>
            <w:shd w:val="clear" w:color="auto" w:fill="auto"/>
          </w:tcPr>
          <w:p w14:paraId="6A1E9F1C"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General aspects, concepts and reference models</w:t>
            </w:r>
          </w:p>
          <w:p w14:paraId="33CAF5E6" w14:textId="77777777" w:rsidR="00E72EC6" w:rsidRPr="003B3D10" w:rsidRDefault="00E72EC6" w:rsidP="00D05A26">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don’t fit under any of the other, more specific agenda items. Reference models.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E0D37E5"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0FB7C9D7" w14:textId="77777777" w:rsidTr="00E72EC6">
        <w:tc>
          <w:tcPr>
            <w:tcW w:w="808" w:type="dxa"/>
            <w:tcBorders>
              <w:top w:val="single" w:sz="4" w:space="0" w:color="000000"/>
              <w:left w:val="single" w:sz="4" w:space="0" w:color="000000"/>
              <w:bottom w:val="single" w:sz="4" w:space="0" w:color="000000"/>
            </w:tcBorders>
            <w:shd w:val="clear" w:color="auto" w:fill="auto"/>
          </w:tcPr>
          <w:p w14:paraId="7E7F7339"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9517" w:type="dxa"/>
            <w:tcBorders>
              <w:top w:val="single" w:sz="4" w:space="0" w:color="000000"/>
              <w:left w:val="single" w:sz="4" w:space="0" w:color="000000"/>
              <w:bottom w:val="single" w:sz="4" w:space="0" w:color="000000"/>
            </w:tcBorders>
            <w:shd w:val="clear" w:color="auto" w:fill="auto"/>
          </w:tcPr>
          <w:p w14:paraId="7A743FB3"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p>
          <w:p w14:paraId="58BCA8BE"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as long as common for 3GPP and non3GPP accesses. Related services/service operations where the AMF is the “NF </w:t>
            </w:r>
            <w:r w:rsidRPr="003B3D10">
              <w:rPr>
                <w:rFonts w:ascii="Arial" w:hAnsi="Arial" w:cs="Arial"/>
                <w:sz w:val="18"/>
                <w:szCs w:val="18"/>
                <w:lang w:eastAsia="ar-SA"/>
              </w:rPr>
              <w:lastRenderedPageBreak/>
              <w:t>producer”. Including slice related aspects of AC, RM and CM. Any impacts from virtual environments that affect RM/CM.</w:t>
            </w:r>
          </w:p>
          <w:p w14:paraId="58A25E75" w14:textId="77777777" w:rsidR="00E72EC6" w:rsidRPr="003B3D10" w:rsidRDefault="00E72EC6" w:rsidP="00D05A26">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6CBB3A6"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5B37CB85" w14:textId="77777777" w:rsidTr="00E72EC6">
        <w:tc>
          <w:tcPr>
            <w:tcW w:w="808" w:type="dxa"/>
            <w:tcBorders>
              <w:top w:val="single" w:sz="4" w:space="0" w:color="000000"/>
              <w:left w:val="single" w:sz="4" w:space="0" w:color="000000"/>
              <w:bottom w:val="single" w:sz="4" w:space="0" w:color="000000"/>
            </w:tcBorders>
            <w:shd w:val="clear" w:color="auto" w:fill="auto"/>
          </w:tcPr>
          <w:p w14:paraId="18C6EB1D"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9517" w:type="dxa"/>
            <w:tcBorders>
              <w:top w:val="single" w:sz="4" w:space="0" w:color="000000"/>
              <w:left w:val="single" w:sz="4" w:space="0" w:color="000000"/>
              <w:bottom w:val="single" w:sz="4" w:space="0" w:color="000000"/>
            </w:tcBorders>
            <w:shd w:val="clear" w:color="auto" w:fill="auto"/>
          </w:tcPr>
          <w:p w14:paraId="22367F3E"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1FBC40D9" w14:textId="77777777" w:rsidR="00E72EC6" w:rsidRPr="003B3D10" w:rsidRDefault="00E72EC6" w:rsidP="00D05A26">
            <w:pPr>
              <w:rPr>
                <w:rFonts w:ascii="Arial" w:hAnsi="Arial" w:cs="Arial"/>
                <w:sz w:val="18"/>
                <w:szCs w:val="18"/>
              </w:rPr>
            </w:pPr>
            <w:r w:rsidRPr="003B3D10">
              <w:rPr>
                <w:rFonts w:ascii="Arial" w:hAnsi="Arial" w:cs="Arial"/>
                <w:sz w:val="18"/>
                <w:szCs w:val="18"/>
                <w:lang w:eastAsia="ar-SA"/>
              </w:rPr>
              <w:t>Related high level function descriptions. Perhaps state models. Related system procedure flows. Related services/service operations where the SMF is the “NF producer”. Including slice related aspects of SM.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B5306C7"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67E4D830" w14:textId="77777777" w:rsidTr="00E72EC6">
        <w:tc>
          <w:tcPr>
            <w:tcW w:w="808" w:type="dxa"/>
            <w:tcBorders>
              <w:top w:val="single" w:sz="4" w:space="0" w:color="000000"/>
              <w:left w:val="single" w:sz="4" w:space="0" w:color="000000"/>
              <w:bottom w:val="single" w:sz="4" w:space="0" w:color="000000"/>
            </w:tcBorders>
            <w:shd w:val="clear" w:color="auto" w:fill="auto"/>
          </w:tcPr>
          <w:p w14:paraId="0687953F"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9517" w:type="dxa"/>
            <w:tcBorders>
              <w:top w:val="single" w:sz="4" w:space="0" w:color="000000"/>
              <w:left w:val="single" w:sz="4" w:space="0" w:color="000000"/>
              <w:bottom w:val="single" w:sz="4" w:space="0" w:color="000000"/>
            </w:tcBorders>
            <w:shd w:val="clear" w:color="auto" w:fill="auto"/>
          </w:tcPr>
          <w:p w14:paraId="1A7542E4"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1F93F6BA"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05E9773"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0D027770" w14:textId="77777777" w:rsidTr="00E72EC6">
        <w:tc>
          <w:tcPr>
            <w:tcW w:w="808" w:type="dxa"/>
            <w:tcBorders>
              <w:top w:val="single" w:sz="4" w:space="0" w:color="000000"/>
              <w:left w:val="single" w:sz="4" w:space="0" w:color="000000"/>
              <w:bottom w:val="single" w:sz="4" w:space="0" w:color="000000"/>
            </w:tcBorders>
            <w:shd w:val="clear" w:color="auto" w:fill="auto"/>
          </w:tcPr>
          <w:p w14:paraId="5146993B"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9517" w:type="dxa"/>
            <w:tcBorders>
              <w:top w:val="single" w:sz="4" w:space="0" w:color="000000"/>
              <w:left w:val="single" w:sz="4" w:space="0" w:color="000000"/>
              <w:bottom w:val="single" w:sz="4" w:space="0" w:color="000000"/>
            </w:tcBorders>
            <w:shd w:val="clear" w:color="auto" w:fill="auto"/>
          </w:tcPr>
          <w:p w14:paraId="1C714693" w14:textId="77777777" w:rsidR="00E72EC6" w:rsidRPr="003B3D10" w:rsidRDefault="00E72EC6" w:rsidP="00D05A26">
            <w:pPr>
              <w:rPr>
                <w:rFonts w:ascii="Arial" w:hAnsi="Arial" w:cs="Arial"/>
                <w:b/>
                <w:sz w:val="18"/>
                <w:szCs w:val="18"/>
              </w:rPr>
            </w:pPr>
            <w:r w:rsidRPr="003B3D10">
              <w:rPr>
                <w:rFonts w:ascii="Arial" w:hAnsi="Arial" w:cs="Arial"/>
                <w:b/>
                <w:sz w:val="18"/>
                <w:szCs w:val="18"/>
              </w:rPr>
              <w:t>QoS concept and functionality</w:t>
            </w:r>
          </w:p>
          <w:p w14:paraId="40AD3C96" w14:textId="77777777" w:rsidR="00E72EC6" w:rsidRPr="003B3D10" w:rsidRDefault="00E72EC6" w:rsidP="00D05A26">
            <w:pPr>
              <w:rPr>
                <w:rFonts w:ascii="Arial" w:hAnsi="Arial" w:cs="Arial"/>
                <w:kern w:val="2"/>
                <w:sz w:val="18"/>
                <w:szCs w:val="18"/>
                <w:lang w:eastAsia="zh-CN"/>
              </w:rPr>
            </w:pPr>
            <w:r w:rsidRPr="003B3D10">
              <w:rPr>
                <w:rFonts w:ascii="Arial" w:eastAsia="Batang" w:hAnsi="Arial" w:cs="Arial"/>
                <w:color w:val="auto"/>
                <w:sz w:val="18"/>
                <w:szCs w:val="18"/>
                <w:lang w:eastAsia="ar-SA"/>
              </w:rPr>
              <w:t>Related high level function descriptions. Related system procedure flows. Related service based procedures. Any QoS related aspects from specific services support.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2583554"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5CA8B484" w14:textId="77777777" w:rsidTr="00E72EC6">
        <w:tc>
          <w:tcPr>
            <w:tcW w:w="808" w:type="dxa"/>
            <w:tcBorders>
              <w:top w:val="single" w:sz="4" w:space="0" w:color="000000"/>
              <w:left w:val="single" w:sz="4" w:space="0" w:color="000000"/>
              <w:bottom w:val="single" w:sz="4" w:space="0" w:color="000000"/>
            </w:tcBorders>
            <w:shd w:val="clear" w:color="auto" w:fill="auto"/>
          </w:tcPr>
          <w:p w14:paraId="32ACC5B4"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9517" w:type="dxa"/>
            <w:tcBorders>
              <w:top w:val="single" w:sz="4" w:space="0" w:color="000000"/>
              <w:left w:val="single" w:sz="4" w:space="0" w:color="000000"/>
              <w:bottom w:val="single" w:sz="4" w:space="0" w:color="000000"/>
            </w:tcBorders>
            <w:shd w:val="clear" w:color="auto" w:fill="auto"/>
          </w:tcPr>
          <w:p w14:paraId="292955D6" w14:textId="77777777" w:rsidR="00E72EC6" w:rsidRPr="003B3D10" w:rsidRDefault="00E72EC6" w:rsidP="00D05A26">
            <w:pPr>
              <w:rPr>
                <w:rFonts w:ascii="Arial" w:hAnsi="Arial" w:cs="Arial"/>
                <w:b/>
                <w:sz w:val="18"/>
                <w:szCs w:val="18"/>
              </w:rPr>
            </w:pPr>
            <w:r w:rsidRPr="003B3D10">
              <w:rPr>
                <w:rFonts w:ascii="Arial" w:hAnsi="Arial" w:cs="Arial"/>
                <w:b/>
                <w:sz w:val="18"/>
                <w:szCs w:val="18"/>
              </w:rPr>
              <w:t>Policy and charging control</w:t>
            </w:r>
          </w:p>
          <w:p w14:paraId="31CEB9F6" w14:textId="77777777" w:rsidR="00E72EC6" w:rsidRPr="003B3D10" w:rsidRDefault="00E72EC6" w:rsidP="00D05A26">
            <w:pPr>
              <w:rPr>
                <w:rFonts w:ascii="Arial" w:hAnsi="Arial" w:cs="Arial"/>
                <w:kern w:val="2"/>
                <w:sz w:val="18"/>
                <w:szCs w:val="18"/>
                <w:lang w:eastAsia="zh-CN"/>
              </w:rPr>
            </w:pPr>
            <w:r w:rsidRPr="003B3D10">
              <w:rPr>
                <w:rFonts w:ascii="Arial" w:eastAsia="Batang" w:hAnsi="Arial" w:cs="Arial"/>
                <w:color w:val="auto"/>
                <w:sz w:val="18"/>
                <w:szCs w:val="18"/>
                <w:lang w:eastAsia="ar-SA"/>
              </w:rPr>
              <w:t>Related high level function descriptions. Related system procedure flows. Related services/service operations where the PCF is the “NF producer”.</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A3209A4"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3555C5E5" w14:textId="77777777" w:rsidTr="00E72EC6">
        <w:trPr>
          <w:trHeight w:val="2843"/>
        </w:trPr>
        <w:tc>
          <w:tcPr>
            <w:tcW w:w="808" w:type="dxa"/>
            <w:tcBorders>
              <w:top w:val="single" w:sz="4" w:space="0" w:color="000000"/>
              <w:left w:val="single" w:sz="4" w:space="0" w:color="000000"/>
            </w:tcBorders>
            <w:shd w:val="clear" w:color="auto" w:fill="auto"/>
          </w:tcPr>
          <w:p w14:paraId="4F2200EC"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9517" w:type="dxa"/>
            <w:tcBorders>
              <w:top w:val="single" w:sz="4" w:space="0" w:color="000000"/>
              <w:left w:val="single" w:sz="4" w:space="0" w:color="000000"/>
            </w:tcBorders>
            <w:shd w:val="clear" w:color="auto" w:fill="auto"/>
          </w:tcPr>
          <w:p w14:paraId="668A36D2" w14:textId="77777777" w:rsidR="00E72EC6" w:rsidRPr="003B3D10" w:rsidRDefault="00E72EC6" w:rsidP="00D05A26">
            <w:pPr>
              <w:rPr>
                <w:rFonts w:ascii="Arial" w:hAnsi="Arial" w:cs="Arial"/>
                <w:b/>
                <w:sz w:val="18"/>
                <w:szCs w:val="18"/>
              </w:rPr>
            </w:pPr>
            <w:r w:rsidRPr="003B3D10">
              <w:rPr>
                <w:rFonts w:ascii="Arial" w:hAnsi="Arial" w:cs="Arial"/>
                <w:b/>
                <w:sz w:val="18"/>
                <w:szCs w:val="18"/>
              </w:rPr>
              <w:t>3GPP access specific functionality and flows</w:t>
            </w:r>
          </w:p>
          <w:p w14:paraId="5F66155E" w14:textId="77777777" w:rsidR="00E72EC6" w:rsidRPr="003B3D10" w:rsidRDefault="00E72EC6" w:rsidP="00D05A26">
            <w:pPr>
              <w:rPr>
                <w:rFonts w:ascii="Arial" w:hAnsi="Arial" w:cs="Arial"/>
                <w:sz w:val="18"/>
                <w:szCs w:val="18"/>
              </w:rPr>
            </w:pPr>
            <w:r w:rsidRPr="003B3D10">
              <w:rPr>
                <w:rFonts w:ascii="Arial" w:hAnsi="Arial" w:cs="Arial"/>
                <w:sz w:val="18"/>
                <w:szCs w:val="18"/>
                <w:lang w:eastAsia="ar-SA"/>
              </w:rPr>
              <w:t>Related high level functions and procedures, including 3GGP access related specifics of RM and CM states and registration procedures. Related service based procedures, if primarily motivated by the procedures here. Also on radio and CN idle related aspects, i.e. including aspects of RRC_inactive.</w:t>
            </w:r>
          </w:p>
          <w:p w14:paraId="6A4E9362"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63790771"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351F6905"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c>
          <w:tcPr>
            <w:tcW w:w="2610" w:type="dxa"/>
            <w:tcBorders>
              <w:top w:val="single" w:sz="4" w:space="0" w:color="000000"/>
              <w:left w:val="single" w:sz="4" w:space="0" w:color="000000"/>
              <w:right w:val="single" w:sz="4" w:space="0" w:color="000000"/>
            </w:tcBorders>
            <w:shd w:val="clear" w:color="auto" w:fill="auto"/>
          </w:tcPr>
          <w:p w14:paraId="5050583C"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53AA01DC" w14:textId="77777777" w:rsidTr="00E72EC6">
        <w:trPr>
          <w:trHeight w:val="1952"/>
        </w:trPr>
        <w:tc>
          <w:tcPr>
            <w:tcW w:w="808" w:type="dxa"/>
            <w:tcBorders>
              <w:top w:val="single" w:sz="4" w:space="0" w:color="000000"/>
              <w:left w:val="single" w:sz="4" w:space="0" w:color="000000"/>
            </w:tcBorders>
            <w:shd w:val="clear" w:color="auto" w:fill="auto"/>
          </w:tcPr>
          <w:p w14:paraId="3695C2B3"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2A5B2512" w14:textId="77777777" w:rsidR="00E72EC6" w:rsidRPr="003B3D10" w:rsidRDefault="00E72EC6" w:rsidP="00D05A26">
            <w:pPr>
              <w:suppressAutoHyphens/>
              <w:spacing w:after="120"/>
              <w:rPr>
                <w:rFonts w:ascii="Arial" w:eastAsia="Batang" w:hAnsi="Arial" w:cs="Arial"/>
                <w:b/>
                <w:color w:val="auto"/>
                <w:sz w:val="18"/>
                <w:szCs w:val="18"/>
                <w:lang w:eastAsia="ar-SA"/>
              </w:rPr>
            </w:pPr>
          </w:p>
        </w:tc>
        <w:tc>
          <w:tcPr>
            <w:tcW w:w="9517" w:type="dxa"/>
            <w:tcBorders>
              <w:top w:val="single" w:sz="4" w:space="0" w:color="000000"/>
              <w:left w:val="single" w:sz="4" w:space="0" w:color="000000"/>
            </w:tcBorders>
            <w:shd w:val="clear" w:color="auto" w:fill="auto"/>
          </w:tcPr>
          <w:p w14:paraId="05A9E76E"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622009CD"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0224E913"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 NAS level procedures and functions that are needed to support or enable specific services, e.g. for carrying SMS.</w:t>
            </w:r>
          </w:p>
          <w:p w14:paraId="5D0E2B15"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0397B2C8"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 SMS, PWS, IMS or Location Services procedures and functions that are above or outside NAS.</w:t>
            </w:r>
          </w:p>
        </w:tc>
        <w:tc>
          <w:tcPr>
            <w:tcW w:w="2610" w:type="dxa"/>
            <w:tcBorders>
              <w:top w:val="single" w:sz="4" w:space="0" w:color="000000"/>
              <w:left w:val="single" w:sz="4" w:space="0" w:color="000000"/>
              <w:right w:val="single" w:sz="4" w:space="0" w:color="000000"/>
            </w:tcBorders>
            <w:shd w:val="clear" w:color="auto" w:fill="auto"/>
          </w:tcPr>
          <w:p w14:paraId="5512F767"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6D83B12B" w14:textId="77777777" w:rsidTr="00E72EC6">
        <w:tc>
          <w:tcPr>
            <w:tcW w:w="808" w:type="dxa"/>
            <w:tcBorders>
              <w:top w:val="single" w:sz="4" w:space="0" w:color="000000"/>
              <w:left w:val="single" w:sz="4" w:space="0" w:color="000000"/>
              <w:bottom w:val="single" w:sz="4" w:space="0" w:color="000000"/>
            </w:tcBorders>
            <w:shd w:val="clear" w:color="auto" w:fill="auto"/>
          </w:tcPr>
          <w:p w14:paraId="3C162DCA"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9517" w:type="dxa"/>
            <w:tcBorders>
              <w:top w:val="single" w:sz="4" w:space="0" w:color="000000"/>
              <w:left w:val="single" w:sz="4" w:space="0" w:color="000000"/>
              <w:bottom w:val="single" w:sz="4" w:space="0" w:color="000000"/>
            </w:tcBorders>
            <w:shd w:val="clear" w:color="auto" w:fill="auto"/>
          </w:tcPr>
          <w:p w14:paraId="39E76232" w14:textId="77777777" w:rsidR="00E72EC6" w:rsidRPr="003B3D10" w:rsidRDefault="00E72EC6" w:rsidP="00D05A26">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7CAEDA66" w14:textId="77777777"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697ED9E"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2226A567" w14:textId="77777777" w:rsidTr="00E72EC6">
        <w:tc>
          <w:tcPr>
            <w:tcW w:w="808" w:type="dxa"/>
            <w:tcBorders>
              <w:top w:val="single" w:sz="4" w:space="0" w:color="000000"/>
              <w:left w:val="single" w:sz="4" w:space="0" w:color="000000"/>
              <w:bottom w:val="single" w:sz="4" w:space="0" w:color="000000"/>
            </w:tcBorders>
            <w:shd w:val="clear" w:color="auto" w:fill="auto"/>
          </w:tcPr>
          <w:p w14:paraId="7030B89A"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9517" w:type="dxa"/>
            <w:tcBorders>
              <w:top w:val="single" w:sz="4" w:space="0" w:color="000000"/>
              <w:left w:val="single" w:sz="4" w:space="0" w:color="000000"/>
              <w:bottom w:val="single" w:sz="4" w:space="0" w:color="000000"/>
            </w:tcBorders>
            <w:shd w:val="clear" w:color="auto" w:fill="auto"/>
          </w:tcPr>
          <w:p w14:paraId="1826E110"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2694D2B2"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Related high level function descriptions including non3GPP access related specifics of RM and CM states and registration procedures. Related system procedure flows. Related service based procedures.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72E3150"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63696AD1" w14:textId="77777777" w:rsidTr="00E72EC6">
        <w:tc>
          <w:tcPr>
            <w:tcW w:w="808" w:type="dxa"/>
            <w:tcBorders>
              <w:top w:val="single" w:sz="4" w:space="0" w:color="000000"/>
              <w:left w:val="single" w:sz="4" w:space="0" w:color="000000"/>
              <w:bottom w:val="single" w:sz="4" w:space="0" w:color="000000"/>
            </w:tcBorders>
            <w:shd w:val="clear" w:color="auto" w:fill="auto"/>
          </w:tcPr>
          <w:p w14:paraId="3FA42401"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9517" w:type="dxa"/>
            <w:tcBorders>
              <w:top w:val="single" w:sz="4" w:space="0" w:color="000000"/>
              <w:left w:val="single" w:sz="4" w:space="0" w:color="000000"/>
              <w:bottom w:val="single" w:sz="4" w:space="0" w:color="000000"/>
            </w:tcBorders>
            <w:shd w:val="clear" w:color="auto" w:fill="auto"/>
          </w:tcPr>
          <w:p w14:paraId="17060E10"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5E562B2A" w14:textId="77777777" w:rsidR="00E72EC6" w:rsidRPr="003B3D10" w:rsidRDefault="00E72EC6" w:rsidP="00D05A26">
            <w:pPr>
              <w:rPr>
                <w:rFonts w:ascii="Arial" w:hAnsi="Arial" w:cs="Arial"/>
                <w:sz w:val="18"/>
                <w:szCs w:val="18"/>
                <w:lang w:eastAsia="ar-SA"/>
              </w:rPr>
            </w:pPr>
            <w:r w:rsidRPr="003B3D10">
              <w:rPr>
                <w:rFonts w:ascii="Arial" w:hAnsi="Arial" w:cs="Arial"/>
                <w:sz w:val="18"/>
                <w:szCs w:val="18"/>
                <w:lang w:eastAsia="ar-SA"/>
              </w:rPr>
              <w:t>Related high level function descriptions. Related system procedure flows. Related services/service operations for “NF producers” like NRF or UDM. Function/service registration, discovery, authorisation of usage,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F66BCE5"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zh-CN"/>
              </w:rPr>
            </w:pPr>
          </w:p>
        </w:tc>
      </w:tr>
      <w:tr w:rsidR="00E72EC6" w:rsidRPr="003B3D10" w14:paraId="00B126A7" w14:textId="77777777" w:rsidTr="00E72EC6">
        <w:tc>
          <w:tcPr>
            <w:tcW w:w="808" w:type="dxa"/>
            <w:tcBorders>
              <w:top w:val="single" w:sz="4" w:space="0" w:color="000000"/>
              <w:left w:val="single" w:sz="4" w:space="0" w:color="000000"/>
              <w:bottom w:val="single" w:sz="4" w:space="0" w:color="000000"/>
            </w:tcBorders>
            <w:shd w:val="clear" w:color="auto" w:fill="92D050"/>
          </w:tcPr>
          <w:p w14:paraId="5E33B4A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9517" w:type="dxa"/>
            <w:tcBorders>
              <w:top w:val="single" w:sz="4" w:space="0" w:color="000000"/>
              <w:left w:val="single" w:sz="4" w:space="0" w:color="000000"/>
              <w:bottom w:val="single" w:sz="4" w:space="0" w:color="000000"/>
            </w:tcBorders>
            <w:shd w:val="clear" w:color="auto" w:fill="92D050"/>
          </w:tcPr>
          <w:p w14:paraId="00A67DFB"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0E3BBDB5"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2D8FCCD1" w14:textId="77777777" w:rsidR="00E72EC6" w:rsidRPr="00E024A0" w:rsidRDefault="00E72EC6" w:rsidP="00D05A26">
            <w:pPr>
              <w:suppressAutoHyphens/>
              <w:overflowPunct/>
              <w:autoSpaceDE/>
              <w:autoSpaceDN/>
              <w:adjustRightInd/>
              <w:snapToGrid w:val="0"/>
              <w:spacing w:after="120"/>
              <w:textAlignment w:val="auto"/>
              <w:rPr>
                <w:rFonts w:ascii="Arial" w:hAnsi="Arial" w:cs="Arial"/>
                <w:b/>
                <w:bCs/>
                <w:sz w:val="18"/>
                <w:szCs w:val="18"/>
                <w:lang w:eastAsia="zh-CN"/>
              </w:rPr>
            </w:pPr>
            <w:r w:rsidRPr="00E024A0">
              <w:rPr>
                <w:rFonts w:ascii="Arial" w:hAnsi="Arial" w:cs="Arial"/>
                <w:b/>
                <w:bCs/>
                <w:sz w:val="18"/>
                <w:szCs w:val="18"/>
                <w:highlight w:val="yellow"/>
                <w:lang w:eastAsia="zh-CN"/>
              </w:rPr>
              <w:t>Andy</w:t>
            </w:r>
          </w:p>
        </w:tc>
      </w:tr>
      <w:tr w:rsidR="00E72EC6" w:rsidRPr="003B3D10" w14:paraId="5C0EDF17" w14:textId="77777777" w:rsidTr="00E72EC6">
        <w:tc>
          <w:tcPr>
            <w:tcW w:w="808" w:type="dxa"/>
            <w:tcBorders>
              <w:top w:val="single" w:sz="4" w:space="0" w:color="000000"/>
              <w:left w:val="single" w:sz="4" w:space="0" w:color="000000"/>
              <w:bottom w:val="single" w:sz="4" w:space="0" w:color="000000"/>
            </w:tcBorders>
            <w:shd w:val="clear" w:color="auto" w:fill="auto"/>
          </w:tcPr>
          <w:p w14:paraId="2724750A"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9517" w:type="dxa"/>
            <w:tcBorders>
              <w:top w:val="single" w:sz="4" w:space="0" w:color="000000"/>
              <w:left w:val="single" w:sz="4" w:space="0" w:color="000000"/>
              <w:bottom w:val="single" w:sz="4" w:space="0" w:color="000000"/>
            </w:tcBorders>
            <w:shd w:val="clear" w:color="auto" w:fill="auto"/>
          </w:tcPr>
          <w:p w14:paraId="3CAAC618"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F7524BA"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7A8D0022" w14:textId="77777777" w:rsidTr="00E72EC6">
        <w:tc>
          <w:tcPr>
            <w:tcW w:w="808" w:type="dxa"/>
            <w:tcBorders>
              <w:top w:val="single" w:sz="4" w:space="0" w:color="000000"/>
              <w:left w:val="single" w:sz="4" w:space="0" w:color="000000"/>
              <w:bottom w:val="single" w:sz="4" w:space="0" w:color="000000"/>
            </w:tcBorders>
            <w:shd w:val="clear" w:color="auto" w:fill="auto"/>
          </w:tcPr>
          <w:p w14:paraId="4191684C"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9517" w:type="dxa"/>
            <w:tcBorders>
              <w:top w:val="single" w:sz="4" w:space="0" w:color="000000"/>
              <w:left w:val="single" w:sz="4" w:space="0" w:color="000000"/>
              <w:bottom w:val="single" w:sz="4" w:space="0" w:color="000000"/>
            </w:tcBorders>
            <w:shd w:val="clear" w:color="auto" w:fill="auto"/>
          </w:tcPr>
          <w:p w14:paraId="025AF784"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2F5CB82"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ko-KR"/>
              </w:rPr>
            </w:pPr>
          </w:p>
        </w:tc>
      </w:tr>
      <w:tr w:rsidR="00E72EC6" w:rsidRPr="003B3D10" w14:paraId="27063F5F" w14:textId="77777777" w:rsidTr="00E72EC6">
        <w:tc>
          <w:tcPr>
            <w:tcW w:w="808" w:type="dxa"/>
            <w:tcBorders>
              <w:top w:val="single" w:sz="4" w:space="0" w:color="000000"/>
              <w:left w:val="single" w:sz="4" w:space="0" w:color="000000"/>
              <w:bottom w:val="single" w:sz="4" w:space="0" w:color="000000"/>
            </w:tcBorders>
            <w:shd w:val="clear" w:color="auto" w:fill="auto"/>
          </w:tcPr>
          <w:p w14:paraId="0E4B0440"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9517" w:type="dxa"/>
            <w:tcBorders>
              <w:top w:val="single" w:sz="4" w:space="0" w:color="000000"/>
              <w:left w:val="single" w:sz="4" w:space="0" w:color="000000"/>
              <w:bottom w:val="single" w:sz="4" w:space="0" w:color="000000"/>
            </w:tcBorders>
            <w:shd w:val="clear" w:color="auto" w:fill="auto"/>
          </w:tcPr>
          <w:p w14:paraId="6EEED44D"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014BF93"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ko-KR"/>
              </w:rPr>
            </w:pPr>
          </w:p>
        </w:tc>
      </w:tr>
      <w:tr w:rsidR="00E72EC6" w:rsidRPr="003B3D10" w14:paraId="2ED34843" w14:textId="77777777" w:rsidTr="00E72EC6">
        <w:tc>
          <w:tcPr>
            <w:tcW w:w="808" w:type="dxa"/>
            <w:tcBorders>
              <w:top w:val="single" w:sz="4" w:space="0" w:color="000000"/>
              <w:left w:val="single" w:sz="4" w:space="0" w:color="000000"/>
              <w:bottom w:val="single" w:sz="4" w:space="0" w:color="000000"/>
            </w:tcBorders>
            <w:shd w:val="clear" w:color="auto" w:fill="auto"/>
          </w:tcPr>
          <w:p w14:paraId="35B9F89A"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9517" w:type="dxa"/>
            <w:tcBorders>
              <w:top w:val="single" w:sz="4" w:space="0" w:color="000000"/>
              <w:left w:val="single" w:sz="4" w:space="0" w:color="000000"/>
              <w:bottom w:val="single" w:sz="4" w:space="0" w:color="000000"/>
            </w:tcBorders>
            <w:shd w:val="clear" w:color="auto" w:fill="auto"/>
          </w:tcPr>
          <w:p w14:paraId="3A8304A9"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p w14:paraId="4F56A3A1"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RAN Rel-16 alignment – MT-EDT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673AD7C"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ko-KR"/>
              </w:rPr>
            </w:pPr>
          </w:p>
        </w:tc>
      </w:tr>
      <w:tr w:rsidR="00E72EC6" w:rsidRPr="003B3D10" w14:paraId="25965879" w14:textId="77777777" w:rsidTr="00E72EC6">
        <w:tc>
          <w:tcPr>
            <w:tcW w:w="808" w:type="dxa"/>
            <w:tcBorders>
              <w:top w:val="single" w:sz="4" w:space="0" w:color="000000"/>
              <w:left w:val="single" w:sz="4" w:space="0" w:color="000000"/>
              <w:bottom w:val="single" w:sz="4" w:space="0" w:color="000000"/>
            </w:tcBorders>
            <w:shd w:val="clear" w:color="auto" w:fill="auto"/>
          </w:tcPr>
          <w:p w14:paraId="7A88007D"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9517" w:type="dxa"/>
            <w:tcBorders>
              <w:top w:val="single" w:sz="4" w:space="0" w:color="000000"/>
              <w:left w:val="single" w:sz="4" w:space="0" w:color="000000"/>
              <w:bottom w:val="single" w:sz="4" w:space="0" w:color="auto"/>
            </w:tcBorders>
            <w:shd w:val="clear" w:color="auto" w:fill="auto"/>
          </w:tcPr>
          <w:p w14:paraId="4E87A68F"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(eNA)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3C8489C" w14:textId="58065AA8" w:rsidR="00E72EC6" w:rsidRPr="003B3D10" w:rsidRDefault="00F7341F" w:rsidP="00D05A26">
            <w:pPr>
              <w:suppressAutoHyphens/>
              <w:overflowPunct/>
              <w:autoSpaceDE/>
              <w:autoSpaceDN/>
              <w:adjustRightInd/>
              <w:snapToGrid w:val="0"/>
              <w:spacing w:after="120"/>
              <w:textAlignment w:val="auto"/>
              <w:rPr>
                <w:rFonts w:ascii="Arial" w:hAnsi="Arial" w:cs="Arial"/>
                <w:sz w:val="18"/>
                <w:szCs w:val="18"/>
                <w:lang w:eastAsia="ko-KR"/>
              </w:rPr>
            </w:pPr>
            <w:ins w:id="212" w:author="Puneet Jain" w:date="2020-02-21T11:09:00Z">
              <w:r>
                <w:rPr>
                  <w:rFonts w:ascii="Arial" w:hAnsi="Arial" w:cs="Arial"/>
                  <w:b/>
                  <w:bCs/>
                  <w:sz w:val="18"/>
                  <w:szCs w:val="18"/>
                  <w:highlight w:val="yellow"/>
                  <w:lang w:eastAsia="zh-CN"/>
                </w:rPr>
                <w:t>Tao</w:t>
              </w:r>
            </w:ins>
          </w:p>
        </w:tc>
      </w:tr>
      <w:tr w:rsidR="00E72EC6" w:rsidRPr="003B3D10" w14:paraId="6C7056D1" w14:textId="77777777" w:rsidTr="00E72EC6">
        <w:tc>
          <w:tcPr>
            <w:tcW w:w="808" w:type="dxa"/>
            <w:tcBorders>
              <w:top w:val="single" w:sz="4" w:space="0" w:color="000000"/>
              <w:left w:val="single" w:sz="4" w:space="0" w:color="000000"/>
              <w:bottom w:val="single" w:sz="4" w:space="0" w:color="000000"/>
              <w:right w:val="single" w:sz="4" w:space="0" w:color="auto"/>
            </w:tcBorders>
            <w:shd w:val="clear" w:color="auto" w:fill="auto"/>
          </w:tcPr>
          <w:p w14:paraId="13CCDE9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35842F62"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36CB534" w14:textId="06D0C576" w:rsidR="00E72EC6" w:rsidRPr="003B3D10" w:rsidRDefault="00F7341F" w:rsidP="00D05A26">
            <w:pPr>
              <w:suppressAutoHyphens/>
              <w:overflowPunct/>
              <w:autoSpaceDE/>
              <w:autoSpaceDN/>
              <w:adjustRightInd/>
              <w:snapToGrid w:val="0"/>
              <w:spacing w:after="120"/>
              <w:textAlignment w:val="auto"/>
              <w:rPr>
                <w:rFonts w:ascii="Arial" w:hAnsi="Arial" w:cs="Arial"/>
                <w:sz w:val="18"/>
                <w:szCs w:val="18"/>
                <w:lang w:eastAsia="ko-KR"/>
              </w:rPr>
            </w:pPr>
            <w:ins w:id="213" w:author="Puneet Jain" w:date="2020-02-21T11:09:00Z">
              <w:r>
                <w:rPr>
                  <w:rFonts w:ascii="Arial" w:hAnsi="Arial" w:cs="Arial"/>
                  <w:b/>
                  <w:bCs/>
                  <w:sz w:val="18"/>
                  <w:szCs w:val="18"/>
                  <w:highlight w:val="yellow"/>
                  <w:lang w:eastAsia="zh-CN"/>
                </w:rPr>
                <w:t>Tao</w:t>
              </w:r>
            </w:ins>
          </w:p>
        </w:tc>
      </w:tr>
      <w:tr w:rsidR="00E72EC6" w:rsidRPr="003B3D10" w14:paraId="4D1B6024" w14:textId="77777777" w:rsidTr="00E72EC6">
        <w:tc>
          <w:tcPr>
            <w:tcW w:w="808" w:type="dxa"/>
            <w:tcBorders>
              <w:top w:val="single" w:sz="4" w:space="0" w:color="000000"/>
              <w:left w:val="single" w:sz="4" w:space="0" w:color="000000"/>
              <w:bottom w:val="single" w:sz="4" w:space="0" w:color="000000"/>
              <w:right w:val="single" w:sz="4" w:space="0" w:color="auto"/>
            </w:tcBorders>
            <w:shd w:val="clear" w:color="auto" w:fill="auto"/>
          </w:tcPr>
          <w:p w14:paraId="2CBF825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49F82B88"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(Vertical_LAN)</w:t>
            </w:r>
          </w:p>
          <w:p w14:paraId="50AAD7C6"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807C4F3" w14:textId="7E282D69" w:rsidR="00E72EC6" w:rsidRPr="003B3D10" w:rsidRDefault="00F7341F" w:rsidP="00D05A26">
            <w:pPr>
              <w:suppressAutoHyphens/>
              <w:overflowPunct/>
              <w:autoSpaceDE/>
              <w:autoSpaceDN/>
              <w:adjustRightInd/>
              <w:snapToGrid w:val="0"/>
              <w:spacing w:after="120"/>
              <w:textAlignment w:val="auto"/>
              <w:rPr>
                <w:rFonts w:ascii="Arial" w:hAnsi="Arial" w:cs="Arial"/>
                <w:sz w:val="18"/>
                <w:szCs w:val="18"/>
                <w:lang w:eastAsia="ko-KR"/>
              </w:rPr>
            </w:pPr>
            <w:ins w:id="214" w:author="Puneet Jain" w:date="2020-02-21T11:08:00Z">
              <w:r>
                <w:rPr>
                  <w:rFonts w:ascii="Arial" w:hAnsi="Arial" w:cs="Arial"/>
                  <w:b/>
                  <w:bCs/>
                  <w:sz w:val="18"/>
                  <w:szCs w:val="18"/>
                  <w:highlight w:val="yellow"/>
                  <w:lang w:eastAsia="zh-CN"/>
                </w:rPr>
                <w:t>Puneet</w:t>
              </w:r>
            </w:ins>
          </w:p>
        </w:tc>
      </w:tr>
      <w:tr w:rsidR="00E72EC6" w:rsidRPr="003B3D10" w14:paraId="2E908EB8" w14:textId="77777777" w:rsidTr="00E72EC6">
        <w:tc>
          <w:tcPr>
            <w:tcW w:w="808" w:type="dxa"/>
            <w:tcBorders>
              <w:top w:val="single" w:sz="4" w:space="0" w:color="000000"/>
              <w:left w:val="single" w:sz="4" w:space="0" w:color="000000"/>
              <w:bottom w:val="single" w:sz="4" w:space="0" w:color="000000"/>
              <w:right w:val="single" w:sz="4" w:space="0" w:color="auto"/>
            </w:tcBorders>
            <w:shd w:val="clear" w:color="auto" w:fill="auto"/>
          </w:tcPr>
          <w:p w14:paraId="2E4411F5"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7.7.1</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0471A56C"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 5G-LAN aspects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AC83B1D" w14:textId="1EAC1B93" w:rsidR="00E72EC6" w:rsidRPr="003B3D10" w:rsidRDefault="009F0EAE" w:rsidP="00D05A26">
            <w:pPr>
              <w:suppressAutoHyphens/>
              <w:overflowPunct/>
              <w:autoSpaceDE/>
              <w:autoSpaceDN/>
              <w:adjustRightInd/>
              <w:snapToGrid w:val="0"/>
              <w:spacing w:after="120"/>
              <w:textAlignment w:val="auto"/>
              <w:rPr>
                <w:rFonts w:ascii="Arial" w:hAnsi="Arial" w:cs="Arial"/>
                <w:sz w:val="18"/>
                <w:szCs w:val="18"/>
                <w:lang w:eastAsia="ko-KR"/>
              </w:rPr>
            </w:pPr>
            <w:ins w:id="215" w:author="Puneet Jain" w:date="2020-02-21T11:10:00Z">
              <w:r>
                <w:rPr>
                  <w:rFonts w:ascii="Arial" w:hAnsi="Arial" w:cs="Arial"/>
                  <w:b/>
                  <w:bCs/>
                  <w:sz w:val="18"/>
                  <w:szCs w:val="18"/>
                  <w:highlight w:val="yellow"/>
                  <w:lang w:eastAsia="zh-CN"/>
                </w:rPr>
                <w:t>Puneet</w:t>
              </w:r>
            </w:ins>
          </w:p>
        </w:tc>
      </w:tr>
      <w:tr w:rsidR="00E72EC6" w:rsidRPr="003B3D10" w14:paraId="538CC72D" w14:textId="77777777" w:rsidTr="00E72EC6">
        <w:tc>
          <w:tcPr>
            <w:tcW w:w="808" w:type="dxa"/>
            <w:tcBorders>
              <w:top w:val="single" w:sz="4" w:space="0" w:color="000000"/>
              <w:left w:val="single" w:sz="4" w:space="0" w:color="000000"/>
              <w:bottom w:val="single" w:sz="4" w:space="0" w:color="000000"/>
              <w:right w:val="single" w:sz="4" w:space="0" w:color="auto"/>
            </w:tcBorders>
            <w:shd w:val="clear" w:color="auto" w:fill="auto"/>
          </w:tcPr>
          <w:p w14:paraId="7ABFF1BF"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7.7.2</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30AA227A"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 TSN aspects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EE43331" w14:textId="4BAA9F9B" w:rsidR="00E72EC6" w:rsidRPr="003B3D10" w:rsidRDefault="009F0EAE" w:rsidP="00D05A26">
            <w:pPr>
              <w:suppressAutoHyphens/>
              <w:overflowPunct/>
              <w:autoSpaceDE/>
              <w:autoSpaceDN/>
              <w:adjustRightInd/>
              <w:snapToGrid w:val="0"/>
              <w:spacing w:after="120"/>
              <w:textAlignment w:val="auto"/>
              <w:rPr>
                <w:rFonts w:ascii="Arial" w:hAnsi="Arial" w:cs="Arial"/>
                <w:sz w:val="18"/>
                <w:szCs w:val="18"/>
                <w:lang w:eastAsia="ko-KR"/>
              </w:rPr>
            </w:pPr>
            <w:ins w:id="216" w:author="Puneet Jain" w:date="2020-02-21T11:10:00Z">
              <w:r>
                <w:rPr>
                  <w:rFonts w:ascii="Arial" w:hAnsi="Arial" w:cs="Arial"/>
                  <w:b/>
                  <w:bCs/>
                  <w:sz w:val="18"/>
                  <w:szCs w:val="18"/>
                  <w:highlight w:val="yellow"/>
                  <w:lang w:eastAsia="zh-CN"/>
                </w:rPr>
                <w:t>Puneet</w:t>
              </w:r>
            </w:ins>
          </w:p>
        </w:tc>
      </w:tr>
      <w:tr w:rsidR="00E72EC6" w:rsidRPr="003B3D10" w14:paraId="0F3208B0" w14:textId="77777777" w:rsidTr="00E72EC6">
        <w:tc>
          <w:tcPr>
            <w:tcW w:w="808" w:type="dxa"/>
            <w:tcBorders>
              <w:top w:val="single" w:sz="4" w:space="0" w:color="000000"/>
              <w:left w:val="single" w:sz="4" w:space="0" w:color="000000"/>
              <w:bottom w:val="single" w:sz="4" w:space="0" w:color="000000"/>
              <w:right w:val="single" w:sz="4" w:space="0" w:color="auto"/>
            </w:tcBorders>
            <w:shd w:val="clear" w:color="auto" w:fill="auto"/>
          </w:tcPr>
          <w:p w14:paraId="5AC1E429"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7.7.3</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5B5AD86D"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 Type a/b aspects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0E43E2D" w14:textId="6BB9E8E7" w:rsidR="00E72EC6" w:rsidRPr="003B3D10" w:rsidRDefault="009F0EAE" w:rsidP="00D05A26">
            <w:pPr>
              <w:suppressAutoHyphens/>
              <w:overflowPunct/>
              <w:autoSpaceDE/>
              <w:autoSpaceDN/>
              <w:adjustRightInd/>
              <w:snapToGrid w:val="0"/>
              <w:spacing w:after="120"/>
              <w:textAlignment w:val="auto"/>
              <w:rPr>
                <w:rFonts w:ascii="Arial" w:hAnsi="Arial" w:cs="Arial"/>
                <w:sz w:val="18"/>
                <w:szCs w:val="18"/>
                <w:lang w:eastAsia="ko-KR"/>
              </w:rPr>
            </w:pPr>
            <w:ins w:id="217" w:author="Puneet Jain" w:date="2020-02-21T11:10:00Z">
              <w:r>
                <w:rPr>
                  <w:rFonts w:ascii="Arial" w:hAnsi="Arial" w:cs="Arial"/>
                  <w:b/>
                  <w:bCs/>
                  <w:sz w:val="18"/>
                  <w:szCs w:val="18"/>
                  <w:highlight w:val="yellow"/>
                  <w:lang w:eastAsia="zh-CN"/>
                </w:rPr>
                <w:t>Puneet</w:t>
              </w:r>
            </w:ins>
          </w:p>
        </w:tc>
      </w:tr>
      <w:tr w:rsidR="00E72EC6" w:rsidRPr="003B3D10" w14:paraId="46E8254B" w14:textId="77777777" w:rsidTr="00E72EC6">
        <w:tc>
          <w:tcPr>
            <w:tcW w:w="808" w:type="dxa"/>
            <w:tcBorders>
              <w:top w:val="single" w:sz="4" w:space="0" w:color="000000"/>
              <w:left w:val="single" w:sz="4" w:space="0" w:color="000000"/>
              <w:bottom w:val="single" w:sz="4" w:space="0" w:color="000000"/>
            </w:tcBorders>
            <w:shd w:val="clear" w:color="auto" w:fill="auto"/>
          </w:tcPr>
          <w:p w14:paraId="0D83EE3B"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9517" w:type="dxa"/>
            <w:tcBorders>
              <w:top w:val="single" w:sz="4" w:space="0" w:color="000000"/>
              <w:left w:val="single" w:sz="4" w:space="0" w:color="000000"/>
              <w:bottom w:val="single" w:sz="4" w:space="0" w:color="auto"/>
            </w:tcBorders>
            <w:shd w:val="clear" w:color="auto" w:fill="auto"/>
          </w:tcPr>
          <w:p w14:paraId="1956F9F2"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212D0FC" w14:textId="51ACA053" w:rsidR="00E72EC6" w:rsidRPr="003B3D10" w:rsidRDefault="009F0EAE" w:rsidP="00D05A26">
            <w:pPr>
              <w:suppressAutoHyphens/>
              <w:overflowPunct/>
              <w:autoSpaceDE/>
              <w:autoSpaceDN/>
              <w:adjustRightInd/>
              <w:snapToGrid w:val="0"/>
              <w:spacing w:after="0"/>
              <w:textAlignment w:val="auto"/>
              <w:rPr>
                <w:rFonts w:ascii="Arial" w:hAnsi="Arial" w:cs="Arial"/>
                <w:sz w:val="18"/>
                <w:szCs w:val="18"/>
                <w:lang w:eastAsia="zh-CN"/>
              </w:rPr>
            </w:pPr>
            <w:ins w:id="218" w:author="Puneet Jain" w:date="2020-02-21T11:10:00Z">
              <w:r>
                <w:rPr>
                  <w:rFonts w:ascii="Arial" w:hAnsi="Arial" w:cs="Arial"/>
                  <w:b/>
                  <w:bCs/>
                  <w:sz w:val="18"/>
                  <w:szCs w:val="18"/>
                  <w:highlight w:val="yellow"/>
                  <w:lang w:eastAsia="zh-CN"/>
                </w:rPr>
                <w:t>Tao</w:t>
              </w:r>
            </w:ins>
          </w:p>
        </w:tc>
      </w:tr>
      <w:tr w:rsidR="00E72EC6" w:rsidRPr="003B3D10" w14:paraId="74C873C2" w14:textId="77777777" w:rsidTr="00E72EC6">
        <w:tc>
          <w:tcPr>
            <w:tcW w:w="808" w:type="dxa"/>
            <w:tcBorders>
              <w:top w:val="single" w:sz="4" w:space="0" w:color="000000"/>
              <w:left w:val="single" w:sz="4" w:space="0" w:color="000000"/>
              <w:bottom w:val="single" w:sz="4" w:space="0" w:color="000000"/>
              <w:right w:val="single" w:sz="4" w:space="0" w:color="auto"/>
            </w:tcBorders>
            <w:shd w:val="clear" w:color="auto" w:fill="auto"/>
          </w:tcPr>
          <w:p w14:paraId="52EB8E9A"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31CA9A6A"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82955AC"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lang w:eastAsia="ko-KR"/>
              </w:rPr>
            </w:pPr>
          </w:p>
        </w:tc>
      </w:tr>
      <w:tr w:rsidR="00E72EC6" w:rsidRPr="003B3D10" w14:paraId="518F14EA" w14:textId="77777777" w:rsidTr="00E72EC6">
        <w:tc>
          <w:tcPr>
            <w:tcW w:w="808" w:type="dxa"/>
            <w:tcBorders>
              <w:top w:val="single" w:sz="4" w:space="0" w:color="000000"/>
              <w:left w:val="single" w:sz="4" w:space="0" w:color="000000"/>
              <w:bottom w:val="single" w:sz="4" w:space="0" w:color="000000"/>
              <w:right w:val="single" w:sz="4" w:space="0" w:color="auto"/>
            </w:tcBorders>
            <w:shd w:val="clear" w:color="auto" w:fill="auto"/>
          </w:tcPr>
          <w:p w14:paraId="490DD63B"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32E07FE8" w14:textId="77777777" w:rsidR="00E72EC6"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Other Rel-16 WIDs</w:t>
            </w:r>
          </w:p>
          <w:p w14:paraId="6997C564"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65DA4FC"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31F67B1A" w14:textId="77777777" w:rsidTr="00E72EC6">
        <w:tc>
          <w:tcPr>
            <w:tcW w:w="808" w:type="dxa"/>
            <w:tcBorders>
              <w:top w:val="single" w:sz="4" w:space="0" w:color="000000"/>
              <w:left w:val="single" w:sz="4" w:space="0" w:color="000000"/>
              <w:bottom w:val="single" w:sz="4" w:space="0" w:color="000000"/>
            </w:tcBorders>
            <w:shd w:val="clear" w:color="auto" w:fill="auto"/>
          </w:tcPr>
          <w:p w14:paraId="792225C7"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bookmarkStart w:id="219" w:name="_Hlk20682844"/>
            <w:r w:rsidRPr="003B3D10">
              <w:rPr>
                <w:rFonts w:ascii="Arial" w:eastAsia="Batang" w:hAnsi="Arial" w:cs="Arial"/>
                <w:b/>
                <w:color w:val="auto"/>
                <w:sz w:val="18"/>
                <w:szCs w:val="18"/>
                <w:lang w:eastAsia="ar-SA"/>
              </w:rPr>
              <w:t>7.10.1</w:t>
            </w:r>
          </w:p>
        </w:tc>
        <w:tc>
          <w:tcPr>
            <w:tcW w:w="9517" w:type="dxa"/>
            <w:tcBorders>
              <w:top w:val="single" w:sz="4" w:space="0" w:color="000000"/>
              <w:left w:val="single" w:sz="4" w:space="0" w:color="000000"/>
              <w:bottom w:val="single" w:sz="4" w:space="0" w:color="000000"/>
            </w:tcBorders>
            <w:shd w:val="clear" w:color="auto" w:fill="auto"/>
          </w:tcPr>
          <w:p w14:paraId="2E103C27"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23DA52D"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6EDF1407" w14:textId="77777777" w:rsidTr="00E72EC6">
        <w:tc>
          <w:tcPr>
            <w:tcW w:w="808" w:type="dxa"/>
            <w:tcBorders>
              <w:top w:val="single" w:sz="4" w:space="0" w:color="000000"/>
              <w:left w:val="single" w:sz="4" w:space="0" w:color="000000"/>
              <w:bottom w:val="single" w:sz="4" w:space="0" w:color="000000"/>
            </w:tcBorders>
            <w:shd w:val="clear" w:color="auto" w:fill="auto"/>
          </w:tcPr>
          <w:p w14:paraId="57DD606C"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7.10.2</w:t>
            </w:r>
          </w:p>
        </w:tc>
        <w:tc>
          <w:tcPr>
            <w:tcW w:w="9517" w:type="dxa"/>
            <w:tcBorders>
              <w:top w:val="single" w:sz="4" w:space="0" w:color="000000"/>
              <w:left w:val="single" w:sz="4" w:space="0" w:color="000000"/>
              <w:bottom w:val="single" w:sz="4" w:space="0" w:color="000000"/>
            </w:tcBorders>
            <w:shd w:val="clear" w:color="auto" w:fill="auto"/>
          </w:tcPr>
          <w:p w14:paraId="62C8F01D"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(eNS)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BAE7583"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58992B33" w14:textId="77777777" w:rsidTr="00E72EC6">
        <w:tc>
          <w:tcPr>
            <w:tcW w:w="808" w:type="dxa"/>
            <w:tcBorders>
              <w:top w:val="single" w:sz="4" w:space="0" w:color="000000"/>
              <w:left w:val="single" w:sz="4" w:space="0" w:color="000000"/>
              <w:bottom w:val="single" w:sz="4" w:space="0" w:color="000000"/>
            </w:tcBorders>
            <w:shd w:val="clear" w:color="auto" w:fill="auto"/>
          </w:tcPr>
          <w:p w14:paraId="7F10510B"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7.10.3</w:t>
            </w:r>
          </w:p>
        </w:tc>
        <w:tc>
          <w:tcPr>
            <w:tcW w:w="9517" w:type="dxa"/>
            <w:tcBorders>
              <w:top w:val="single" w:sz="4" w:space="0" w:color="000000"/>
              <w:left w:val="single" w:sz="4" w:space="0" w:color="000000"/>
              <w:bottom w:val="single" w:sz="4" w:space="0" w:color="000000"/>
            </w:tcBorders>
            <w:shd w:val="clear" w:color="auto" w:fill="auto"/>
          </w:tcPr>
          <w:p w14:paraId="3002009E"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D7B91E8"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6A57EE8F" w14:textId="77777777" w:rsidTr="00E72EC6">
        <w:tc>
          <w:tcPr>
            <w:tcW w:w="808" w:type="dxa"/>
            <w:tcBorders>
              <w:top w:val="single" w:sz="4" w:space="0" w:color="000000"/>
              <w:left w:val="single" w:sz="4" w:space="0" w:color="000000"/>
              <w:bottom w:val="single" w:sz="4" w:space="0" w:color="000000"/>
            </w:tcBorders>
            <w:shd w:val="clear" w:color="auto" w:fill="auto"/>
          </w:tcPr>
          <w:p w14:paraId="071B2D0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7.10.4</w:t>
            </w:r>
          </w:p>
        </w:tc>
        <w:tc>
          <w:tcPr>
            <w:tcW w:w="9517" w:type="dxa"/>
            <w:tcBorders>
              <w:top w:val="single" w:sz="4" w:space="0" w:color="000000"/>
              <w:left w:val="single" w:sz="4" w:space="0" w:color="000000"/>
              <w:bottom w:val="single" w:sz="4" w:space="0" w:color="000000"/>
            </w:tcBorders>
            <w:shd w:val="clear" w:color="auto" w:fill="auto"/>
          </w:tcPr>
          <w:p w14:paraId="389B35CB"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66DB8D0"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3DC76AEF" w14:textId="77777777" w:rsidTr="00E72EC6">
        <w:tc>
          <w:tcPr>
            <w:tcW w:w="808" w:type="dxa"/>
            <w:tcBorders>
              <w:top w:val="single" w:sz="4" w:space="0" w:color="000000"/>
              <w:left w:val="single" w:sz="4" w:space="0" w:color="000000"/>
              <w:bottom w:val="single" w:sz="4" w:space="0" w:color="000000"/>
            </w:tcBorders>
            <w:shd w:val="clear" w:color="auto" w:fill="auto"/>
          </w:tcPr>
          <w:p w14:paraId="4A67CC79"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7.10.5</w:t>
            </w:r>
          </w:p>
        </w:tc>
        <w:tc>
          <w:tcPr>
            <w:tcW w:w="9517" w:type="dxa"/>
            <w:tcBorders>
              <w:top w:val="single" w:sz="4" w:space="0" w:color="000000"/>
              <w:left w:val="single" w:sz="4" w:space="0" w:color="000000"/>
              <w:bottom w:val="single" w:sz="4" w:space="0" w:color="000000"/>
            </w:tcBorders>
            <w:shd w:val="clear" w:color="auto" w:fill="auto"/>
          </w:tcPr>
          <w:p w14:paraId="0B1C26B6"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(UDICoM)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265284A"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08EC7D7E" w14:textId="77777777" w:rsidTr="00E72EC6">
        <w:tc>
          <w:tcPr>
            <w:tcW w:w="808" w:type="dxa"/>
            <w:tcBorders>
              <w:top w:val="single" w:sz="4" w:space="0" w:color="000000"/>
              <w:left w:val="single" w:sz="4" w:space="0" w:color="000000"/>
              <w:bottom w:val="single" w:sz="4" w:space="0" w:color="000000"/>
            </w:tcBorders>
            <w:shd w:val="clear" w:color="auto" w:fill="auto"/>
          </w:tcPr>
          <w:p w14:paraId="265E3AAD"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7.10.6</w:t>
            </w:r>
          </w:p>
        </w:tc>
        <w:tc>
          <w:tcPr>
            <w:tcW w:w="9517" w:type="dxa"/>
            <w:tcBorders>
              <w:top w:val="single" w:sz="4" w:space="0" w:color="000000"/>
              <w:left w:val="single" w:sz="4" w:space="0" w:color="000000"/>
              <w:bottom w:val="single" w:sz="4" w:space="0" w:color="000000"/>
            </w:tcBorders>
            <w:shd w:val="clear" w:color="auto" w:fill="auto"/>
          </w:tcPr>
          <w:p w14:paraId="07FDCF40"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9C580D6"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4AFB70BC" w14:textId="77777777" w:rsidTr="00E72EC6">
        <w:tc>
          <w:tcPr>
            <w:tcW w:w="808" w:type="dxa"/>
            <w:tcBorders>
              <w:top w:val="single" w:sz="4" w:space="0" w:color="000000"/>
              <w:left w:val="single" w:sz="4" w:space="0" w:color="000000"/>
              <w:bottom w:val="single" w:sz="4" w:space="0" w:color="000000"/>
            </w:tcBorders>
            <w:shd w:val="clear" w:color="auto" w:fill="auto"/>
          </w:tcPr>
          <w:p w14:paraId="739705E4"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r w:rsidRPr="003B3D10">
              <w:rPr>
                <w:rFonts w:ascii="Arial" w:eastAsia="Batang" w:hAnsi="Arial" w:cs="Arial"/>
                <w:b/>
                <w:color w:val="auto"/>
                <w:sz w:val="18"/>
                <w:szCs w:val="18"/>
                <w:lang w:eastAsia="ar-SA"/>
              </w:rPr>
              <w:t>.7</w:t>
            </w:r>
          </w:p>
        </w:tc>
        <w:tc>
          <w:tcPr>
            <w:tcW w:w="9517" w:type="dxa"/>
            <w:tcBorders>
              <w:top w:val="single" w:sz="4" w:space="0" w:color="000000"/>
              <w:left w:val="single" w:sz="4" w:space="0" w:color="000000"/>
              <w:bottom w:val="single" w:sz="4" w:space="0" w:color="000000"/>
            </w:tcBorders>
            <w:shd w:val="clear" w:color="auto" w:fill="auto"/>
          </w:tcPr>
          <w:p w14:paraId="03C9E1BC"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(xBDT)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DEA2788"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tr w:rsidR="00E72EC6" w:rsidRPr="003B3D10" w14:paraId="038F4F9B" w14:textId="77777777" w:rsidTr="00E72EC6">
        <w:tc>
          <w:tcPr>
            <w:tcW w:w="808" w:type="dxa"/>
            <w:tcBorders>
              <w:top w:val="single" w:sz="4" w:space="0" w:color="000000"/>
              <w:left w:val="single" w:sz="4" w:space="0" w:color="000000"/>
              <w:bottom w:val="single" w:sz="4" w:space="0" w:color="000000"/>
            </w:tcBorders>
            <w:shd w:val="clear" w:color="auto" w:fill="auto"/>
          </w:tcPr>
          <w:p w14:paraId="2B20BE8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8</w:t>
            </w:r>
          </w:p>
        </w:tc>
        <w:tc>
          <w:tcPr>
            <w:tcW w:w="9517" w:type="dxa"/>
            <w:tcBorders>
              <w:top w:val="single" w:sz="4" w:space="0" w:color="000000"/>
              <w:left w:val="single" w:sz="4" w:space="0" w:color="000000"/>
              <w:bottom w:val="single" w:sz="4" w:space="0" w:color="000000"/>
            </w:tcBorders>
            <w:shd w:val="clear" w:color="auto" w:fill="auto"/>
          </w:tcPr>
          <w:p w14:paraId="223A1FE8"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05838FE" w14:textId="77777777" w:rsidR="00E72EC6" w:rsidRPr="003B3D10" w:rsidRDefault="00E72EC6" w:rsidP="00D05A26">
            <w:pPr>
              <w:suppressAutoHyphens/>
              <w:overflowPunct/>
              <w:autoSpaceDE/>
              <w:autoSpaceDN/>
              <w:adjustRightInd/>
              <w:snapToGrid w:val="0"/>
              <w:spacing w:after="120"/>
              <w:textAlignment w:val="auto"/>
              <w:rPr>
                <w:rFonts w:ascii="Arial" w:hAnsi="Arial" w:cs="Arial"/>
                <w:sz w:val="18"/>
                <w:szCs w:val="18"/>
              </w:rPr>
            </w:pPr>
          </w:p>
        </w:tc>
      </w:tr>
      <w:bookmarkEnd w:id="219"/>
      <w:tr w:rsidR="00E72EC6" w:rsidRPr="003B3D10" w14:paraId="32966BCA" w14:textId="77777777" w:rsidTr="00E72EC6">
        <w:tc>
          <w:tcPr>
            <w:tcW w:w="808" w:type="dxa"/>
            <w:tcBorders>
              <w:top w:val="single" w:sz="4" w:space="0" w:color="000000"/>
              <w:left w:val="single" w:sz="4" w:space="0" w:color="000000"/>
              <w:bottom w:val="single" w:sz="4" w:space="0" w:color="000000"/>
            </w:tcBorders>
            <w:shd w:val="clear" w:color="auto" w:fill="92D050"/>
          </w:tcPr>
          <w:p w14:paraId="2BED8D01"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w:t>
            </w:r>
          </w:p>
        </w:tc>
        <w:tc>
          <w:tcPr>
            <w:tcW w:w="9517" w:type="dxa"/>
            <w:tcBorders>
              <w:top w:val="single" w:sz="4" w:space="0" w:color="000000"/>
              <w:left w:val="single" w:sz="4" w:space="0" w:color="000000"/>
              <w:bottom w:val="single" w:sz="4" w:space="0" w:color="000000"/>
            </w:tcBorders>
            <w:shd w:val="clear" w:color="auto" w:fill="92D050"/>
          </w:tcPr>
          <w:p w14:paraId="534732D5"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72EC6" w:rsidRPr="003B3D10" w:rsidRDefault="00E72EC6" w:rsidP="00D05A26">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18C75862" w14:textId="77777777" w:rsidR="00E72EC6" w:rsidRPr="00E024A0" w:rsidRDefault="00E72EC6" w:rsidP="00D05A26">
            <w:pPr>
              <w:suppressAutoHyphens/>
              <w:overflowPunct/>
              <w:autoSpaceDE/>
              <w:autoSpaceDN/>
              <w:adjustRightInd/>
              <w:snapToGrid w:val="0"/>
              <w:spacing w:after="120"/>
              <w:textAlignment w:val="auto"/>
              <w:rPr>
                <w:rFonts w:ascii="Arial" w:hAnsi="Arial" w:cs="Arial"/>
                <w:b/>
                <w:bCs/>
                <w:sz w:val="18"/>
                <w:szCs w:val="18"/>
                <w:lang w:eastAsia="zh-CN"/>
              </w:rPr>
            </w:pPr>
            <w:r>
              <w:rPr>
                <w:rFonts w:ascii="Arial" w:hAnsi="Arial" w:cs="Arial"/>
                <w:b/>
                <w:bCs/>
                <w:sz w:val="18"/>
                <w:szCs w:val="18"/>
                <w:highlight w:val="yellow"/>
                <w:lang w:eastAsia="zh-CN"/>
              </w:rPr>
              <w:t>Puneet</w:t>
            </w:r>
          </w:p>
        </w:tc>
      </w:tr>
      <w:tr w:rsidR="00E72EC6" w:rsidRPr="003B3D10" w14:paraId="2D3FF9AF" w14:textId="77777777" w:rsidTr="00E72EC6">
        <w:tc>
          <w:tcPr>
            <w:tcW w:w="808" w:type="dxa"/>
            <w:tcBorders>
              <w:top w:val="single" w:sz="4" w:space="0" w:color="000000"/>
              <w:left w:val="single" w:sz="4" w:space="0" w:color="000000"/>
              <w:bottom w:val="single" w:sz="4" w:space="0" w:color="000000"/>
            </w:tcBorders>
            <w:shd w:val="clear" w:color="auto" w:fill="FFFFFF"/>
          </w:tcPr>
          <w:p w14:paraId="4FB1E319"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9.1</w:t>
            </w:r>
          </w:p>
        </w:tc>
        <w:tc>
          <w:tcPr>
            <w:tcW w:w="9517" w:type="dxa"/>
            <w:tcBorders>
              <w:top w:val="single" w:sz="4" w:space="0" w:color="000000"/>
              <w:left w:val="single" w:sz="4" w:space="0" w:color="000000"/>
              <w:bottom w:val="single" w:sz="4" w:space="0" w:color="000000"/>
            </w:tcBorders>
            <w:shd w:val="clear" w:color="auto" w:fill="FFFFFF"/>
          </w:tcPr>
          <w:p w14:paraId="76621131"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New and Revised Work Items, Cover sheets for completed work items, TEI17 proposals</w:t>
            </w:r>
          </w:p>
          <w:p w14:paraId="2B3A8036" w14:textId="77777777" w:rsidR="00E72EC6" w:rsidRPr="003B3D10" w:rsidRDefault="00E72EC6" w:rsidP="00D05A26">
            <w:pPr>
              <w:rPr>
                <w:rFonts w:ascii="Arial" w:hAnsi="Arial" w:cs="Arial"/>
                <w:b/>
                <w:sz w:val="18"/>
                <w:szCs w:val="18"/>
                <w:lang w:eastAsia="ar-SA"/>
              </w:rPr>
            </w:pPr>
            <w:r w:rsidRPr="003B3D10">
              <w:rPr>
                <w:rFonts w:ascii="Arial" w:hAnsi="Arial" w:cs="Arial"/>
                <w:sz w:val="18"/>
                <w:szCs w:val="18"/>
                <w:lang w:eastAsia="ar-SA"/>
              </w:rPr>
              <w:t>Any TEI17 technical enhancements should be proposed under 9.1 with a brief justification/discussion paper, possibly together with related CRs. So that the group can discuss and decide whether and how to move forward with the proposed TEI17 items and consider what meeting time to allocate per accepted TEI17 item during the work planning session.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A201E87"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bCs/>
                <w:color w:val="auto"/>
                <w:sz w:val="18"/>
                <w:szCs w:val="18"/>
                <w:lang w:eastAsia="ar-SA"/>
              </w:rPr>
            </w:pPr>
          </w:p>
        </w:tc>
      </w:tr>
      <w:tr w:rsidR="00E72EC6" w:rsidRPr="003B3D10" w14:paraId="1F0D01BB" w14:textId="77777777" w:rsidTr="00E72EC6">
        <w:trPr>
          <w:trHeight w:val="485"/>
        </w:trPr>
        <w:tc>
          <w:tcPr>
            <w:tcW w:w="808" w:type="dxa"/>
            <w:tcBorders>
              <w:top w:val="single" w:sz="4" w:space="0" w:color="000000"/>
              <w:left w:val="single" w:sz="4" w:space="0" w:color="000000"/>
              <w:bottom w:val="single" w:sz="4" w:space="0" w:color="000000"/>
            </w:tcBorders>
            <w:shd w:val="clear" w:color="auto" w:fill="auto"/>
          </w:tcPr>
          <w:p w14:paraId="0A5A83D9"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9.2</w:t>
            </w:r>
          </w:p>
        </w:tc>
        <w:tc>
          <w:tcPr>
            <w:tcW w:w="9517" w:type="dxa"/>
            <w:tcBorders>
              <w:top w:val="single" w:sz="4" w:space="0" w:color="000000"/>
              <w:left w:val="single" w:sz="4" w:space="0" w:color="000000"/>
              <w:bottom w:val="single" w:sz="4" w:space="0" w:color="000000"/>
            </w:tcBorders>
            <w:shd w:val="clear" w:color="auto" w:fill="auto"/>
          </w:tcPr>
          <w:p w14:paraId="25D98E37" w14:textId="77777777" w:rsidR="00E72EC6"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Review of the Work Plan </w:t>
            </w:r>
          </w:p>
          <w:p w14:paraId="4D80C411" w14:textId="0300B284" w:rsidR="00E72EC6" w:rsidRPr="00E42E65" w:rsidRDefault="00E72EC6" w:rsidP="00D05A26">
            <w:pPr>
              <w:suppressAutoHyphens/>
              <w:overflowPunct/>
              <w:autoSpaceDE/>
              <w:autoSpaceDN/>
              <w:adjustRightInd/>
              <w:spacing w:after="120"/>
              <w:textAlignment w:val="auto"/>
              <w:rPr>
                <w:rFonts w:ascii="Arial" w:eastAsia="Batang" w:hAnsi="Arial" w:cs="Arial"/>
                <w:bCs/>
                <w:color w:val="auto"/>
                <w:sz w:val="18"/>
                <w:szCs w:val="18"/>
                <w:lang w:eastAsia="ar-SA"/>
              </w:rPr>
            </w:pPr>
            <w:r>
              <w:rPr>
                <w:rFonts w:ascii="Arial" w:eastAsia="Batang" w:hAnsi="Arial" w:cs="Arial"/>
                <w:bCs/>
                <w:color w:val="auto"/>
                <w:sz w:val="18"/>
                <w:szCs w:val="18"/>
                <w:lang w:eastAsia="ar-SA"/>
              </w:rPr>
              <w:t xml:space="preserve">Any </w:t>
            </w:r>
            <w:r w:rsidRPr="00E42E65">
              <w:rPr>
                <w:rFonts w:ascii="Arial" w:eastAsia="Batang" w:hAnsi="Arial" w:cs="Arial"/>
                <w:bCs/>
                <w:color w:val="auto"/>
                <w:sz w:val="18"/>
                <w:szCs w:val="18"/>
                <w:lang w:eastAsia="ar-SA"/>
              </w:rPr>
              <w:t>Rel-17 SID/WID status report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2B3994D"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E72EC6" w:rsidRPr="003B3D10" w14:paraId="38002796" w14:textId="77777777" w:rsidTr="00E72EC6">
        <w:tc>
          <w:tcPr>
            <w:tcW w:w="808" w:type="dxa"/>
            <w:tcBorders>
              <w:top w:val="single" w:sz="4" w:space="0" w:color="000000"/>
              <w:left w:val="single" w:sz="4" w:space="0" w:color="000000"/>
              <w:bottom w:val="single" w:sz="4" w:space="0" w:color="000000"/>
            </w:tcBorders>
            <w:shd w:val="clear" w:color="auto" w:fill="FFFFFF"/>
          </w:tcPr>
          <w:p w14:paraId="510825D8"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9.3</w:t>
            </w:r>
          </w:p>
        </w:tc>
        <w:tc>
          <w:tcPr>
            <w:tcW w:w="9517" w:type="dxa"/>
            <w:tcBorders>
              <w:top w:val="single" w:sz="4" w:space="0" w:color="000000"/>
              <w:left w:val="single" w:sz="4" w:space="0" w:color="000000"/>
              <w:bottom w:val="single" w:sz="4" w:space="0" w:color="000000"/>
            </w:tcBorders>
            <w:shd w:val="clear" w:color="auto" w:fill="FFFFFF"/>
          </w:tcPr>
          <w:p w14:paraId="40A0B12D"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48CB3D6C"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E72EC6" w:rsidRPr="003B3D10" w14:paraId="0C941796" w14:textId="77777777" w:rsidTr="00E72EC6">
        <w:tc>
          <w:tcPr>
            <w:tcW w:w="808" w:type="dxa"/>
            <w:tcBorders>
              <w:top w:val="single" w:sz="4" w:space="0" w:color="000000"/>
              <w:left w:val="single" w:sz="4" w:space="0" w:color="000000"/>
              <w:bottom w:val="single" w:sz="4" w:space="0" w:color="000000"/>
            </w:tcBorders>
            <w:shd w:val="clear" w:color="auto" w:fill="92D050"/>
          </w:tcPr>
          <w:p w14:paraId="78FB66AD" w14:textId="77777777" w:rsidR="00E72EC6" w:rsidRPr="003B3D10" w:rsidRDefault="00E72EC6" w:rsidP="00D05A26">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9517" w:type="dxa"/>
            <w:tcBorders>
              <w:top w:val="single" w:sz="4" w:space="0" w:color="000000"/>
              <w:left w:val="single" w:sz="4" w:space="0" w:color="000000"/>
              <w:bottom w:val="single" w:sz="4" w:space="0" w:color="000000"/>
            </w:tcBorders>
            <w:shd w:val="clear" w:color="auto" w:fill="92D050"/>
          </w:tcPr>
          <w:p w14:paraId="5F9EFC19" w14:textId="3ACC61B4" w:rsidR="00E72EC6" w:rsidRPr="003B3D10" w:rsidRDefault="00E72EC6" w:rsidP="00D05A26">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Close of the 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UTC </w:t>
            </w:r>
            <w:r w:rsidRPr="00E024A0">
              <w:rPr>
                <w:rFonts w:ascii="Arial" w:eastAsia="Batang" w:hAnsi="Arial" w:cs="Arial"/>
                <w:b/>
                <w:color w:val="FF0000"/>
                <w:sz w:val="18"/>
                <w:szCs w:val="18"/>
                <w:highlight w:val="yellow"/>
                <w:lang w:eastAsia="ar-SA"/>
              </w:rPr>
              <w:t>on Thursday</w:t>
            </w:r>
            <w:r w:rsidRPr="003B3D10">
              <w:rPr>
                <w:rFonts w:ascii="Arial" w:eastAsia="Batang" w:hAnsi="Arial" w:cs="Arial"/>
                <w:b/>
                <w:color w:val="auto"/>
                <w:sz w:val="18"/>
                <w:szCs w:val="18"/>
                <w:lang w:eastAsia="ar-SA"/>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608FED6B"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bl>
    <w:p w14:paraId="7F884092" w14:textId="58AB4E8E" w:rsidR="00EA001A" w:rsidRDefault="00EA001A"/>
    <w:p w14:paraId="3EF174BA" w14:textId="5017E6ED" w:rsidR="00EA001A" w:rsidRDefault="00EA001A"/>
    <w:p w14:paraId="4A4D716E" w14:textId="41B004CF" w:rsidR="00EA001A" w:rsidRPr="009D2504" w:rsidRDefault="00EA001A" w:rsidP="00EA001A">
      <w:pPr>
        <w:ind w:left="708"/>
        <w:rPr>
          <w:b/>
          <w:bCs/>
          <w:u w:val="single"/>
        </w:rPr>
      </w:pPr>
      <w:r w:rsidRPr="009D2504">
        <w:rPr>
          <w:b/>
          <w:bCs/>
          <w:u w:val="single"/>
        </w:rPr>
        <w:t xml:space="preserve">Additional </w:t>
      </w:r>
      <w:r w:rsidR="009D2504" w:rsidRPr="009D2504">
        <w:rPr>
          <w:b/>
          <w:bCs/>
          <w:u w:val="single"/>
        </w:rPr>
        <w:t>Information</w:t>
      </w:r>
      <w:r w:rsidRPr="009D2504">
        <w:rPr>
          <w:b/>
          <w:bCs/>
          <w:u w:val="single"/>
        </w:rPr>
        <w:t xml:space="preserve">: </w:t>
      </w:r>
    </w:p>
    <w:p w14:paraId="18056068" w14:textId="77777777" w:rsidR="00EA001A" w:rsidRPr="00215BFC" w:rsidRDefault="00EA001A" w:rsidP="00EA001A">
      <w:pPr>
        <w:ind w:left="708"/>
      </w:pPr>
      <w:r w:rsidRPr="00215BFC">
        <w:t>3GU (3GPP Ultimate) will be used for Tdoc # reservations and submission (</w:t>
      </w:r>
      <w:hyperlink r:id="rId7" w:history="1">
        <w:r w:rsidRPr="00215BFC">
          <w:rPr>
            <w:rStyle w:val="Hyperlink"/>
          </w:rPr>
          <w:t>https://portal.3gpp.org</w:t>
        </w:r>
      </w:hyperlink>
      <w:r w:rsidRPr="00215BFC">
        <w:t xml:space="preserve">). </w:t>
      </w:r>
    </w:p>
    <w:p w14:paraId="21502849" w14:textId="77777777" w:rsidR="00EA001A" w:rsidRPr="00215BFC" w:rsidRDefault="00EA001A" w:rsidP="00EA001A">
      <w:pPr>
        <w:ind w:left="708"/>
      </w:pPr>
      <w:r w:rsidRPr="00215BFC">
        <w:t xml:space="preserve">Please read introductory material kindly prepared by Maurice at: </w:t>
      </w:r>
      <w:hyperlink r:id="rId8" w:history="1">
        <w:r w:rsidRPr="00215BFC">
          <w:rPr>
            <w:rStyle w:val="Hyperlink"/>
          </w:rPr>
          <w:t>S2-150746</w:t>
        </w:r>
      </w:hyperlink>
      <w:r w:rsidRPr="00215BFC">
        <w:t xml:space="preserve"> and by </w:t>
      </w:r>
      <w:hyperlink r:id="rId9" w:history="1">
        <w:r w:rsidRPr="00215BFC">
          <w:rPr>
            <w:rStyle w:val="Hyperlink"/>
          </w:rPr>
          <w:t>3GPP</w:t>
        </w:r>
      </w:hyperlink>
      <w:r w:rsidRPr="00215BFC">
        <w:t>.</w:t>
      </w:r>
    </w:p>
    <w:p w14:paraId="1B263C55" w14:textId="77777777" w:rsidR="00EA001A" w:rsidRPr="00215BFC" w:rsidRDefault="00EA001A" w:rsidP="00EA001A">
      <w:pPr>
        <w:ind w:left="708"/>
        <w:rPr>
          <w:rFonts w:ascii="Arial" w:hAnsi="Arial" w:cs="Arial"/>
          <w:color w:val="0000FF"/>
        </w:rPr>
      </w:pPr>
    </w:p>
    <w:p w14:paraId="24E54B1E" w14:textId="77777777" w:rsidR="00EA001A" w:rsidRPr="009D2504" w:rsidRDefault="00EA001A" w:rsidP="00EA001A">
      <w:pPr>
        <w:ind w:left="708"/>
        <w:rPr>
          <w:b/>
          <w:bCs/>
          <w:u w:val="single"/>
        </w:rPr>
      </w:pPr>
      <w:r w:rsidRPr="009D2504">
        <w:rPr>
          <w:b/>
          <w:bCs/>
          <w:u w:val="single"/>
        </w:rPr>
        <w:t>Adopting a good practice with 3GU:</w:t>
      </w:r>
    </w:p>
    <w:p w14:paraId="0B7F8742" w14:textId="77777777" w:rsidR="00EA001A" w:rsidRPr="00215BFC" w:rsidRDefault="00EA001A" w:rsidP="00EA001A">
      <w:pPr>
        <w:ind w:left="708"/>
      </w:pPr>
      <w:r w:rsidRPr="00215BFC">
        <w:t>Please remember to fill in all relevant fields for each document type when requesting a tdoc number.</w:t>
      </w:r>
    </w:p>
    <w:p w14:paraId="36749BC9" w14:textId="77777777" w:rsidR="00EA001A" w:rsidRPr="00215BFC" w:rsidRDefault="00EA001A" w:rsidP="00EA001A">
      <w:pPr>
        <w:ind w:left="708"/>
      </w:pPr>
      <w:r w:rsidRPr="00215BFC">
        <w:t xml:space="preserve">Please take care to select the appropriate agenda item when requesting for a Tdoc number. Please avoid submitting to multiple agenda items. </w:t>
      </w:r>
    </w:p>
    <w:p w14:paraId="32893953" w14:textId="77777777" w:rsidR="00EA001A" w:rsidRPr="00215BFC" w:rsidRDefault="00EA001A" w:rsidP="00EA001A">
      <w:pPr>
        <w:ind w:left="708"/>
      </w:pPr>
      <w:r w:rsidRPr="00215BFC">
        <w:t>Please include all Sources in the Source List field. If this list changes after having requested the tdoc number, please correct them in 3GU before uploading the tdoc.</w:t>
      </w:r>
    </w:p>
    <w:p w14:paraId="5568EDAF" w14:textId="77777777" w:rsidR="00EA001A" w:rsidRPr="00215BFC" w:rsidRDefault="00EA001A" w:rsidP="00EA001A">
      <w:pPr>
        <w:ind w:left="708"/>
      </w:pPr>
      <w:r w:rsidRPr="00215BFC">
        <w:t xml:space="preserve">If you are requesting a CR, remember to give also the relevant WI Code(s) as well as the Release, </w:t>
      </w:r>
      <w:r w:rsidRPr="00215BFC">
        <w:br/>
        <w:t>TS / TR number and Category.</w:t>
      </w:r>
    </w:p>
    <w:p w14:paraId="357325D2" w14:textId="77777777" w:rsidR="00EA001A" w:rsidRPr="00215BFC" w:rsidRDefault="00EA001A" w:rsidP="00EA001A">
      <w:pPr>
        <w:ind w:left="708"/>
      </w:pPr>
      <w:r w:rsidRPr="00215BFC">
        <w:lastRenderedPageBreak/>
        <w:t>If you are requesting a pCR, please fill in the TS/TR number - as well as the WI Code if it exists.</w:t>
      </w:r>
    </w:p>
    <w:p w14:paraId="1D7EBB90" w14:textId="77777777" w:rsidR="00EA001A" w:rsidRPr="00215BFC" w:rsidRDefault="00EA001A" w:rsidP="00EA001A">
      <w:pPr>
        <w:ind w:left="708"/>
      </w:pPr>
      <w:r w:rsidRPr="00215BFC">
        <w:t>If you are requesting a TR or TR Cover sheet, please include the TS / TR number related to it.</w:t>
      </w:r>
    </w:p>
    <w:p w14:paraId="21EE47B9" w14:textId="77777777" w:rsidR="00EA001A" w:rsidRPr="00215BFC" w:rsidRDefault="00EA001A" w:rsidP="00EA001A">
      <w:pPr>
        <w:ind w:left="708"/>
      </w:pPr>
      <w:r w:rsidRPr="00215BFC">
        <w:t>Please do not use types you are not sure about (e.g. draftCR and response are only used by other WGs, we do not use these types in SA WG2; LS In is for MCC use).</w:t>
      </w:r>
    </w:p>
    <w:p w14:paraId="4D4257D4" w14:textId="77777777" w:rsidR="00EA001A" w:rsidRPr="00215BFC" w:rsidRDefault="00EA001A" w:rsidP="00EA001A">
      <w:pPr>
        <w:ind w:left="708"/>
      </w:pPr>
      <w:r w:rsidRPr="00215BFC">
        <w:t>Including all relevant information is a great help for meeting preparation for everyone and, in particular, for your management and support team.</w:t>
      </w:r>
    </w:p>
    <w:p w14:paraId="4002E664" w14:textId="77777777" w:rsidR="00EA001A" w:rsidRDefault="00EA001A"/>
    <w:sectPr w:rsidR="00EA001A" w:rsidSect="00B268C0">
      <w:headerReference w:type="even" r:id="rId10"/>
      <w:headerReference w:type="default" r:id="rId11"/>
      <w:footerReference w:type="default" r:id="rId1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153CC" w14:textId="77777777" w:rsidR="00CC36AB" w:rsidRDefault="00CC36AB">
      <w:pPr>
        <w:spacing w:after="0"/>
      </w:pPr>
      <w:r>
        <w:separator/>
      </w:r>
    </w:p>
  </w:endnote>
  <w:endnote w:type="continuationSeparator" w:id="0">
    <w:p w14:paraId="05D9F516" w14:textId="77777777" w:rsidR="00CC36AB" w:rsidRDefault="00CC3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0F05" w14:textId="77777777" w:rsidR="00D05A26" w:rsidRDefault="00D05A26">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D05A26" w:rsidRDefault="00D05A26">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D05A26" w:rsidRDefault="00D05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2FEE" w14:textId="77777777" w:rsidR="00CC36AB" w:rsidRDefault="00CC36AB">
      <w:pPr>
        <w:spacing w:after="0"/>
      </w:pPr>
      <w:r>
        <w:separator/>
      </w:r>
    </w:p>
  </w:footnote>
  <w:footnote w:type="continuationSeparator" w:id="0">
    <w:p w14:paraId="79F6B33A" w14:textId="77777777" w:rsidR="00CC36AB" w:rsidRDefault="00CC36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DAEA" w14:textId="77777777" w:rsidR="00D05A26" w:rsidRDefault="00D05A26"/>
  <w:p w14:paraId="0C340FF6" w14:textId="77777777" w:rsidR="00D05A26" w:rsidRDefault="00D05A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4310" w14:textId="77777777" w:rsidR="00D05A26" w:rsidRPr="00490F8C" w:rsidRDefault="00D05A26">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D05A26" w:rsidRPr="00490F8C" w:rsidRDefault="00D05A26">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D05A26" w:rsidRPr="00490F8C" w:rsidRDefault="00D05A26">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neet Jain">
    <w15:presenceInfo w15:providerId="None" w15:userId="Puneet J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C0"/>
    <w:rsid w:val="00003917"/>
    <w:rsid w:val="00011251"/>
    <w:rsid w:val="00011672"/>
    <w:rsid w:val="00011BC8"/>
    <w:rsid w:val="00012AC0"/>
    <w:rsid w:val="000131DA"/>
    <w:rsid w:val="00015E18"/>
    <w:rsid w:val="000169C6"/>
    <w:rsid w:val="00022636"/>
    <w:rsid w:val="0002265E"/>
    <w:rsid w:val="00022CB7"/>
    <w:rsid w:val="0002496E"/>
    <w:rsid w:val="00024AD9"/>
    <w:rsid w:val="00026DCA"/>
    <w:rsid w:val="0004187F"/>
    <w:rsid w:val="000422C7"/>
    <w:rsid w:val="000438BD"/>
    <w:rsid w:val="00044818"/>
    <w:rsid w:val="00051DCE"/>
    <w:rsid w:val="000526FD"/>
    <w:rsid w:val="00053CDF"/>
    <w:rsid w:val="00054F4A"/>
    <w:rsid w:val="00060191"/>
    <w:rsid w:val="00060200"/>
    <w:rsid w:val="00062052"/>
    <w:rsid w:val="00067168"/>
    <w:rsid w:val="0007338B"/>
    <w:rsid w:val="000746B3"/>
    <w:rsid w:val="0007499D"/>
    <w:rsid w:val="00075153"/>
    <w:rsid w:val="000755CA"/>
    <w:rsid w:val="00076CCB"/>
    <w:rsid w:val="000808E3"/>
    <w:rsid w:val="000812D2"/>
    <w:rsid w:val="00081424"/>
    <w:rsid w:val="000844AC"/>
    <w:rsid w:val="00084949"/>
    <w:rsid w:val="000863DA"/>
    <w:rsid w:val="00086F79"/>
    <w:rsid w:val="0009007C"/>
    <w:rsid w:val="00093EC9"/>
    <w:rsid w:val="000955DF"/>
    <w:rsid w:val="000A366D"/>
    <w:rsid w:val="000A3966"/>
    <w:rsid w:val="000A6788"/>
    <w:rsid w:val="000A6D56"/>
    <w:rsid w:val="000A6DD0"/>
    <w:rsid w:val="000B03F7"/>
    <w:rsid w:val="000B1F00"/>
    <w:rsid w:val="000B287C"/>
    <w:rsid w:val="000B3349"/>
    <w:rsid w:val="000B342A"/>
    <w:rsid w:val="000B375F"/>
    <w:rsid w:val="000B67A2"/>
    <w:rsid w:val="000B7D0F"/>
    <w:rsid w:val="000C1011"/>
    <w:rsid w:val="000C1CEA"/>
    <w:rsid w:val="000C4CB1"/>
    <w:rsid w:val="000C5D08"/>
    <w:rsid w:val="000D21BE"/>
    <w:rsid w:val="000D2E0D"/>
    <w:rsid w:val="000D38A9"/>
    <w:rsid w:val="000D38F4"/>
    <w:rsid w:val="000D39C7"/>
    <w:rsid w:val="000D5C53"/>
    <w:rsid w:val="000D643E"/>
    <w:rsid w:val="000D7DB2"/>
    <w:rsid w:val="000E045E"/>
    <w:rsid w:val="000E0A2F"/>
    <w:rsid w:val="000E2C12"/>
    <w:rsid w:val="000E5DBD"/>
    <w:rsid w:val="000F049B"/>
    <w:rsid w:val="000F1299"/>
    <w:rsid w:val="000F38A1"/>
    <w:rsid w:val="00100747"/>
    <w:rsid w:val="00101E3A"/>
    <w:rsid w:val="0010446B"/>
    <w:rsid w:val="0011059D"/>
    <w:rsid w:val="00110EE1"/>
    <w:rsid w:val="00112498"/>
    <w:rsid w:val="001131B2"/>
    <w:rsid w:val="00115988"/>
    <w:rsid w:val="00117D53"/>
    <w:rsid w:val="00120027"/>
    <w:rsid w:val="00120BD3"/>
    <w:rsid w:val="001230A3"/>
    <w:rsid w:val="001259C5"/>
    <w:rsid w:val="0013363D"/>
    <w:rsid w:val="00134FA2"/>
    <w:rsid w:val="00135074"/>
    <w:rsid w:val="00135490"/>
    <w:rsid w:val="001355ED"/>
    <w:rsid w:val="001359DA"/>
    <w:rsid w:val="00137B6E"/>
    <w:rsid w:val="001411AE"/>
    <w:rsid w:val="00141E54"/>
    <w:rsid w:val="0014358E"/>
    <w:rsid w:val="00143621"/>
    <w:rsid w:val="00144404"/>
    <w:rsid w:val="00147E88"/>
    <w:rsid w:val="001502C1"/>
    <w:rsid w:val="001504E9"/>
    <w:rsid w:val="00151844"/>
    <w:rsid w:val="00153411"/>
    <w:rsid w:val="00153720"/>
    <w:rsid w:val="001564AF"/>
    <w:rsid w:val="00157215"/>
    <w:rsid w:val="001578D3"/>
    <w:rsid w:val="0015795A"/>
    <w:rsid w:val="00160303"/>
    <w:rsid w:val="00160836"/>
    <w:rsid w:val="00161174"/>
    <w:rsid w:val="00164EE8"/>
    <w:rsid w:val="0017074D"/>
    <w:rsid w:val="001739E2"/>
    <w:rsid w:val="0017526A"/>
    <w:rsid w:val="0018395A"/>
    <w:rsid w:val="00184144"/>
    <w:rsid w:val="00185369"/>
    <w:rsid w:val="00186DA2"/>
    <w:rsid w:val="0019090F"/>
    <w:rsid w:val="00192391"/>
    <w:rsid w:val="001947A0"/>
    <w:rsid w:val="001956F7"/>
    <w:rsid w:val="001A057A"/>
    <w:rsid w:val="001A29D5"/>
    <w:rsid w:val="001A2E0C"/>
    <w:rsid w:val="001A5058"/>
    <w:rsid w:val="001A5258"/>
    <w:rsid w:val="001A6559"/>
    <w:rsid w:val="001A688C"/>
    <w:rsid w:val="001B0913"/>
    <w:rsid w:val="001B24C1"/>
    <w:rsid w:val="001B5BAA"/>
    <w:rsid w:val="001C2CFD"/>
    <w:rsid w:val="001D3C64"/>
    <w:rsid w:val="001D448B"/>
    <w:rsid w:val="001D76E2"/>
    <w:rsid w:val="001D76F1"/>
    <w:rsid w:val="001E2C77"/>
    <w:rsid w:val="001E6963"/>
    <w:rsid w:val="001F0FDA"/>
    <w:rsid w:val="001F1831"/>
    <w:rsid w:val="001F2D7C"/>
    <w:rsid w:val="001F30EE"/>
    <w:rsid w:val="001F3D05"/>
    <w:rsid w:val="001F65F9"/>
    <w:rsid w:val="001F7C49"/>
    <w:rsid w:val="00207C47"/>
    <w:rsid w:val="0021188A"/>
    <w:rsid w:val="00211CB7"/>
    <w:rsid w:val="00213DF1"/>
    <w:rsid w:val="00215F31"/>
    <w:rsid w:val="0021736F"/>
    <w:rsid w:val="00226AC8"/>
    <w:rsid w:val="00230290"/>
    <w:rsid w:val="00231D69"/>
    <w:rsid w:val="002335B2"/>
    <w:rsid w:val="002364EA"/>
    <w:rsid w:val="00240347"/>
    <w:rsid w:val="00247678"/>
    <w:rsid w:val="002523BB"/>
    <w:rsid w:val="002526C5"/>
    <w:rsid w:val="00252909"/>
    <w:rsid w:val="00263490"/>
    <w:rsid w:val="00265018"/>
    <w:rsid w:val="0026569E"/>
    <w:rsid w:val="0026721F"/>
    <w:rsid w:val="00267437"/>
    <w:rsid w:val="0027034B"/>
    <w:rsid w:val="00273462"/>
    <w:rsid w:val="002809FB"/>
    <w:rsid w:val="002810C5"/>
    <w:rsid w:val="00281ABF"/>
    <w:rsid w:val="0028284F"/>
    <w:rsid w:val="00284300"/>
    <w:rsid w:val="002872BE"/>
    <w:rsid w:val="002908C2"/>
    <w:rsid w:val="00290D1F"/>
    <w:rsid w:val="002919F1"/>
    <w:rsid w:val="00291BE4"/>
    <w:rsid w:val="00294DCC"/>
    <w:rsid w:val="00296B07"/>
    <w:rsid w:val="002A5188"/>
    <w:rsid w:val="002B021E"/>
    <w:rsid w:val="002B02C9"/>
    <w:rsid w:val="002B6218"/>
    <w:rsid w:val="002C02A7"/>
    <w:rsid w:val="002C68CB"/>
    <w:rsid w:val="002D17BA"/>
    <w:rsid w:val="002D1C0D"/>
    <w:rsid w:val="002D28B9"/>
    <w:rsid w:val="002E0902"/>
    <w:rsid w:val="002E1956"/>
    <w:rsid w:val="002E3236"/>
    <w:rsid w:val="002E59F4"/>
    <w:rsid w:val="002E763C"/>
    <w:rsid w:val="002F0546"/>
    <w:rsid w:val="002F2BFB"/>
    <w:rsid w:val="002F5E1C"/>
    <w:rsid w:val="00300879"/>
    <w:rsid w:val="00300A19"/>
    <w:rsid w:val="00302233"/>
    <w:rsid w:val="00305242"/>
    <w:rsid w:val="00305462"/>
    <w:rsid w:val="00307135"/>
    <w:rsid w:val="00311A1F"/>
    <w:rsid w:val="00315271"/>
    <w:rsid w:val="003152C3"/>
    <w:rsid w:val="00316F5C"/>
    <w:rsid w:val="00316F65"/>
    <w:rsid w:val="00317ACC"/>
    <w:rsid w:val="0032104A"/>
    <w:rsid w:val="003222CC"/>
    <w:rsid w:val="00323918"/>
    <w:rsid w:val="003261EB"/>
    <w:rsid w:val="0033028A"/>
    <w:rsid w:val="00331AC0"/>
    <w:rsid w:val="00332C06"/>
    <w:rsid w:val="00335E39"/>
    <w:rsid w:val="00335F96"/>
    <w:rsid w:val="00337030"/>
    <w:rsid w:val="0033762D"/>
    <w:rsid w:val="00340B54"/>
    <w:rsid w:val="00341163"/>
    <w:rsid w:val="00341677"/>
    <w:rsid w:val="00342790"/>
    <w:rsid w:val="00342AEC"/>
    <w:rsid w:val="0034314B"/>
    <w:rsid w:val="0034372F"/>
    <w:rsid w:val="00343CF0"/>
    <w:rsid w:val="00345055"/>
    <w:rsid w:val="00352198"/>
    <w:rsid w:val="00353871"/>
    <w:rsid w:val="00354648"/>
    <w:rsid w:val="00354A9B"/>
    <w:rsid w:val="00357707"/>
    <w:rsid w:val="00360302"/>
    <w:rsid w:val="003603E2"/>
    <w:rsid w:val="00362D04"/>
    <w:rsid w:val="00367486"/>
    <w:rsid w:val="003723C7"/>
    <w:rsid w:val="00372B3B"/>
    <w:rsid w:val="00373B80"/>
    <w:rsid w:val="00375402"/>
    <w:rsid w:val="00375BA9"/>
    <w:rsid w:val="00375EE6"/>
    <w:rsid w:val="00376AED"/>
    <w:rsid w:val="00377D82"/>
    <w:rsid w:val="003801FA"/>
    <w:rsid w:val="0038104B"/>
    <w:rsid w:val="003814F9"/>
    <w:rsid w:val="0038277D"/>
    <w:rsid w:val="00383E05"/>
    <w:rsid w:val="0039367A"/>
    <w:rsid w:val="003970DF"/>
    <w:rsid w:val="003A1A6A"/>
    <w:rsid w:val="003A1DA9"/>
    <w:rsid w:val="003A25A1"/>
    <w:rsid w:val="003A35CC"/>
    <w:rsid w:val="003A61FF"/>
    <w:rsid w:val="003A7DBF"/>
    <w:rsid w:val="003B1347"/>
    <w:rsid w:val="003B3203"/>
    <w:rsid w:val="003B365A"/>
    <w:rsid w:val="003B3832"/>
    <w:rsid w:val="003B3D10"/>
    <w:rsid w:val="003B6D4C"/>
    <w:rsid w:val="003B6F0E"/>
    <w:rsid w:val="003B6FDC"/>
    <w:rsid w:val="003B7A37"/>
    <w:rsid w:val="003C0739"/>
    <w:rsid w:val="003C1A31"/>
    <w:rsid w:val="003C34FF"/>
    <w:rsid w:val="003C763A"/>
    <w:rsid w:val="003D16D6"/>
    <w:rsid w:val="003D18EB"/>
    <w:rsid w:val="003E31BE"/>
    <w:rsid w:val="003E3E9D"/>
    <w:rsid w:val="003E5A16"/>
    <w:rsid w:val="003F0DD1"/>
    <w:rsid w:val="003F1A3C"/>
    <w:rsid w:val="003F1B9C"/>
    <w:rsid w:val="003F5147"/>
    <w:rsid w:val="00400D70"/>
    <w:rsid w:val="00403519"/>
    <w:rsid w:val="0040406B"/>
    <w:rsid w:val="00407FC6"/>
    <w:rsid w:val="0041440F"/>
    <w:rsid w:val="004144D3"/>
    <w:rsid w:val="00415CBE"/>
    <w:rsid w:val="00416263"/>
    <w:rsid w:val="0043366B"/>
    <w:rsid w:val="00435210"/>
    <w:rsid w:val="0043705A"/>
    <w:rsid w:val="0043756F"/>
    <w:rsid w:val="00441646"/>
    <w:rsid w:val="0044332F"/>
    <w:rsid w:val="00445CEC"/>
    <w:rsid w:val="00446B56"/>
    <w:rsid w:val="004500B4"/>
    <w:rsid w:val="0045029A"/>
    <w:rsid w:val="00452160"/>
    <w:rsid w:val="00452A9E"/>
    <w:rsid w:val="004541E6"/>
    <w:rsid w:val="00456547"/>
    <w:rsid w:val="00456C35"/>
    <w:rsid w:val="00457EB4"/>
    <w:rsid w:val="00460297"/>
    <w:rsid w:val="004617D5"/>
    <w:rsid w:val="0046233D"/>
    <w:rsid w:val="00463B7D"/>
    <w:rsid w:val="00470D35"/>
    <w:rsid w:val="00471C4D"/>
    <w:rsid w:val="00472BEC"/>
    <w:rsid w:val="00472C1B"/>
    <w:rsid w:val="00473D5C"/>
    <w:rsid w:val="00480B75"/>
    <w:rsid w:val="00481906"/>
    <w:rsid w:val="0048357C"/>
    <w:rsid w:val="0049009E"/>
    <w:rsid w:val="00495E83"/>
    <w:rsid w:val="00497262"/>
    <w:rsid w:val="0049798D"/>
    <w:rsid w:val="004A2DF1"/>
    <w:rsid w:val="004A37A9"/>
    <w:rsid w:val="004A4823"/>
    <w:rsid w:val="004A6492"/>
    <w:rsid w:val="004B168B"/>
    <w:rsid w:val="004B2296"/>
    <w:rsid w:val="004B2424"/>
    <w:rsid w:val="004B2F69"/>
    <w:rsid w:val="004B62C9"/>
    <w:rsid w:val="004B6AD7"/>
    <w:rsid w:val="004B6DD9"/>
    <w:rsid w:val="004C624F"/>
    <w:rsid w:val="004C7151"/>
    <w:rsid w:val="004C7B56"/>
    <w:rsid w:val="004D2BD9"/>
    <w:rsid w:val="004D4CAF"/>
    <w:rsid w:val="004E1C24"/>
    <w:rsid w:val="004E2F66"/>
    <w:rsid w:val="004E5971"/>
    <w:rsid w:val="004F0935"/>
    <w:rsid w:val="004F3187"/>
    <w:rsid w:val="004F3E29"/>
    <w:rsid w:val="004F3F0C"/>
    <w:rsid w:val="004F481C"/>
    <w:rsid w:val="004F4D43"/>
    <w:rsid w:val="004F50EC"/>
    <w:rsid w:val="004F51E8"/>
    <w:rsid w:val="004F6BE1"/>
    <w:rsid w:val="004F7AAB"/>
    <w:rsid w:val="00500D0E"/>
    <w:rsid w:val="00502BDD"/>
    <w:rsid w:val="0050334D"/>
    <w:rsid w:val="00515793"/>
    <w:rsid w:val="005159B7"/>
    <w:rsid w:val="0052619E"/>
    <w:rsid w:val="00526604"/>
    <w:rsid w:val="005271B5"/>
    <w:rsid w:val="00527402"/>
    <w:rsid w:val="0052741A"/>
    <w:rsid w:val="00536B38"/>
    <w:rsid w:val="00542FD7"/>
    <w:rsid w:val="00543242"/>
    <w:rsid w:val="005464B8"/>
    <w:rsid w:val="00546844"/>
    <w:rsid w:val="0055263E"/>
    <w:rsid w:val="00557B4F"/>
    <w:rsid w:val="00557CE3"/>
    <w:rsid w:val="005612C9"/>
    <w:rsid w:val="0056292F"/>
    <w:rsid w:val="00564DB1"/>
    <w:rsid w:val="00565004"/>
    <w:rsid w:val="005660C7"/>
    <w:rsid w:val="00574848"/>
    <w:rsid w:val="00576682"/>
    <w:rsid w:val="005768B5"/>
    <w:rsid w:val="00581D7A"/>
    <w:rsid w:val="00584537"/>
    <w:rsid w:val="00585771"/>
    <w:rsid w:val="00586A66"/>
    <w:rsid w:val="00590AAE"/>
    <w:rsid w:val="00594E7D"/>
    <w:rsid w:val="005953E4"/>
    <w:rsid w:val="00596341"/>
    <w:rsid w:val="005A21B9"/>
    <w:rsid w:val="005A38C6"/>
    <w:rsid w:val="005A3B66"/>
    <w:rsid w:val="005A5457"/>
    <w:rsid w:val="005A656A"/>
    <w:rsid w:val="005A6B70"/>
    <w:rsid w:val="005A70F6"/>
    <w:rsid w:val="005B13FF"/>
    <w:rsid w:val="005B41DF"/>
    <w:rsid w:val="005B4B29"/>
    <w:rsid w:val="005B511C"/>
    <w:rsid w:val="005B5C07"/>
    <w:rsid w:val="005B5E57"/>
    <w:rsid w:val="005C00FA"/>
    <w:rsid w:val="005C0595"/>
    <w:rsid w:val="005C05F6"/>
    <w:rsid w:val="005C4B87"/>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7120"/>
    <w:rsid w:val="006032BD"/>
    <w:rsid w:val="00603E1E"/>
    <w:rsid w:val="006043E1"/>
    <w:rsid w:val="006103EB"/>
    <w:rsid w:val="00611C95"/>
    <w:rsid w:val="00613BC2"/>
    <w:rsid w:val="00614127"/>
    <w:rsid w:val="0061482E"/>
    <w:rsid w:val="006171DE"/>
    <w:rsid w:val="00617B1C"/>
    <w:rsid w:val="00620172"/>
    <w:rsid w:val="00624AC6"/>
    <w:rsid w:val="006261CB"/>
    <w:rsid w:val="0063295F"/>
    <w:rsid w:val="0063527A"/>
    <w:rsid w:val="00635796"/>
    <w:rsid w:val="00636FF1"/>
    <w:rsid w:val="00637264"/>
    <w:rsid w:val="00637EA3"/>
    <w:rsid w:val="0064076D"/>
    <w:rsid w:val="0064226A"/>
    <w:rsid w:val="00645B06"/>
    <w:rsid w:val="0065147B"/>
    <w:rsid w:val="00652D29"/>
    <w:rsid w:val="00653A35"/>
    <w:rsid w:val="00660A80"/>
    <w:rsid w:val="00660B50"/>
    <w:rsid w:val="006619BF"/>
    <w:rsid w:val="0066294A"/>
    <w:rsid w:val="006639BE"/>
    <w:rsid w:val="006641C1"/>
    <w:rsid w:val="00664ACE"/>
    <w:rsid w:val="00665C6B"/>
    <w:rsid w:val="00665D6A"/>
    <w:rsid w:val="006770D5"/>
    <w:rsid w:val="0068036A"/>
    <w:rsid w:val="0068555F"/>
    <w:rsid w:val="00685E2C"/>
    <w:rsid w:val="0069041B"/>
    <w:rsid w:val="006923A4"/>
    <w:rsid w:val="006926DC"/>
    <w:rsid w:val="00692944"/>
    <w:rsid w:val="00692D79"/>
    <w:rsid w:val="00693D40"/>
    <w:rsid w:val="00695F9A"/>
    <w:rsid w:val="00697EDC"/>
    <w:rsid w:val="006A2394"/>
    <w:rsid w:val="006A2854"/>
    <w:rsid w:val="006A3866"/>
    <w:rsid w:val="006A4036"/>
    <w:rsid w:val="006A5444"/>
    <w:rsid w:val="006A5DFD"/>
    <w:rsid w:val="006A613D"/>
    <w:rsid w:val="006B260D"/>
    <w:rsid w:val="006B281F"/>
    <w:rsid w:val="006B3D56"/>
    <w:rsid w:val="006B5966"/>
    <w:rsid w:val="006C029F"/>
    <w:rsid w:val="006C15DD"/>
    <w:rsid w:val="006C1693"/>
    <w:rsid w:val="006C694D"/>
    <w:rsid w:val="006C6A31"/>
    <w:rsid w:val="006D0D77"/>
    <w:rsid w:val="006D1B98"/>
    <w:rsid w:val="006D4429"/>
    <w:rsid w:val="006D59A2"/>
    <w:rsid w:val="006D5FC8"/>
    <w:rsid w:val="006D68ED"/>
    <w:rsid w:val="006E08DF"/>
    <w:rsid w:val="006E1B7C"/>
    <w:rsid w:val="006E1FC2"/>
    <w:rsid w:val="006E481F"/>
    <w:rsid w:val="006E63AE"/>
    <w:rsid w:val="006E6C75"/>
    <w:rsid w:val="006E7D5B"/>
    <w:rsid w:val="006F1AB6"/>
    <w:rsid w:val="006F273D"/>
    <w:rsid w:val="006F2A8E"/>
    <w:rsid w:val="006F400A"/>
    <w:rsid w:val="006F41EE"/>
    <w:rsid w:val="006F4B5F"/>
    <w:rsid w:val="00700A5B"/>
    <w:rsid w:val="00701EB4"/>
    <w:rsid w:val="00701F55"/>
    <w:rsid w:val="00702723"/>
    <w:rsid w:val="00704510"/>
    <w:rsid w:val="00707FB1"/>
    <w:rsid w:val="00713A7B"/>
    <w:rsid w:val="00713C53"/>
    <w:rsid w:val="00725288"/>
    <w:rsid w:val="007255BC"/>
    <w:rsid w:val="00730C9E"/>
    <w:rsid w:val="00735614"/>
    <w:rsid w:val="0073708B"/>
    <w:rsid w:val="0074066C"/>
    <w:rsid w:val="0074141B"/>
    <w:rsid w:val="007470E6"/>
    <w:rsid w:val="00747119"/>
    <w:rsid w:val="00747FB5"/>
    <w:rsid w:val="00750CDF"/>
    <w:rsid w:val="00751982"/>
    <w:rsid w:val="00753773"/>
    <w:rsid w:val="0075514C"/>
    <w:rsid w:val="00755BAC"/>
    <w:rsid w:val="0076162F"/>
    <w:rsid w:val="00761EDC"/>
    <w:rsid w:val="0076394E"/>
    <w:rsid w:val="007644B3"/>
    <w:rsid w:val="00764AD2"/>
    <w:rsid w:val="00765AC2"/>
    <w:rsid w:val="00766DFF"/>
    <w:rsid w:val="0076729F"/>
    <w:rsid w:val="00771697"/>
    <w:rsid w:val="007730EB"/>
    <w:rsid w:val="00774E50"/>
    <w:rsid w:val="00775AB9"/>
    <w:rsid w:val="007764F5"/>
    <w:rsid w:val="0078396D"/>
    <w:rsid w:val="00784C2E"/>
    <w:rsid w:val="00786391"/>
    <w:rsid w:val="00790530"/>
    <w:rsid w:val="00791A6A"/>
    <w:rsid w:val="00796C42"/>
    <w:rsid w:val="007A0913"/>
    <w:rsid w:val="007A09A0"/>
    <w:rsid w:val="007A1957"/>
    <w:rsid w:val="007A19AB"/>
    <w:rsid w:val="007A5A68"/>
    <w:rsid w:val="007A6525"/>
    <w:rsid w:val="007B3D70"/>
    <w:rsid w:val="007B645A"/>
    <w:rsid w:val="007B6722"/>
    <w:rsid w:val="007C1E9B"/>
    <w:rsid w:val="007C4874"/>
    <w:rsid w:val="007D04B6"/>
    <w:rsid w:val="007D05C3"/>
    <w:rsid w:val="007D1092"/>
    <w:rsid w:val="007D2A35"/>
    <w:rsid w:val="007D38D3"/>
    <w:rsid w:val="007D4342"/>
    <w:rsid w:val="007D6E12"/>
    <w:rsid w:val="007D782E"/>
    <w:rsid w:val="007E24DB"/>
    <w:rsid w:val="007E2847"/>
    <w:rsid w:val="007E361C"/>
    <w:rsid w:val="007E43D9"/>
    <w:rsid w:val="007E5FF0"/>
    <w:rsid w:val="007E6767"/>
    <w:rsid w:val="007E7A03"/>
    <w:rsid w:val="007F236F"/>
    <w:rsid w:val="007F6798"/>
    <w:rsid w:val="007F7797"/>
    <w:rsid w:val="0080155A"/>
    <w:rsid w:val="00801C20"/>
    <w:rsid w:val="00801D65"/>
    <w:rsid w:val="00801D76"/>
    <w:rsid w:val="008026D1"/>
    <w:rsid w:val="00803518"/>
    <w:rsid w:val="008036CE"/>
    <w:rsid w:val="008050DE"/>
    <w:rsid w:val="0080663B"/>
    <w:rsid w:val="00810721"/>
    <w:rsid w:val="00811D5E"/>
    <w:rsid w:val="00812E9C"/>
    <w:rsid w:val="0081356B"/>
    <w:rsid w:val="00814412"/>
    <w:rsid w:val="00814FBE"/>
    <w:rsid w:val="008201D3"/>
    <w:rsid w:val="008226E4"/>
    <w:rsid w:val="00823BCD"/>
    <w:rsid w:val="0082706D"/>
    <w:rsid w:val="008272B1"/>
    <w:rsid w:val="00827C2E"/>
    <w:rsid w:val="008302B5"/>
    <w:rsid w:val="008314A9"/>
    <w:rsid w:val="008324DE"/>
    <w:rsid w:val="00833541"/>
    <w:rsid w:val="00833DFA"/>
    <w:rsid w:val="00835FEF"/>
    <w:rsid w:val="00836A72"/>
    <w:rsid w:val="00842A46"/>
    <w:rsid w:val="00844B25"/>
    <w:rsid w:val="00850778"/>
    <w:rsid w:val="00850C11"/>
    <w:rsid w:val="00851D38"/>
    <w:rsid w:val="008521D5"/>
    <w:rsid w:val="008524F0"/>
    <w:rsid w:val="008531A3"/>
    <w:rsid w:val="0085531E"/>
    <w:rsid w:val="00855771"/>
    <w:rsid w:val="00855A29"/>
    <w:rsid w:val="00855BCD"/>
    <w:rsid w:val="00856579"/>
    <w:rsid w:val="008617D0"/>
    <w:rsid w:val="00863069"/>
    <w:rsid w:val="00864853"/>
    <w:rsid w:val="008672F1"/>
    <w:rsid w:val="00870214"/>
    <w:rsid w:val="008703BD"/>
    <w:rsid w:val="00875662"/>
    <w:rsid w:val="008809EF"/>
    <w:rsid w:val="00882011"/>
    <w:rsid w:val="008827CB"/>
    <w:rsid w:val="00884094"/>
    <w:rsid w:val="008878D2"/>
    <w:rsid w:val="00887B19"/>
    <w:rsid w:val="0089444B"/>
    <w:rsid w:val="008A1D46"/>
    <w:rsid w:val="008A36D4"/>
    <w:rsid w:val="008A74E1"/>
    <w:rsid w:val="008B072F"/>
    <w:rsid w:val="008B0B29"/>
    <w:rsid w:val="008B0D6C"/>
    <w:rsid w:val="008B1CA4"/>
    <w:rsid w:val="008B5DDC"/>
    <w:rsid w:val="008B60B7"/>
    <w:rsid w:val="008B63B4"/>
    <w:rsid w:val="008C0143"/>
    <w:rsid w:val="008C03DD"/>
    <w:rsid w:val="008C497D"/>
    <w:rsid w:val="008C5A2B"/>
    <w:rsid w:val="008C66E6"/>
    <w:rsid w:val="008C68A7"/>
    <w:rsid w:val="008C6FB6"/>
    <w:rsid w:val="008D31C9"/>
    <w:rsid w:val="008D3F12"/>
    <w:rsid w:val="008D669C"/>
    <w:rsid w:val="008D66C4"/>
    <w:rsid w:val="008E1EE3"/>
    <w:rsid w:val="008E2D97"/>
    <w:rsid w:val="008E31CD"/>
    <w:rsid w:val="008E5A5C"/>
    <w:rsid w:val="008E5F93"/>
    <w:rsid w:val="008E6E22"/>
    <w:rsid w:val="008F549D"/>
    <w:rsid w:val="008F6491"/>
    <w:rsid w:val="008F68EC"/>
    <w:rsid w:val="008F76FD"/>
    <w:rsid w:val="009009AD"/>
    <w:rsid w:val="009034FD"/>
    <w:rsid w:val="00904669"/>
    <w:rsid w:val="0090557A"/>
    <w:rsid w:val="009062DF"/>
    <w:rsid w:val="00907647"/>
    <w:rsid w:val="009129A6"/>
    <w:rsid w:val="00913433"/>
    <w:rsid w:val="00913A9F"/>
    <w:rsid w:val="00923D6F"/>
    <w:rsid w:val="00924F67"/>
    <w:rsid w:val="00925008"/>
    <w:rsid w:val="00927B1B"/>
    <w:rsid w:val="0093092D"/>
    <w:rsid w:val="00934EB8"/>
    <w:rsid w:val="00935515"/>
    <w:rsid w:val="00941126"/>
    <w:rsid w:val="009427BD"/>
    <w:rsid w:val="00944BE6"/>
    <w:rsid w:val="00945319"/>
    <w:rsid w:val="00947B9D"/>
    <w:rsid w:val="009518FD"/>
    <w:rsid w:val="00952473"/>
    <w:rsid w:val="00952913"/>
    <w:rsid w:val="0095391E"/>
    <w:rsid w:val="00956EE8"/>
    <w:rsid w:val="009571CE"/>
    <w:rsid w:val="00957F45"/>
    <w:rsid w:val="00962E8E"/>
    <w:rsid w:val="0096352B"/>
    <w:rsid w:val="0096714C"/>
    <w:rsid w:val="00970089"/>
    <w:rsid w:val="009729DB"/>
    <w:rsid w:val="009742CB"/>
    <w:rsid w:val="009745C9"/>
    <w:rsid w:val="00975435"/>
    <w:rsid w:val="009754B9"/>
    <w:rsid w:val="0097665E"/>
    <w:rsid w:val="00983A6C"/>
    <w:rsid w:val="00993F95"/>
    <w:rsid w:val="009963BB"/>
    <w:rsid w:val="00996AD8"/>
    <w:rsid w:val="009A108C"/>
    <w:rsid w:val="009A4D67"/>
    <w:rsid w:val="009A734F"/>
    <w:rsid w:val="009A77E3"/>
    <w:rsid w:val="009B168D"/>
    <w:rsid w:val="009B2FDF"/>
    <w:rsid w:val="009B32E8"/>
    <w:rsid w:val="009B3B3D"/>
    <w:rsid w:val="009B48C6"/>
    <w:rsid w:val="009B50E2"/>
    <w:rsid w:val="009B5417"/>
    <w:rsid w:val="009C153C"/>
    <w:rsid w:val="009C2662"/>
    <w:rsid w:val="009C6DCB"/>
    <w:rsid w:val="009D076C"/>
    <w:rsid w:val="009D2504"/>
    <w:rsid w:val="009D6956"/>
    <w:rsid w:val="009E0B96"/>
    <w:rsid w:val="009E16F6"/>
    <w:rsid w:val="009E1BD8"/>
    <w:rsid w:val="009E4B35"/>
    <w:rsid w:val="009E75BB"/>
    <w:rsid w:val="009F06C0"/>
    <w:rsid w:val="009F0EAE"/>
    <w:rsid w:val="009F235E"/>
    <w:rsid w:val="009F285C"/>
    <w:rsid w:val="009F2D87"/>
    <w:rsid w:val="009F5254"/>
    <w:rsid w:val="009F63E5"/>
    <w:rsid w:val="00A02142"/>
    <w:rsid w:val="00A02AC3"/>
    <w:rsid w:val="00A02B26"/>
    <w:rsid w:val="00A0589E"/>
    <w:rsid w:val="00A0603C"/>
    <w:rsid w:val="00A06B06"/>
    <w:rsid w:val="00A07EA6"/>
    <w:rsid w:val="00A10944"/>
    <w:rsid w:val="00A10F73"/>
    <w:rsid w:val="00A124E5"/>
    <w:rsid w:val="00A17226"/>
    <w:rsid w:val="00A24A32"/>
    <w:rsid w:val="00A2507A"/>
    <w:rsid w:val="00A258DF"/>
    <w:rsid w:val="00A26F58"/>
    <w:rsid w:val="00A314E6"/>
    <w:rsid w:val="00A3483A"/>
    <w:rsid w:val="00A34EBD"/>
    <w:rsid w:val="00A35A89"/>
    <w:rsid w:val="00A41166"/>
    <w:rsid w:val="00A412FB"/>
    <w:rsid w:val="00A43893"/>
    <w:rsid w:val="00A51E2E"/>
    <w:rsid w:val="00A51EC1"/>
    <w:rsid w:val="00A53A40"/>
    <w:rsid w:val="00A54033"/>
    <w:rsid w:val="00A563BB"/>
    <w:rsid w:val="00A56917"/>
    <w:rsid w:val="00A56E70"/>
    <w:rsid w:val="00A60888"/>
    <w:rsid w:val="00A6244C"/>
    <w:rsid w:val="00A62A94"/>
    <w:rsid w:val="00A63702"/>
    <w:rsid w:val="00A640AB"/>
    <w:rsid w:val="00A66E2F"/>
    <w:rsid w:val="00A716DC"/>
    <w:rsid w:val="00A71714"/>
    <w:rsid w:val="00A71B80"/>
    <w:rsid w:val="00A7239C"/>
    <w:rsid w:val="00A7298D"/>
    <w:rsid w:val="00A744A8"/>
    <w:rsid w:val="00A74BC1"/>
    <w:rsid w:val="00A7586B"/>
    <w:rsid w:val="00A765CA"/>
    <w:rsid w:val="00A77475"/>
    <w:rsid w:val="00A77A52"/>
    <w:rsid w:val="00A80A6E"/>
    <w:rsid w:val="00A8171A"/>
    <w:rsid w:val="00A81AFB"/>
    <w:rsid w:val="00A83ACB"/>
    <w:rsid w:val="00A83D5A"/>
    <w:rsid w:val="00A85938"/>
    <w:rsid w:val="00A85FF8"/>
    <w:rsid w:val="00A87194"/>
    <w:rsid w:val="00A87763"/>
    <w:rsid w:val="00A90259"/>
    <w:rsid w:val="00A91C47"/>
    <w:rsid w:val="00A965D5"/>
    <w:rsid w:val="00A971F5"/>
    <w:rsid w:val="00A97B3C"/>
    <w:rsid w:val="00AA02DE"/>
    <w:rsid w:val="00AA34AA"/>
    <w:rsid w:val="00AA34B3"/>
    <w:rsid w:val="00AA36E7"/>
    <w:rsid w:val="00AA448A"/>
    <w:rsid w:val="00AA5C20"/>
    <w:rsid w:val="00AA6A79"/>
    <w:rsid w:val="00AA784B"/>
    <w:rsid w:val="00AB021D"/>
    <w:rsid w:val="00AB1164"/>
    <w:rsid w:val="00AB57A6"/>
    <w:rsid w:val="00AC0CBD"/>
    <w:rsid w:val="00AD1D14"/>
    <w:rsid w:val="00AD2656"/>
    <w:rsid w:val="00AD30EC"/>
    <w:rsid w:val="00AD65DD"/>
    <w:rsid w:val="00AD73AA"/>
    <w:rsid w:val="00AD73F5"/>
    <w:rsid w:val="00AE1FF9"/>
    <w:rsid w:val="00AE43C1"/>
    <w:rsid w:val="00AE4E48"/>
    <w:rsid w:val="00AE5CEC"/>
    <w:rsid w:val="00AE7418"/>
    <w:rsid w:val="00AF0C1E"/>
    <w:rsid w:val="00AF15DC"/>
    <w:rsid w:val="00AF1B8D"/>
    <w:rsid w:val="00AF4D60"/>
    <w:rsid w:val="00B005F2"/>
    <w:rsid w:val="00B01157"/>
    <w:rsid w:val="00B0115D"/>
    <w:rsid w:val="00B02570"/>
    <w:rsid w:val="00B03381"/>
    <w:rsid w:val="00B038DC"/>
    <w:rsid w:val="00B10901"/>
    <w:rsid w:val="00B11059"/>
    <w:rsid w:val="00B13279"/>
    <w:rsid w:val="00B1411D"/>
    <w:rsid w:val="00B14941"/>
    <w:rsid w:val="00B14965"/>
    <w:rsid w:val="00B17FFE"/>
    <w:rsid w:val="00B268C0"/>
    <w:rsid w:val="00B31033"/>
    <w:rsid w:val="00B33F71"/>
    <w:rsid w:val="00B46C75"/>
    <w:rsid w:val="00B47A87"/>
    <w:rsid w:val="00B507DD"/>
    <w:rsid w:val="00B51DB6"/>
    <w:rsid w:val="00B56F75"/>
    <w:rsid w:val="00B57FF6"/>
    <w:rsid w:val="00B60A81"/>
    <w:rsid w:val="00B627D9"/>
    <w:rsid w:val="00B62ACA"/>
    <w:rsid w:val="00B6512E"/>
    <w:rsid w:val="00B661A5"/>
    <w:rsid w:val="00B6696D"/>
    <w:rsid w:val="00B73E4B"/>
    <w:rsid w:val="00B77D5F"/>
    <w:rsid w:val="00B80F45"/>
    <w:rsid w:val="00B85D26"/>
    <w:rsid w:val="00B8664A"/>
    <w:rsid w:val="00B91B2A"/>
    <w:rsid w:val="00B93CCE"/>
    <w:rsid w:val="00B957C2"/>
    <w:rsid w:val="00B966F6"/>
    <w:rsid w:val="00B9781B"/>
    <w:rsid w:val="00BA4E56"/>
    <w:rsid w:val="00BA52B5"/>
    <w:rsid w:val="00BA5B22"/>
    <w:rsid w:val="00BA7E6D"/>
    <w:rsid w:val="00BA7F22"/>
    <w:rsid w:val="00BB22F7"/>
    <w:rsid w:val="00BB43D7"/>
    <w:rsid w:val="00BB5D1C"/>
    <w:rsid w:val="00BC151D"/>
    <w:rsid w:val="00BC19B7"/>
    <w:rsid w:val="00BC3FB2"/>
    <w:rsid w:val="00BC512A"/>
    <w:rsid w:val="00BD0F0A"/>
    <w:rsid w:val="00BD3C2B"/>
    <w:rsid w:val="00BD6491"/>
    <w:rsid w:val="00BE178D"/>
    <w:rsid w:val="00BE315B"/>
    <w:rsid w:val="00BE629A"/>
    <w:rsid w:val="00C0161A"/>
    <w:rsid w:val="00C02105"/>
    <w:rsid w:val="00C035AC"/>
    <w:rsid w:val="00C03B28"/>
    <w:rsid w:val="00C10EFB"/>
    <w:rsid w:val="00C11D55"/>
    <w:rsid w:val="00C161CA"/>
    <w:rsid w:val="00C166C0"/>
    <w:rsid w:val="00C1698F"/>
    <w:rsid w:val="00C229AE"/>
    <w:rsid w:val="00C234DF"/>
    <w:rsid w:val="00C24371"/>
    <w:rsid w:val="00C24C64"/>
    <w:rsid w:val="00C24EE3"/>
    <w:rsid w:val="00C26164"/>
    <w:rsid w:val="00C31EE6"/>
    <w:rsid w:val="00C32B28"/>
    <w:rsid w:val="00C343FA"/>
    <w:rsid w:val="00C36CAC"/>
    <w:rsid w:val="00C37501"/>
    <w:rsid w:val="00C44AD6"/>
    <w:rsid w:val="00C45354"/>
    <w:rsid w:val="00C462B1"/>
    <w:rsid w:val="00C464E8"/>
    <w:rsid w:val="00C47E05"/>
    <w:rsid w:val="00C508D4"/>
    <w:rsid w:val="00C50CE1"/>
    <w:rsid w:val="00C510F3"/>
    <w:rsid w:val="00C53363"/>
    <w:rsid w:val="00C55340"/>
    <w:rsid w:val="00C61389"/>
    <w:rsid w:val="00C61C0D"/>
    <w:rsid w:val="00C61D3B"/>
    <w:rsid w:val="00C62022"/>
    <w:rsid w:val="00C6390B"/>
    <w:rsid w:val="00C64C9F"/>
    <w:rsid w:val="00C65845"/>
    <w:rsid w:val="00C660DA"/>
    <w:rsid w:val="00C66C14"/>
    <w:rsid w:val="00C716B7"/>
    <w:rsid w:val="00C718DD"/>
    <w:rsid w:val="00C729EE"/>
    <w:rsid w:val="00C7301C"/>
    <w:rsid w:val="00C733E0"/>
    <w:rsid w:val="00C749DF"/>
    <w:rsid w:val="00C81553"/>
    <w:rsid w:val="00C82C8A"/>
    <w:rsid w:val="00C83627"/>
    <w:rsid w:val="00C86A0A"/>
    <w:rsid w:val="00C87F84"/>
    <w:rsid w:val="00C903F1"/>
    <w:rsid w:val="00C904DF"/>
    <w:rsid w:val="00C934E9"/>
    <w:rsid w:val="00C936B6"/>
    <w:rsid w:val="00C9634A"/>
    <w:rsid w:val="00C9775B"/>
    <w:rsid w:val="00CA3325"/>
    <w:rsid w:val="00CA38A6"/>
    <w:rsid w:val="00CA4C0B"/>
    <w:rsid w:val="00CA5B6A"/>
    <w:rsid w:val="00CA78C3"/>
    <w:rsid w:val="00CB13C8"/>
    <w:rsid w:val="00CB29E7"/>
    <w:rsid w:val="00CB3C6A"/>
    <w:rsid w:val="00CB480D"/>
    <w:rsid w:val="00CB6975"/>
    <w:rsid w:val="00CB6D6D"/>
    <w:rsid w:val="00CB6DE6"/>
    <w:rsid w:val="00CC0007"/>
    <w:rsid w:val="00CC36AB"/>
    <w:rsid w:val="00CD0245"/>
    <w:rsid w:val="00CD0902"/>
    <w:rsid w:val="00CD2ADE"/>
    <w:rsid w:val="00CD345A"/>
    <w:rsid w:val="00CD37C8"/>
    <w:rsid w:val="00CD500C"/>
    <w:rsid w:val="00CD65B9"/>
    <w:rsid w:val="00CD7EAD"/>
    <w:rsid w:val="00CE17B7"/>
    <w:rsid w:val="00CE1BC3"/>
    <w:rsid w:val="00CE23BC"/>
    <w:rsid w:val="00CE37B1"/>
    <w:rsid w:val="00CE3A97"/>
    <w:rsid w:val="00CE5278"/>
    <w:rsid w:val="00CF5A6E"/>
    <w:rsid w:val="00D0223D"/>
    <w:rsid w:val="00D0326B"/>
    <w:rsid w:val="00D05371"/>
    <w:rsid w:val="00D059BE"/>
    <w:rsid w:val="00D05A26"/>
    <w:rsid w:val="00D07FDF"/>
    <w:rsid w:val="00D10AD0"/>
    <w:rsid w:val="00D11F8D"/>
    <w:rsid w:val="00D134EE"/>
    <w:rsid w:val="00D13CC1"/>
    <w:rsid w:val="00D15D4C"/>
    <w:rsid w:val="00D15F3A"/>
    <w:rsid w:val="00D16F97"/>
    <w:rsid w:val="00D22162"/>
    <w:rsid w:val="00D22740"/>
    <w:rsid w:val="00D255C3"/>
    <w:rsid w:val="00D25779"/>
    <w:rsid w:val="00D31291"/>
    <w:rsid w:val="00D312A2"/>
    <w:rsid w:val="00D3167A"/>
    <w:rsid w:val="00D32A4F"/>
    <w:rsid w:val="00D33142"/>
    <w:rsid w:val="00D33F21"/>
    <w:rsid w:val="00D3541F"/>
    <w:rsid w:val="00D36D00"/>
    <w:rsid w:val="00D43581"/>
    <w:rsid w:val="00D43688"/>
    <w:rsid w:val="00D44A06"/>
    <w:rsid w:val="00D46125"/>
    <w:rsid w:val="00D46351"/>
    <w:rsid w:val="00D50DB3"/>
    <w:rsid w:val="00D51521"/>
    <w:rsid w:val="00D51980"/>
    <w:rsid w:val="00D53F85"/>
    <w:rsid w:val="00D55393"/>
    <w:rsid w:val="00D556AF"/>
    <w:rsid w:val="00D55D4F"/>
    <w:rsid w:val="00D57072"/>
    <w:rsid w:val="00D62B51"/>
    <w:rsid w:val="00D6399F"/>
    <w:rsid w:val="00D64AA9"/>
    <w:rsid w:val="00D66218"/>
    <w:rsid w:val="00D73312"/>
    <w:rsid w:val="00D754C4"/>
    <w:rsid w:val="00D75FD2"/>
    <w:rsid w:val="00D76EF4"/>
    <w:rsid w:val="00D77B5D"/>
    <w:rsid w:val="00D83C0D"/>
    <w:rsid w:val="00D87009"/>
    <w:rsid w:val="00D87829"/>
    <w:rsid w:val="00D914D1"/>
    <w:rsid w:val="00D91880"/>
    <w:rsid w:val="00D93033"/>
    <w:rsid w:val="00D94356"/>
    <w:rsid w:val="00D971FB"/>
    <w:rsid w:val="00D978D6"/>
    <w:rsid w:val="00D97FB7"/>
    <w:rsid w:val="00DA77D5"/>
    <w:rsid w:val="00DB3E1D"/>
    <w:rsid w:val="00DB5E9D"/>
    <w:rsid w:val="00DB7AD6"/>
    <w:rsid w:val="00DC0E0E"/>
    <w:rsid w:val="00DC2FB5"/>
    <w:rsid w:val="00DC4303"/>
    <w:rsid w:val="00DC4D0B"/>
    <w:rsid w:val="00DC5514"/>
    <w:rsid w:val="00DC74E2"/>
    <w:rsid w:val="00DD0B8F"/>
    <w:rsid w:val="00DD1D5E"/>
    <w:rsid w:val="00DD247D"/>
    <w:rsid w:val="00DD3141"/>
    <w:rsid w:val="00DD32D6"/>
    <w:rsid w:val="00DD3F99"/>
    <w:rsid w:val="00DD522E"/>
    <w:rsid w:val="00DE0602"/>
    <w:rsid w:val="00DE204B"/>
    <w:rsid w:val="00DE3F9A"/>
    <w:rsid w:val="00DE4D10"/>
    <w:rsid w:val="00DE5755"/>
    <w:rsid w:val="00DE63BF"/>
    <w:rsid w:val="00DE786C"/>
    <w:rsid w:val="00DF1F41"/>
    <w:rsid w:val="00DF3714"/>
    <w:rsid w:val="00DF6B34"/>
    <w:rsid w:val="00DF6E3C"/>
    <w:rsid w:val="00DF7CF4"/>
    <w:rsid w:val="00E00840"/>
    <w:rsid w:val="00E024A0"/>
    <w:rsid w:val="00E04915"/>
    <w:rsid w:val="00E11C35"/>
    <w:rsid w:val="00E14C55"/>
    <w:rsid w:val="00E15BE2"/>
    <w:rsid w:val="00E17E0E"/>
    <w:rsid w:val="00E23A43"/>
    <w:rsid w:val="00E24C10"/>
    <w:rsid w:val="00E25F54"/>
    <w:rsid w:val="00E2632D"/>
    <w:rsid w:val="00E26D01"/>
    <w:rsid w:val="00E347D2"/>
    <w:rsid w:val="00E355E4"/>
    <w:rsid w:val="00E40B06"/>
    <w:rsid w:val="00E42E65"/>
    <w:rsid w:val="00E4490D"/>
    <w:rsid w:val="00E45A1C"/>
    <w:rsid w:val="00E45A36"/>
    <w:rsid w:val="00E462EA"/>
    <w:rsid w:val="00E46B9D"/>
    <w:rsid w:val="00E50462"/>
    <w:rsid w:val="00E50BEE"/>
    <w:rsid w:val="00E54B4D"/>
    <w:rsid w:val="00E54F5E"/>
    <w:rsid w:val="00E55896"/>
    <w:rsid w:val="00E56640"/>
    <w:rsid w:val="00E5767E"/>
    <w:rsid w:val="00E6072E"/>
    <w:rsid w:val="00E61A8F"/>
    <w:rsid w:val="00E62000"/>
    <w:rsid w:val="00E62AC5"/>
    <w:rsid w:val="00E62C26"/>
    <w:rsid w:val="00E649B4"/>
    <w:rsid w:val="00E65B5E"/>
    <w:rsid w:val="00E65D32"/>
    <w:rsid w:val="00E66ED5"/>
    <w:rsid w:val="00E72EC6"/>
    <w:rsid w:val="00E740BC"/>
    <w:rsid w:val="00E80318"/>
    <w:rsid w:val="00E81F3E"/>
    <w:rsid w:val="00E82232"/>
    <w:rsid w:val="00E8625F"/>
    <w:rsid w:val="00E8671F"/>
    <w:rsid w:val="00E87947"/>
    <w:rsid w:val="00E90E8C"/>
    <w:rsid w:val="00E91FDE"/>
    <w:rsid w:val="00E9371A"/>
    <w:rsid w:val="00E956AD"/>
    <w:rsid w:val="00E97CA5"/>
    <w:rsid w:val="00EA001A"/>
    <w:rsid w:val="00EA2BDE"/>
    <w:rsid w:val="00EA345C"/>
    <w:rsid w:val="00EA5381"/>
    <w:rsid w:val="00EB1C90"/>
    <w:rsid w:val="00EB3BF9"/>
    <w:rsid w:val="00EB504F"/>
    <w:rsid w:val="00EB6F2D"/>
    <w:rsid w:val="00EB7681"/>
    <w:rsid w:val="00EC007A"/>
    <w:rsid w:val="00EC23A4"/>
    <w:rsid w:val="00EC28B2"/>
    <w:rsid w:val="00EC34E7"/>
    <w:rsid w:val="00EC3B68"/>
    <w:rsid w:val="00EC4DBC"/>
    <w:rsid w:val="00EC4E81"/>
    <w:rsid w:val="00EC762C"/>
    <w:rsid w:val="00EC79C6"/>
    <w:rsid w:val="00ED0120"/>
    <w:rsid w:val="00ED0EBB"/>
    <w:rsid w:val="00ED17AB"/>
    <w:rsid w:val="00ED4206"/>
    <w:rsid w:val="00ED442C"/>
    <w:rsid w:val="00ED6F02"/>
    <w:rsid w:val="00EE2CD7"/>
    <w:rsid w:val="00EE37CC"/>
    <w:rsid w:val="00EE4A56"/>
    <w:rsid w:val="00EE62C2"/>
    <w:rsid w:val="00EE77DE"/>
    <w:rsid w:val="00EE7910"/>
    <w:rsid w:val="00EF1BBC"/>
    <w:rsid w:val="00EF1F95"/>
    <w:rsid w:val="00EF4967"/>
    <w:rsid w:val="00EF5C50"/>
    <w:rsid w:val="00EF62D2"/>
    <w:rsid w:val="00EF6CB4"/>
    <w:rsid w:val="00EF7EB0"/>
    <w:rsid w:val="00F00442"/>
    <w:rsid w:val="00F0246E"/>
    <w:rsid w:val="00F043A9"/>
    <w:rsid w:val="00F0478E"/>
    <w:rsid w:val="00F049F5"/>
    <w:rsid w:val="00F05B3E"/>
    <w:rsid w:val="00F12D5F"/>
    <w:rsid w:val="00F1306E"/>
    <w:rsid w:val="00F16B9A"/>
    <w:rsid w:val="00F179AA"/>
    <w:rsid w:val="00F22C13"/>
    <w:rsid w:val="00F316BA"/>
    <w:rsid w:val="00F33CEA"/>
    <w:rsid w:val="00F360EF"/>
    <w:rsid w:val="00F36523"/>
    <w:rsid w:val="00F36CE4"/>
    <w:rsid w:val="00F44FBC"/>
    <w:rsid w:val="00F46DC0"/>
    <w:rsid w:val="00F5077D"/>
    <w:rsid w:val="00F51A5E"/>
    <w:rsid w:val="00F529C9"/>
    <w:rsid w:val="00F5323C"/>
    <w:rsid w:val="00F5484F"/>
    <w:rsid w:val="00F55483"/>
    <w:rsid w:val="00F571C7"/>
    <w:rsid w:val="00F63666"/>
    <w:rsid w:val="00F651C3"/>
    <w:rsid w:val="00F66103"/>
    <w:rsid w:val="00F66697"/>
    <w:rsid w:val="00F7046F"/>
    <w:rsid w:val="00F706B5"/>
    <w:rsid w:val="00F70AE2"/>
    <w:rsid w:val="00F712CF"/>
    <w:rsid w:val="00F7282B"/>
    <w:rsid w:val="00F7341F"/>
    <w:rsid w:val="00F7422F"/>
    <w:rsid w:val="00F76220"/>
    <w:rsid w:val="00F76BC9"/>
    <w:rsid w:val="00F76EEE"/>
    <w:rsid w:val="00F8412D"/>
    <w:rsid w:val="00F85192"/>
    <w:rsid w:val="00F871BE"/>
    <w:rsid w:val="00F87711"/>
    <w:rsid w:val="00F90BDD"/>
    <w:rsid w:val="00F91902"/>
    <w:rsid w:val="00F91B04"/>
    <w:rsid w:val="00F93F30"/>
    <w:rsid w:val="00F94490"/>
    <w:rsid w:val="00F94A69"/>
    <w:rsid w:val="00F94C85"/>
    <w:rsid w:val="00FA07CF"/>
    <w:rsid w:val="00FA39D7"/>
    <w:rsid w:val="00FA4966"/>
    <w:rsid w:val="00FA7131"/>
    <w:rsid w:val="00FA7484"/>
    <w:rsid w:val="00FA7B56"/>
    <w:rsid w:val="00FB198B"/>
    <w:rsid w:val="00FB1DD1"/>
    <w:rsid w:val="00FB47F7"/>
    <w:rsid w:val="00FB4892"/>
    <w:rsid w:val="00FB541E"/>
    <w:rsid w:val="00FB5B48"/>
    <w:rsid w:val="00FB6B08"/>
    <w:rsid w:val="00FC0150"/>
    <w:rsid w:val="00FC42B9"/>
    <w:rsid w:val="00FC46E2"/>
    <w:rsid w:val="00FC5D74"/>
    <w:rsid w:val="00FC72E7"/>
    <w:rsid w:val="00FC7D75"/>
    <w:rsid w:val="00FD45A5"/>
    <w:rsid w:val="00FD5812"/>
    <w:rsid w:val="00FD717F"/>
    <w:rsid w:val="00FD7EFE"/>
    <w:rsid w:val="00FE02B1"/>
    <w:rsid w:val="00FE5BEA"/>
    <w:rsid w:val="00FE5E29"/>
    <w:rsid w:val="00FE6D8A"/>
    <w:rsid w:val="00FF1CD6"/>
    <w:rsid w:val="00FF43C3"/>
    <w:rsid w:val="00FF5221"/>
    <w:rsid w:val="00FF542B"/>
    <w:rsid w:val="00FF73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68C0"/>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sa/WG2_Arch/TSGS2_108_Los_Cabos/Docs/S2-150746.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webExtensions/3GU/3GU_instructions_for_delegates/ats-sld-000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2369</Words>
  <Characters>13355</Characters>
  <Application>Microsoft Office Word</Application>
  <DocSecurity>0</DocSecurity>
  <Lines>317</Lines>
  <Paragraphs>216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Puneet Jain</cp:lastModifiedBy>
  <cp:revision>3</cp:revision>
  <cp:lastPrinted>2019-06-19T11:49:00Z</cp:lastPrinted>
  <dcterms:created xsi:type="dcterms:W3CDTF">2020-02-21T19:12:00Z</dcterms:created>
  <dcterms:modified xsi:type="dcterms:W3CDTF">2020-02-21T19:28:00Z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2020-02-21 19:28:35Z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