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08808" w14:textId="20E18AE4" w:rsidR="005E3764" w:rsidRDefault="005E3764" w:rsidP="005E3764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TSG-SA1 Meeting #9</w:t>
      </w:r>
      <w:r w:rsidR="00D17EBE">
        <w:rPr>
          <w:b/>
          <w:sz w:val="24"/>
        </w:rPr>
        <w:t>9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S1-</w:t>
      </w:r>
      <w:r w:rsidR="009934B6">
        <w:rPr>
          <w:b/>
          <w:i/>
          <w:sz w:val="28"/>
          <w:lang w:val="en-US" w:eastAsia="zh-CN"/>
        </w:rPr>
        <w:t>22</w:t>
      </w:r>
      <w:r w:rsidR="00D17EBE">
        <w:rPr>
          <w:b/>
          <w:i/>
          <w:sz w:val="28"/>
          <w:lang w:val="en-US" w:eastAsia="zh-CN"/>
        </w:rPr>
        <w:t>xxxx</w:t>
      </w:r>
    </w:p>
    <w:p w14:paraId="27AF872E" w14:textId="01C7B28E" w:rsidR="005E3764" w:rsidRDefault="005E3764" w:rsidP="005E3764">
      <w:pPr>
        <w:pBdr>
          <w:bottom w:val="single" w:sz="4" w:space="1" w:color="auto"/>
        </w:pBdr>
        <w:tabs>
          <w:tab w:val="right" w:pos="9639"/>
        </w:tabs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</w:rPr>
        <w:t xml:space="preserve">Electronic Meeting, </w:t>
      </w:r>
      <w:r w:rsidR="00D17EBE">
        <w:rPr>
          <w:rFonts w:ascii="Arial" w:hAnsi="Arial"/>
          <w:b/>
          <w:sz w:val="24"/>
          <w:lang w:val="en-US" w:eastAsia="zh-CN"/>
        </w:rPr>
        <w:t>xx</w:t>
      </w:r>
      <w:r>
        <w:rPr>
          <w:rFonts w:ascii="Arial" w:hAnsi="Arial"/>
          <w:b/>
          <w:sz w:val="24"/>
        </w:rPr>
        <w:t xml:space="preserve"> </w:t>
      </w:r>
      <w:r w:rsidR="00D17EBE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</w:t>
      </w:r>
      <w:r w:rsidR="00D17EBE">
        <w:rPr>
          <w:rFonts w:ascii="Arial" w:hAnsi="Arial"/>
          <w:b/>
          <w:sz w:val="24"/>
          <w:lang w:val="en-US" w:eastAsia="zh-CN"/>
        </w:rPr>
        <w:t>xx August</w:t>
      </w:r>
      <w:r>
        <w:rPr>
          <w:rFonts w:ascii="Arial" w:hAnsi="Arial"/>
          <w:b/>
          <w:sz w:val="24"/>
        </w:rPr>
        <w:t xml:space="preserve"> 202</w:t>
      </w:r>
      <w:r>
        <w:rPr>
          <w:rFonts w:ascii="Arial" w:hAnsi="Arial" w:hint="eastAsia"/>
          <w:b/>
          <w:sz w:val="24"/>
          <w:lang w:val="en-US" w:eastAsia="zh-CN"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 xml:space="preserve">       </w:t>
      </w:r>
    </w:p>
    <w:p w14:paraId="13E1B53F" w14:textId="604AF6CC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Title:</w:t>
      </w:r>
      <w:r>
        <w:rPr>
          <w:rFonts w:ascii="Arial" w:hAnsi="Arial"/>
          <w:sz w:val="24"/>
          <w:szCs w:val="24"/>
          <w:lang w:eastAsia="en-GB"/>
        </w:rPr>
        <w:tab/>
      </w:r>
      <w:bookmarkStart w:id="0" w:name="_GoBack"/>
      <w:r w:rsidR="008A4E52">
        <w:rPr>
          <w:rFonts w:ascii="Arial" w:hAnsi="Arial"/>
          <w:sz w:val="24"/>
          <w:szCs w:val="24"/>
          <w:lang w:val="en-US" w:eastAsia="zh-CN"/>
        </w:rPr>
        <w:t xml:space="preserve">Scope </w:t>
      </w:r>
      <w:r w:rsidR="00864864">
        <w:rPr>
          <w:rFonts w:ascii="Arial" w:hAnsi="Arial"/>
          <w:sz w:val="24"/>
          <w:szCs w:val="24"/>
          <w:lang w:val="en-US" w:eastAsia="zh-CN"/>
        </w:rPr>
        <w:t xml:space="preserve">of </w:t>
      </w:r>
      <w:r w:rsidR="008A4E52">
        <w:rPr>
          <w:rFonts w:ascii="Arial" w:hAnsi="Arial"/>
          <w:sz w:val="24"/>
          <w:szCs w:val="24"/>
          <w:lang w:val="en-US" w:eastAsia="zh-CN"/>
        </w:rPr>
        <w:t>TR 22.</w:t>
      </w:r>
      <w:r w:rsidR="00D17EBE">
        <w:rPr>
          <w:rFonts w:ascii="Arial" w:hAnsi="Arial"/>
          <w:sz w:val="24"/>
          <w:szCs w:val="24"/>
          <w:lang w:val="en-US" w:eastAsia="zh-CN"/>
        </w:rPr>
        <w:t>8</w:t>
      </w:r>
      <w:r w:rsidR="00D17EBE">
        <w:rPr>
          <w:rFonts w:ascii="Arial" w:hAnsi="Arial"/>
          <w:sz w:val="24"/>
          <w:szCs w:val="24"/>
          <w:lang w:val="en-US" w:eastAsia="zh-CN"/>
        </w:rPr>
        <w:t>76</w:t>
      </w:r>
      <w:r w:rsidR="00D17EBE">
        <w:rPr>
          <w:rFonts w:ascii="Arial" w:hAnsi="Arial"/>
          <w:sz w:val="24"/>
          <w:szCs w:val="24"/>
          <w:lang w:val="en-US" w:eastAsia="zh-CN"/>
        </w:rPr>
        <w:t xml:space="preserve"> </w:t>
      </w:r>
      <w:r w:rsidR="008A4E52">
        <w:rPr>
          <w:rFonts w:ascii="Arial" w:hAnsi="Arial"/>
          <w:sz w:val="24"/>
          <w:szCs w:val="24"/>
          <w:lang w:val="en-US" w:eastAsia="zh-CN"/>
        </w:rPr>
        <w:t xml:space="preserve">on study of </w:t>
      </w:r>
      <w:r w:rsidR="00D17EBE" w:rsidRPr="00D17EBE">
        <w:rPr>
          <w:rFonts w:ascii="Arial" w:hAnsi="Arial"/>
          <w:sz w:val="24"/>
          <w:szCs w:val="24"/>
          <w:lang w:val="en-US" w:eastAsia="zh-CN"/>
        </w:rPr>
        <w:t xml:space="preserve">AI/ML Model </w:t>
      </w:r>
      <w:r w:rsidR="00357078" w:rsidRPr="00D17EBE">
        <w:rPr>
          <w:rFonts w:ascii="Arial" w:hAnsi="Arial"/>
          <w:sz w:val="24"/>
          <w:szCs w:val="24"/>
          <w:lang w:val="en-US" w:eastAsia="zh-CN"/>
        </w:rPr>
        <w:t>Transfer Phase</w:t>
      </w:r>
      <w:r w:rsidR="00D17EBE" w:rsidRPr="00D17EBE">
        <w:rPr>
          <w:rFonts w:ascii="Arial" w:hAnsi="Arial"/>
          <w:sz w:val="24"/>
          <w:szCs w:val="24"/>
          <w:lang w:val="en-US" w:eastAsia="zh-CN"/>
        </w:rPr>
        <w:t xml:space="preserve"> 2</w:t>
      </w:r>
      <w:bookmarkEnd w:id="0"/>
    </w:p>
    <w:p w14:paraId="54F2FAF1" w14:textId="4448B87B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Agenda Item:</w:t>
      </w:r>
      <w:r>
        <w:rPr>
          <w:rFonts w:ascii="Arial" w:hAnsi="Arial"/>
          <w:sz w:val="24"/>
          <w:szCs w:val="24"/>
          <w:lang w:eastAsia="en-GB"/>
        </w:rPr>
        <w:tab/>
      </w:r>
      <w:r>
        <w:rPr>
          <w:rFonts w:ascii="Arial" w:hAnsi="Arial" w:hint="eastAsia"/>
          <w:sz w:val="24"/>
          <w:szCs w:val="24"/>
          <w:lang w:val="en-US" w:eastAsia="zh-CN"/>
        </w:rPr>
        <w:t>7.</w:t>
      </w:r>
      <w:r w:rsidR="00D17EBE">
        <w:rPr>
          <w:rFonts w:ascii="Arial" w:hAnsi="Arial"/>
          <w:sz w:val="24"/>
          <w:szCs w:val="24"/>
          <w:lang w:val="en-US" w:eastAsia="zh-CN"/>
        </w:rPr>
        <w:t>x</w:t>
      </w:r>
      <w:r>
        <w:rPr>
          <w:rFonts w:ascii="Arial" w:hAnsi="Arial"/>
          <w:sz w:val="24"/>
          <w:szCs w:val="24"/>
          <w:lang w:val="en-US" w:eastAsia="zh-CN"/>
        </w:rPr>
        <w:t xml:space="preserve"> </w:t>
      </w:r>
    </w:p>
    <w:p w14:paraId="0891CD37" w14:textId="77777777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Source:</w:t>
      </w:r>
      <w:r>
        <w:rPr>
          <w:rFonts w:ascii="Arial" w:hAnsi="Arial"/>
          <w:sz w:val="24"/>
          <w:szCs w:val="24"/>
          <w:lang w:eastAsia="en-GB"/>
        </w:rPr>
        <w:tab/>
      </w:r>
      <w:r>
        <w:rPr>
          <w:rFonts w:ascii="Arial" w:hAnsi="Arial" w:hint="eastAsia"/>
          <w:sz w:val="24"/>
          <w:szCs w:val="24"/>
          <w:lang w:val="en-US" w:eastAsia="zh-CN"/>
        </w:rPr>
        <w:t>OPPO</w:t>
      </w:r>
    </w:p>
    <w:p w14:paraId="5C7A6C67" w14:textId="0C1A4D03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val="en-US" w:eastAsia="zh-CN"/>
        </w:rPr>
      </w:pPr>
      <w:r>
        <w:rPr>
          <w:rFonts w:ascii="Arial" w:hAnsi="Arial"/>
          <w:sz w:val="24"/>
          <w:szCs w:val="24"/>
          <w:lang w:eastAsia="en-GB"/>
        </w:rPr>
        <w:t>Contact:</w:t>
      </w:r>
      <w:r>
        <w:rPr>
          <w:rFonts w:ascii="Arial" w:hAnsi="Arial"/>
          <w:sz w:val="24"/>
          <w:szCs w:val="24"/>
          <w:lang w:eastAsia="en-GB"/>
        </w:rPr>
        <w:tab/>
      </w:r>
      <w:r w:rsidR="00D17EBE">
        <w:rPr>
          <w:rFonts w:ascii="Arial" w:hAnsi="Arial"/>
          <w:sz w:val="24"/>
          <w:szCs w:val="24"/>
          <w:lang w:val="en-US" w:eastAsia="zh-CN"/>
        </w:rPr>
        <w:t xml:space="preserve">Yang </w:t>
      </w:r>
      <w:r>
        <w:rPr>
          <w:rFonts w:ascii="Arial" w:hAnsi="Arial"/>
          <w:sz w:val="24"/>
          <w:szCs w:val="24"/>
          <w:lang w:val="en-US" w:eastAsia="zh-CN"/>
        </w:rPr>
        <w:t>Xu (</w:t>
      </w:r>
      <w:hyperlink r:id="rId8" w:history="1">
        <w:r w:rsidR="00D17EBE" w:rsidRPr="0053164F">
          <w:rPr>
            <w:rStyle w:val="a7"/>
            <w:rFonts w:ascii="Arial" w:hAnsi="Arial"/>
            <w:sz w:val="24"/>
            <w:szCs w:val="24"/>
            <w:lang w:val="en-US" w:eastAsia="zh-CN"/>
          </w:rPr>
          <w:t>xuyang@oppo.com</w:t>
        </w:r>
      </w:hyperlink>
      <w:r>
        <w:rPr>
          <w:rFonts w:ascii="Arial" w:hAnsi="Arial"/>
          <w:sz w:val="24"/>
          <w:szCs w:val="24"/>
          <w:lang w:val="en-US" w:eastAsia="zh-CN"/>
        </w:rPr>
        <w:t>)</w:t>
      </w:r>
    </w:p>
    <w:p w14:paraId="5F9D98D0" w14:textId="5FA82462" w:rsidR="005E3764" w:rsidRDefault="005E3764" w:rsidP="005E3764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/>
          <w:sz w:val="24"/>
          <w:szCs w:val="24"/>
          <w:lang w:val="en-US" w:eastAsia="en-GB"/>
        </w:rPr>
        <w:tab/>
      </w:r>
      <w:r>
        <w:rPr>
          <w:rFonts w:ascii="Arial" w:hAnsi="Arial" w:hint="eastAsia"/>
          <w:sz w:val="24"/>
          <w:szCs w:val="24"/>
          <w:lang w:eastAsia="en-GB"/>
        </w:rPr>
        <w:t xml:space="preserve"> </w:t>
      </w:r>
    </w:p>
    <w:p w14:paraId="3BFC44E5" w14:textId="77777777" w:rsidR="005E3764" w:rsidRDefault="005E3764" w:rsidP="005E3764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57EBDD28" w14:textId="0284EA8C" w:rsidR="005E3764" w:rsidRDefault="005E3764" w:rsidP="005E3764">
      <w:pPr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</w:t>
      </w:r>
      <w:r>
        <w:rPr>
          <w:rFonts w:ascii="Arial" w:hAnsi="Arial" w:cs="Arial"/>
          <w:i/>
          <w:sz w:val="22"/>
          <w:szCs w:val="22"/>
          <w:lang w:val="en-US" w:eastAsia="zh-CN"/>
        </w:rPr>
        <w:t xml:space="preserve"> </w:t>
      </w:r>
      <w:r>
        <w:rPr>
          <w:rFonts w:ascii="Arial" w:eastAsia="Calibri" w:hAnsi="Arial" w:cs="Arial"/>
          <w:i/>
          <w:sz w:val="22"/>
          <w:szCs w:val="22"/>
          <w:lang w:val="en-US"/>
        </w:rPr>
        <w:t xml:space="preserve">This </w:t>
      </w:r>
      <w:proofErr w:type="spellStart"/>
      <w:r>
        <w:rPr>
          <w:rFonts w:ascii="Arial" w:eastAsia="Calibri" w:hAnsi="Arial" w:cs="Arial"/>
          <w:i/>
          <w:sz w:val="22"/>
          <w:szCs w:val="22"/>
        </w:rPr>
        <w:t>pCR</w:t>
      </w:r>
      <w:proofErr w:type="spellEnd"/>
      <w:r>
        <w:rPr>
          <w:rFonts w:ascii="Arial" w:eastAsia="Calibri" w:hAnsi="Arial" w:cs="Arial"/>
          <w:i/>
          <w:sz w:val="22"/>
          <w:szCs w:val="22"/>
        </w:rPr>
        <w:t xml:space="preserve"> provides a scope statement for</w:t>
      </w:r>
      <w:r>
        <w:rPr>
          <w:rFonts w:ascii="Arial" w:eastAsia="Calibri" w:hAnsi="Arial" w:cs="Arial"/>
          <w:i/>
          <w:sz w:val="22"/>
          <w:szCs w:val="22"/>
          <w:lang w:val="en-US"/>
        </w:rPr>
        <w:t xml:space="preserve"> TR22.8</w:t>
      </w:r>
      <w:r w:rsidR="00D17EBE">
        <w:rPr>
          <w:rFonts w:ascii="Arial" w:eastAsia="Calibri" w:hAnsi="Arial" w:cs="Arial"/>
          <w:i/>
          <w:sz w:val="22"/>
          <w:szCs w:val="22"/>
          <w:lang w:val="en-US"/>
        </w:rPr>
        <w:t>76</w:t>
      </w:r>
    </w:p>
    <w:p w14:paraId="0E902AD1" w14:textId="77777777" w:rsidR="005E3764" w:rsidRDefault="005E3764" w:rsidP="005E3764">
      <w:pPr>
        <w:sectPr w:rsidR="005E3764">
          <w:headerReference w:type="even" r:id="rId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BC73AE3" w14:textId="77777777" w:rsidR="005E3764" w:rsidRDefault="005E3764" w:rsidP="005E3764">
      <w:pPr>
        <w:rPr>
          <w:color w:val="FF0000"/>
          <w:sz w:val="36"/>
        </w:rPr>
      </w:pPr>
      <w:r>
        <w:rPr>
          <w:color w:val="FF0000"/>
          <w:sz w:val="36"/>
        </w:rPr>
        <w:lastRenderedPageBreak/>
        <w:t>********** First Change *********</w:t>
      </w:r>
    </w:p>
    <w:p w14:paraId="1A3E5FE0" w14:textId="61596554" w:rsidR="005E3764" w:rsidRDefault="005E3764" w:rsidP="00304C65">
      <w:pPr>
        <w:pStyle w:val="1"/>
        <w:numPr>
          <w:ilvl w:val="0"/>
          <w:numId w:val="1"/>
        </w:numPr>
      </w:pPr>
      <w:bookmarkStart w:id="1" w:name="_Toc100743481"/>
      <w:r w:rsidRPr="00235394">
        <w:t>Scope</w:t>
      </w:r>
      <w:bookmarkEnd w:id="1"/>
    </w:p>
    <w:p w14:paraId="39F401BB" w14:textId="4D18611C" w:rsidR="003C1A91" w:rsidRDefault="003C1A91" w:rsidP="003C1A91">
      <w:pPr>
        <w:pStyle w:val="2"/>
        <w:jc w:val="both"/>
        <w:rPr>
          <w:ins w:id="2" w:author="YangXu" w:date="2022-07-21T18:12:00Z"/>
          <w:rFonts w:ascii="Times New Roman" w:hAnsi="Times New Roman"/>
          <w:sz w:val="20"/>
        </w:rPr>
      </w:pPr>
      <w:ins w:id="3" w:author="YangXu" w:date="2022-07-21T18:06:00Z">
        <w:r w:rsidRPr="00251EC9">
          <w:rPr>
            <w:rFonts w:ascii="Times New Roman" w:hAnsi="Times New Roman"/>
            <w:sz w:val="20"/>
          </w:rPr>
          <w:t>Th</w:t>
        </w:r>
      </w:ins>
      <w:ins w:id="4" w:author="YangXu" w:date="2022-07-21T18:07:00Z">
        <w:r>
          <w:rPr>
            <w:rFonts w:ascii="Times New Roman" w:hAnsi="Times New Roman"/>
            <w:sz w:val="20"/>
          </w:rPr>
          <w:t>is report</w:t>
        </w:r>
      </w:ins>
      <w:ins w:id="5" w:author="YangXu" w:date="2022-07-21T18:06:00Z">
        <w:r w:rsidRPr="000222B9">
          <w:rPr>
            <w:rFonts w:ascii="Times New Roman" w:hAnsi="Times New Roman"/>
            <w:sz w:val="20"/>
          </w:rPr>
          <w:t xml:space="preserve"> </w:t>
        </w:r>
      </w:ins>
      <w:ins w:id="6" w:author="YangXu" w:date="2022-07-21T18:07:00Z">
        <w:r>
          <w:rPr>
            <w:rFonts w:ascii="Times New Roman" w:hAnsi="Times New Roman"/>
            <w:sz w:val="20"/>
          </w:rPr>
          <w:t>is</w:t>
        </w:r>
      </w:ins>
      <w:ins w:id="7" w:author="YangXu" w:date="2022-07-21T18:06:00Z">
        <w:r w:rsidRPr="000222B9">
          <w:rPr>
            <w:rFonts w:ascii="Times New Roman" w:hAnsi="Times New Roman"/>
            <w:sz w:val="20"/>
          </w:rPr>
          <w:t xml:space="preserve"> to study </w:t>
        </w:r>
      </w:ins>
      <w:ins w:id="8" w:author="YangXu" w:date="2022-07-21T18:07:00Z">
        <w:r>
          <w:rPr>
            <w:rFonts w:ascii="Times New Roman" w:hAnsi="Times New Roman"/>
            <w:sz w:val="20"/>
          </w:rPr>
          <w:t>the</w:t>
        </w:r>
      </w:ins>
      <w:ins w:id="9" w:author="YangXu" w:date="2022-07-21T18:06:00Z">
        <w:r w:rsidRPr="000222B9">
          <w:rPr>
            <w:rFonts w:ascii="Times New Roman" w:hAnsi="Times New Roman"/>
            <w:sz w:val="20"/>
          </w:rPr>
          <w:t xml:space="preserve"> use cases and potential service and performance requirements to support efficient AI/ML operations</w:t>
        </w:r>
      </w:ins>
      <w:ins w:id="10" w:author="YangXu" w:date="2022-07-21T18:09:00Z">
        <w:r>
          <w:rPr>
            <w:rFonts w:ascii="Times New Roman" w:hAnsi="Times New Roman"/>
            <w:sz w:val="20"/>
          </w:rPr>
          <w:t xml:space="preserve"> </w:t>
        </w:r>
      </w:ins>
      <w:ins w:id="11" w:author="YangXu" w:date="2022-07-21T18:06:00Z">
        <w:r w:rsidRPr="00C63302">
          <w:rPr>
            <w:rFonts w:ascii="Times New Roman" w:hAnsi="Times New Roman"/>
            <w:sz w:val="20"/>
          </w:rPr>
          <w:t>using</w:t>
        </w:r>
        <w:r w:rsidRPr="000222B9">
          <w:rPr>
            <w:rFonts w:ascii="Times New Roman" w:hAnsi="Times New Roman"/>
            <w:sz w:val="20"/>
          </w:rPr>
          <w:t xml:space="preserve"> direct device connection</w:t>
        </w:r>
      </w:ins>
      <w:ins w:id="12" w:author="YangXu" w:date="2022-07-21T18:10:00Z">
        <w:r>
          <w:rPr>
            <w:rFonts w:ascii="Times New Roman" w:hAnsi="Times New Roman"/>
            <w:sz w:val="20"/>
          </w:rPr>
          <w:t xml:space="preserve"> for various applications e.g. auto-driving, robot remote control, </w:t>
        </w:r>
      </w:ins>
      <w:ins w:id="13" w:author="YangXu" w:date="2022-07-21T18:11:00Z">
        <w:r>
          <w:rPr>
            <w:rFonts w:ascii="Times New Roman" w:hAnsi="Times New Roman"/>
            <w:sz w:val="20"/>
          </w:rPr>
          <w:t>vide</w:t>
        </w:r>
      </w:ins>
      <w:ins w:id="14" w:author="YangXu" w:date="2022-07-21T18:12:00Z">
        <w:r>
          <w:rPr>
            <w:rFonts w:ascii="Times New Roman" w:hAnsi="Times New Roman"/>
            <w:sz w:val="20"/>
          </w:rPr>
          <w:t>o recognition, etc.</w:t>
        </w:r>
      </w:ins>
    </w:p>
    <w:p w14:paraId="7A5ED5EE" w14:textId="422E79A2" w:rsidR="003C1A91" w:rsidRDefault="003C1A91" w:rsidP="003C1A91">
      <w:pPr>
        <w:rPr>
          <w:ins w:id="15" w:author="YangXu" w:date="2022-07-21T18:12:00Z"/>
        </w:rPr>
      </w:pPr>
      <w:ins w:id="16" w:author="YangXu" w:date="2022-07-21T18:12:00Z">
        <w:r>
          <w:t>The aspects addressed in the document includes:</w:t>
        </w:r>
      </w:ins>
    </w:p>
    <w:p w14:paraId="15342B1B" w14:textId="511F6DBC" w:rsidR="003C1A91" w:rsidRDefault="003C1A91" w:rsidP="00D17EBE">
      <w:pPr>
        <w:ind w:firstLine="420"/>
        <w:rPr>
          <w:ins w:id="17" w:author="YangXu" w:date="2022-07-21T18:14:00Z"/>
        </w:rPr>
      </w:pPr>
      <w:ins w:id="18" w:author="YangXu" w:date="2022-07-21T18:12:00Z">
        <w:r>
          <w:t xml:space="preserve">-  Identify the </w:t>
        </w:r>
      </w:ins>
      <w:ins w:id="19" w:author="YangXu" w:date="2022-07-21T18:13:00Z">
        <w:r>
          <w:t>use cases of distributed AI inference</w:t>
        </w:r>
      </w:ins>
      <w:ins w:id="20" w:author="YangXu" w:date="2022-07-21T18:14:00Z">
        <w:r>
          <w:t>;</w:t>
        </w:r>
      </w:ins>
    </w:p>
    <w:p w14:paraId="2C6B3313" w14:textId="48B5225F" w:rsidR="003C1A91" w:rsidRDefault="003C1A91" w:rsidP="00D17EBE">
      <w:pPr>
        <w:ind w:left="420"/>
        <w:rPr>
          <w:ins w:id="21" w:author="YangXu" w:date="2022-07-21T18:15:00Z"/>
        </w:rPr>
      </w:pPr>
      <w:ins w:id="22" w:author="YangXu" w:date="2022-07-21T18:14:00Z">
        <w:r>
          <w:t>-  Identify the use cases of distributed/decentralized model training</w:t>
        </w:r>
      </w:ins>
      <w:ins w:id="23" w:author="YangXu" w:date="2022-07-21T18:17:00Z">
        <w:r w:rsidR="00D17EBE">
          <w:t>;</w:t>
        </w:r>
      </w:ins>
    </w:p>
    <w:p w14:paraId="32A099A1" w14:textId="75240E48" w:rsidR="00D17EBE" w:rsidRPr="003C1A91" w:rsidRDefault="00D17EBE" w:rsidP="00D17EBE">
      <w:pPr>
        <w:ind w:left="420"/>
        <w:rPr>
          <w:ins w:id="24" w:author="YangXu" w:date="2022-07-21T18:06:00Z"/>
        </w:rPr>
      </w:pPr>
      <w:ins w:id="25" w:author="YangXu" w:date="2022-07-21T18:15:00Z">
        <w:r>
          <w:t>-  Gap analysis to existing 5GS mechanism to support the distribu</w:t>
        </w:r>
      </w:ins>
      <w:ins w:id="26" w:author="YangXu" w:date="2022-07-21T18:16:00Z">
        <w:r>
          <w:t>ted AI inference and model training</w:t>
        </w:r>
      </w:ins>
      <w:ins w:id="27" w:author="YangXu" w:date="2022-07-21T18:17:00Z">
        <w:r>
          <w:t>.</w:t>
        </w:r>
      </w:ins>
    </w:p>
    <w:p w14:paraId="1DD8A7F1" w14:textId="77777777" w:rsidR="003C1A91" w:rsidRDefault="003C1A91" w:rsidP="003C1A91">
      <w:pPr>
        <w:tabs>
          <w:tab w:val="num" w:pos="720"/>
        </w:tabs>
        <w:spacing w:afterLines="50" w:after="156"/>
        <w:jc w:val="both"/>
        <w:rPr>
          <w:ins w:id="28" w:author="YangXu" w:date="2022-07-21T18:06:00Z"/>
          <w:rFonts w:eastAsia="宋体"/>
          <w:bCs/>
          <w:lang w:eastAsia="zh-CN"/>
        </w:rPr>
      </w:pPr>
    </w:p>
    <w:p w14:paraId="17EA5862" w14:textId="5A77DE2D" w:rsidR="005E3764" w:rsidRDefault="005E3764" w:rsidP="005E3764">
      <w:pPr>
        <w:rPr>
          <w:color w:val="C00000"/>
          <w:sz w:val="32"/>
          <w:szCs w:val="32"/>
          <w:lang w:eastAsia="zh-CN"/>
        </w:rPr>
      </w:pPr>
      <w:r>
        <w:rPr>
          <w:color w:val="FF0000"/>
          <w:sz w:val="36"/>
        </w:rPr>
        <w:t>************End of Change*****************</w:t>
      </w:r>
    </w:p>
    <w:p w14:paraId="0247050A" w14:textId="77777777" w:rsidR="00B7785E" w:rsidRPr="00E057C8" w:rsidRDefault="00B7785E" w:rsidP="00B7785E"/>
    <w:sectPr w:rsidR="00B7785E" w:rsidRPr="00E0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9FEC8" w14:textId="77777777" w:rsidR="00AA35BF" w:rsidRDefault="00AA35BF" w:rsidP="00B7785E">
      <w:pPr>
        <w:spacing w:after="0"/>
      </w:pPr>
      <w:r>
        <w:separator/>
      </w:r>
    </w:p>
  </w:endnote>
  <w:endnote w:type="continuationSeparator" w:id="0">
    <w:p w14:paraId="7D277E17" w14:textId="77777777" w:rsidR="00AA35BF" w:rsidRDefault="00AA35BF" w:rsidP="00B77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EE4B" w14:textId="77777777" w:rsidR="00AA35BF" w:rsidRDefault="00AA35BF" w:rsidP="00B7785E">
      <w:pPr>
        <w:spacing w:after="0"/>
      </w:pPr>
      <w:r>
        <w:separator/>
      </w:r>
    </w:p>
  </w:footnote>
  <w:footnote w:type="continuationSeparator" w:id="0">
    <w:p w14:paraId="6829DE5D" w14:textId="77777777" w:rsidR="00AA35BF" w:rsidRDefault="00AA35BF" w:rsidP="00B77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B01B0" w14:textId="77777777" w:rsidR="005E3764" w:rsidRDefault="005E376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4347"/>
    <w:multiLevelType w:val="hybridMultilevel"/>
    <w:tmpl w:val="E5326772"/>
    <w:lvl w:ilvl="0" w:tplc="09B23CB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8D"/>
    <w:multiLevelType w:val="hybridMultilevel"/>
    <w:tmpl w:val="5540CC2C"/>
    <w:lvl w:ilvl="0" w:tplc="2F6249A0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D900606"/>
    <w:multiLevelType w:val="hybridMultilevel"/>
    <w:tmpl w:val="03FC1866"/>
    <w:lvl w:ilvl="0" w:tplc="EFCE63E6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E30CDE"/>
    <w:multiLevelType w:val="hybridMultilevel"/>
    <w:tmpl w:val="9364E5D0"/>
    <w:lvl w:ilvl="0" w:tplc="04090001">
      <w:start w:val="3"/>
      <w:numFmt w:val="bullet"/>
      <w:lvlText w:val=""/>
      <w:lvlJc w:val="left"/>
      <w:pPr>
        <w:ind w:left="800" w:hanging="400"/>
      </w:pPr>
      <w:rPr>
        <w:rFonts w:ascii="Symbol" w:eastAsia="Times New Roman" w:hAnsi="Symbol" w:cs="Times New Roman" w:hint="default"/>
      </w:rPr>
    </w:lvl>
    <w:lvl w:ilvl="1" w:tplc="08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1">
      <w:start w:val="3"/>
      <w:numFmt w:val="bullet"/>
      <w:lvlText w:val=""/>
      <w:lvlJc w:val="left"/>
      <w:pPr>
        <w:ind w:left="1534" w:hanging="400"/>
      </w:pPr>
      <w:rPr>
        <w:rFonts w:ascii="Symbol" w:eastAsia="Times New Roman" w:hAnsi="Symbol" w:cs="Times New Roman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ngXu">
    <w15:presenceInfo w15:providerId="None" w15:userId="Yang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31"/>
    <w:rsid w:val="001B12C2"/>
    <w:rsid w:val="001D44C0"/>
    <w:rsid w:val="00231A31"/>
    <w:rsid w:val="002C4D2F"/>
    <w:rsid w:val="00304C65"/>
    <w:rsid w:val="00357078"/>
    <w:rsid w:val="003C1A91"/>
    <w:rsid w:val="004938F7"/>
    <w:rsid w:val="00525ECC"/>
    <w:rsid w:val="005D0118"/>
    <w:rsid w:val="005E3764"/>
    <w:rsid w:val="00693E4B"/>
    <w:rsid w:val="00696BF7"/>
    <w:rsid w:val="00736B3A"/>
    <w:rsid w:val="00864864"/>
    <w:rsid w:val="008835EF"/>
    <w:rsid w:val="008A4E52"/>
    <w:rsid w:val="00930952"/>
    <w:rsid w:val="009934B6"/>
    <w:rsid w:val="00A64DEF"/>
    <w:rsid w:val="00AA35BF"/>
    <w:rsid w:val="00B156DC"/>
    <w:rsid w:val="00B7785E"/>
    <w:rsid w:val="00C47E44"/>
    <w:rsid w:val="00C80416"/>
    <w:rsid w:val="00D17EBE"/>
    <w:rsid w:val="00D76CE0"/>
    <w:rsid w:val="00E057C8"/>
    <w:rsid w:val="00EE14E7"/>
    <w:rsid w:val="00F84C6A"/>
    <w:rsid w:val="00FD63E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D54A9"/>
  <w15:chartTrackingRefBased/>
  <w15:docId w15:val="{30F04E3E-635A-4130-BE25-361193D9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85E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1"/>
    <w:qFormat/>
    <w:rsid w:val="005E376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3C1A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B778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85E"/>
    <w:pPr>
      <w:widowControl w:val="0"/>
      <w:tabs>
        <w:tab w:val="center" w:pos="4153"/>
        <w:tab w:val="right" w:pos="8306"/>
      </w:tabs>
      <w:snapToGrid w:val="0"/>
      <w:spacing w:after="0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B7785E"/>
    <w:rPr>
      <w:sz w:val="18"/>
      <w:szCs w:val="18"/>
    </w:rPr>
  </w:style>
  <w:style w:type="character" w:styleId="a7">
    <w:name w:val="Hyperlink"/>
    <w:qFormat/>
    <w:rsid w:val="005E3764"/>
    <w:rPr>
      <w:color w:val="0000FF"/>
      <w:u w:val="single"/>
    </w:rPr>
  </w:style>
  <w:style w:type="paragraph" w:customStyle="1" w:styleId="CRCoverPage">
    <w:name w:val="CR Cover Page"/>
    <w:rsid w:val="005E3764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10">
    <w:name w:val="标题 1 字符"/>
    <w:basedOn w:val="a0"/>
    <w:uiPriority w:val="9"/>
    <w:rsid w:val="005E3764"/>
    <w:rPr>
      <w:rFonts w:ascii="Times New Roman" w:eastAsia="等线" w:hAnsi="Times New Roman" w:cs="Times New Roman"/>
      <w:b/>
      <w:bCs/>
      <w:kern w:val="44"/>
      <w:sz w:val="44"/>
      <w:szCs w:val="44"/>
      <w:lang w:val="en-GB" w:eastAsia="en-US"/>
    </w:rPr>
  </w:style>
  <w:style w:type="character" w:customStyle="1" w:styleId="11">
    <w:name w:val="标题 1 字符1"/>
    <w:link w:val="1"/>
    <w:rsid w:val="005E3764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a8">
    <w:name w:val="List Paragraph"/>
    <w:basedOn w:val="a"/>
    <w:uiPriority w:val="34"/>
    <w:qFormat/>
    <w:rsid w:val="00304C6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D44C0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44C0"/>
    <w:rPr>
      <w:rFonts w:ascii="Microsoft YaHei UI" w:eastAsia="Microsoft YaHei UI" w:hAnsi="Times New Roman" w:cs="Times New Roman"/>
      <w:kern w:val="0"/>
      <w:sz w:val="18"/>
      <w:szCs w:val="18"/>
      <w:lang w:val="en-GB" w:eastAsia="en-US"/>
    </w:rPr>
  </w:style>
  <w:style w:type="character" w:customStyle="1" w:styleId="20">
    <w:name w:val="标题 2 字符"/>
    <w:basedOn w:val="a0"/>
    <w:link w:val="2"/>
    <w:uiPriority w:val="9"/>
    <w:rsid w:val="003C1A9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en-US"/>
    </w:rPr>
  </w:style>
  <w:style w:type="character" w:styleId="ab">
    <w:name w:val="Unresolved Mention"/>
    <w:basedOn w:val="a0"/>
    <w:uiPriority w:val="99"/>
    <w:semiHidden/>
    <w:unhideWhenUsed/>
    <w:rsid w:val="00D17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yang@opp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1E7E-C085-473B-B7F9-8A6301AD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OPPO-Weijie2</dc:creator>
  <cp:keywords/>
  <dc:description/>
  <cp:lastModifiedBy>YangXu</cp:lastModifiedBy>
  <cp:revision>2</cp:revision>
  <dcterms:created xsi:type="dcterms:W3CDTF">2022-07-21T10:27:00Z</dcterms:created>
  <dcterms:modified xsi:type="dcterms:W3CDTF">2022-07-21T10:27:00Z</dcterms:modified>
</cp:coreProperties>
</file>