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2ABAF94E"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067D3B">
        <w:rPr>
          <w:rFonts w:ascii="Arial" w:eastAsia="MS Mincho" w:hAnsi="Arial" w:cs="Arial"/>
          <w:b/>
          <w:sz w:val="24"/>
          <w:szCs w:val="24"/>
          <w:lang w:eastAsia="ja-JP"/>
        </w:rPr>
        <w:t>2</w:t>
      </w:r>
      <w:r w:rsidR="008D05CF" w:rsidRPr="001C332D">
        <w:rPr>
          <w:rFonts w:ascii="Arial" w:eastAsia="MS Mincho" w:hAnsi="Arial" w:cs="Arial"/>
          <w:b/>
          <w:sz w:val="24"/>
          <w:szCs w:val="24"/>
          <w:lang w:eastAsia="ja-JP"/>
        </w:rPr>
        <w:t xml:space="preserve"> </w:t>
      </w:r>
      <w:r w:rsidR="00980FDE">
        <w:rPr>
          <w:rFonts w:ascii="Arial" w:eastAsia="MS Mincho" w:hAnsi="Arial" w:cs="Arial"/>
          <w:b/>
          <w:sz w:val="24"/>
          <w:szCs w:val="24"/>
          <w:lang w:eastAsia="ja-JP"/>
        </w:rPr>
        <w:t>Ad Hoc - e</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980FDE">
        <w:rPr>
          <w:rFonts w:ascii="Arial" w:eastAsia="MS Mincho" w:hAnsi="Arial" w:cs="Arial"/>
          <w:b/>
          <w:sz w:val="24"/>
          <w:szCs w:val="24"/>
          <w:lang w:eastAsia="ja-JP"/>
        </w:rPr>
        <w:t>6</w:t>
      </w:r>
      <w:r w:rsidR="00AE26BC">
        <w:rPr>
          <w:rFonts w:ascii="Arial" w:eastAsia="MS Mincho" w:hAnsi="Arial" w:cs="Arial"/>
          <w:b/>
          <w:sz w:val="24"/>
          <w:szCs w:val="24"/>
          <w:lang w:eastAsia="ja-JP"/>
        </w:rPr>
        <w:t>0077</w:t>
      </w:r>
      <w:r w:rsidR="009C38F9">
        <w:rPr>
          <w:rFonts w:ascii="Arial" w:eastAsia="MS Mincho" w:hAnsi="Arial" w:cs="Arial"/>
          <w:b/>
          <w:sz w:val="24"/>
          <w:szCs w:val="24"/>
          <w:lang w:eastAsia="ja-JP"/>
        </w:rPr>
        <w:t>r1</w:t>
      </w:r>
    </w:p>
    <w:p w14:paraId="37928451" w14:textId="016134D3" w:rsidR="008D05CF" w:rsidRPr="000D6532" w:rsidRDefault="00980FDE"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00067D3B"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00067D3B"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AE26BC">
        <w:rPr>
          <w:rFonts w:ascii="Arial" w:eastAsia="MS Mincho" w:hAnsi="Arial" w:cs="Arial"/>
          <w:i/>
          <w:sz w:val="24"/>
          <w:szCs w:val="24"/>
          <w:lang w:eastAsia="ja-JP"/>
        </w:rPr>
        <w:t>54</w:t>
      </w:r>
      <w:r w:rsidR="00AB2775">
        <w:rPr>
          <w:rFonts w:ascii="Arial" w:eastAsia="MS Mincho" w:hAnsi="Arial" w:cs="Arial"/>
          <w:i/>
          <w:sz w:val="24"/>
          <w:szCs w:val="24"/>
          <w:lang w:eastAsia="ja-JP"/>
        </w:rPr>
        <w:t>477</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32D42796"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7038F7">
        <w:rPr>
          <w:rFonts w:ascii="Arial" w:hAnsi="Arial" w:cs="Arial"/>
          <w:b/>
          <w:bCs/>
        </w:rPr>
        <w:t>Ericsson</w:t>
      </w:r>
    </w:p>
    <w:p w14:paraId="0D4E4117" w14:textId="7F6A7883" w:rsidR="00E50EBA"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E50EBA">
        <w:rPr>
          <w:rFonts w:ascii="Arial" w:hAnsi="Arial" w:cs="Arial"/>
          <w:b/>
          <w:bCs/>
        </w:rPr>
        <w:t xml:space="preserve">Solving two editor’s </w:t>
      </w:r>
      <w:r w:rsidR="008F028E">
        <w:rPr>
          <w:rFonts w:ascii="Arial" w:hAnsi="Arial" w:cs="Arial"/>
          <w:b/>
          <w:bCs/>
        </w:rPr>
        <w:t>notes</w:t>
      </w:r>
      <w:r w:rsidR="00E50EBA">
        <w:rPr>
          <w:rFonts w:ascii="Arial" w:hAnsi="Arial" w:cs="Arial"/>
          <w:b/>
          <w:bCs/>
        </w:rPr>
        <w:t xml:space="preserve"> in 6.38 AI for disability </w:t>
      </w:r>
    </w:p>
    <w:p w14:paraId="7996084A" w14:textId="03A8FD97" w:rsidR="0009108F" w:rsidRPr="002E0E6D" w:rsidRDefault="0009108F" w:rsidP="0009108F">
      <w:pPr>
        <w:spacing w:after="120"/>
        <w:ind w:left="1985" w:hanging="1985"/>
        <w:rPr>
          <w:rFonts w:ascii="Arial" w:hAnsi="Arial" w:cs="Arial"/>
          <w:b/>
          <w:bCs/>
          <w:lang w:val="sv-SE"/>
        </w:rPr>
      </w:pPr>
      <w:r w:rsidRPr="002E0E6D">
        <w:rPr>
          <w:rFonts w:ascii="Arial" w:hAnsi="Arial" w:cs="Arial"/>
          <w:b/>
          <w:bCs/>
          <w:lang w:val="sv-SE"/>
        </w:rPr>
        <w:t>Draft Spec:</w:t>
      </w:r>
      <w:r w:rsidRPr="002E0E6D">
        <w:rPr>
          <w:rFonts w:ascii="Arial" w:hAnsi="Arial" w:cs="Arial"/>
          <w:b/>
          <w:bCs/>
          <w:lang w:val="sv-SE"/>
        </w:rPr>
        <w:tab/>
      </w:r>
      <w:r w:rsidR="006B1E04" w:rsidRPr="002E0E6D">
        <w:rPr>
          <w:rFonts w:ascii="Arial" w:hAnsi="Arial" w:cs="Arial"/>
          <w:b/>
          <w:bCs/>
          <w:lang w:val="sv-SE"/>
        </w:rPr>
        <w:t xml:space="preserve">3GPP TR 22.870 </w:t>
      </w:r>
      <w:r w:rsidR="005C65AA">
        <w:rPr>
          <w:rFonts w:ascii="Arial" w:hAnsi="Arial" w:cs="Arial"/>
          <w:b/>
          <w:bCs/>
          <w:lang w:val="sv-SE"/>
        </w:rPr>
        <w:t>1.0.1</w:t>
      </w:r>
    </w:p>
    <w:p w14:paraId="0BC8E829" w14:textId="08BF9871" w:rsidR="0009108F" w:rsidRPr="0058553B" w:rsidRDefault="0009108F" w:rsidP="0009108F">
      <w:pPr>
        <w:spacing w:after="120"/>
        <w:ind w:left="1985" w:hanging="1985"/>
        <w:rPr>
          <w:rFonts w:ascii="Arial" w:hAnsi="Arial" w:cs="Arial"/>
          <w:b/>
          <w:bCs/>
          <w:lang w:val="sv-SE"/>
        </w:rPr>
      </w:pPr>
      <w:r w:rsidRPr="0058553B">
        <w:rPr>
          <w:rFonts w:ascii="Arial" w:hAnsi="Arial" w:cs="Arial"/>
          <w:b/>
          <w:bCs/>
          <w:lang w:val="sv-SE"/>
        </w:rPr>
        <w:t>Agenda item:</w:t>
      </w:r>
      <w:r w:rsidRPr="0058553B">
        <w:rPr>
          <w:rFonts w:ascii="Arial" w:hAnsi="Arial" w:cs="Arial"/>
          <w:b/>
          <w:bCs/>
          <w:lang w:val="sv-SE"/>
        </w:rPr>
        <w:tab/>
      </w:r>
      <w:r w:rsidR="002E0E6D" w:rsidRPr="0058553B">
        <w:rPr>
          <w:rFonts w:ascii="Arial" w:hAnsi="Arial" w:cs="Arial"/>
          <w:b/>
          <w:bCs/>
          <w:lang w:val="sv-SE"/>
        </w:rPr>
        <w:t>1.3</w:t>
      </w:r>
    </w:p>
    <w:p w14:paraId="357F2850" w14:textId="0A2DA8F4"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w:t>
      </w:r>
      <w:r w:rsidR="006B1E04">
        <w:rPr>
          <w:rFonts w:ascii="Arial" w:hAnsi="Arial" w:cs="Arial"/>
          <w:b/>
          <w:bCs/>
        </w:rPr>
        <w:t>greement</w:t>
      </w:r>
    </w:p>
    <w:p w14:paraId="43D169AC" w14:textId="77777777" w:rsidR="005350F1" w:rsidRPr="00C524DD" w:rsidRDefault="0009108F" w:rsidP="005350F1">
      <w:pPr>
        <w:spacing w:after="120"/>
        <w:ind w:left="1985" w:hanging="1985"/>
        <w:rPr>
          <w:rFonts w:ascii="Arial" w:hAnsi="Arial" w:cs="Arial"/>
          <w:b/>
          <w:bCs/>
        </w:rPr>
      </w:pPr>
      <w:proofErr w:type="gramStart"/>
      <w:r>
        <w:rPr>
          <w:rFonts w:ascii="Arial" w:hAnsi="Arial" w:cs="Arial"/>
          <w:b/>
          <w:bCs/>
        </w:rPr>
        <w:t>Contact:</w:t>
      </w:r>
      <w:r>
        <w:rPr>
          <w:rFonts w:ascii="Arial" w:hAnsi="Arial" w:cs="Arial"/>
          <w:b/>
          <w:bCs/>
        </w:rPr>
        <w:tab/>
      </w:r>
      <w:proofErr w:type="spellStart"/>
      <w:r w:rsidR="005350F1">
        <w:rPr>
          <w:rFonts w:ascii="Arial" w:hAnsi="Arial" w:cs="Arial"/>
          <w:b/>
          <w:bCs/>
        </w:rPr>
        <w:t>Daniel.lonnblad</w:t>
      </w:r>
      <w:proofErr w:type="spellEnd"/>
      <w:proofErr w:type="gramEnd"/>
      <w:r w:rsidR="005350F1">
        <w:rPr>
          <w:rFonts w:ascii="Arial" w:hAnsi="Arial" w:cs="Arial"/>
          <w:b/>
          <w:bCs/>
        </w:rPr>
        <w:t xml:space="preserve"> at ericsson.com</w:t>
      </w:r>
    </w:p>
    <w:p w14:paraId="6A3A6079" w14:textId="53CFC612" w:rsidR="0009108F" w:rsidRPr="00C524DD" w:rsidRDefault="0009108F" w:rsidP="0009108F">
      <w:pPr>
        <w:spacing w:after="120"/>
        <w:ind w:left="1985" w:hanging="1985"/>
        <w:rPr>
          <w:rFonts w:ascii="Arial" w:hAnsi="Arial" w:cs="Arial"/>
          <w:b/>
          <w:bCs/>
        </w:rPr>
      </w:pP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06734A31"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710D9">
        <w:rPr>
          <w:rFonts w:ascii="Arial" w:eastAsia="Calibri" w:hAnsi="Arial" w:cs="Arial"/>
          <w:i/>
          <w:sz w:val="22"/>
          <w:szCs w:val="22"/>
        </w:rPr>
        <w:t xml:space="preserve">This </w:t>
      </w:r>
      <w:proofErr w:type="spellStart"/>
      <w:r w:rsidR="00A710D9">
        <w:rPr>
          <w:rFonts w:ascii="Arial" w:eastAsia="Calibri" w:hAnsi="Arial" w:cs="Arial"/>
          <w:i/>
          <w:sz w:val="22"/>
          <w:szCs w:val="22"/>
        </w:rPr>
        <w:t>pCR</w:t>
      </w:r>
      <w:proofErr w:type="spellEnd"/>
      <w:r w:rsidR="00A710D9">
        <w:rPr>
          <w:rFonts w:ascii="Arial" w:eastAsia="Calibri" w:hAnsi="Arial" w:cs="Arial"/>
          <w:i/>
          <w:sz w:val="22"/>
          <w:szCs w:val="22"/>
        </w:rPr>
        <w:t xml:space="preserve"> introduce some discussion and explanation about the KPI’s in the table with the intent to solve the Editors notes.</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159B22D6" w14:textId="77777777" w:rsidR="00BC6F2B" w:rsidRDefault="00BC6F2B" w:rsidP="00BC6F2B">
      <w:pPr>
        <w:rPr>
          <w:noProof/>
        </w:rPr>
      </w:pPr>
      <w:r>
        <w:rPr>
          <w:noProof/>
        </w:rPr>
        <w:t>Two editors notes where added to the use case AI for disability support, Intention is to add some extra information how the KPI’s are estimated.</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3C22B9F9" w14:textId="77777777" w:rsidR="00991D64" w:rsidRDefault="00991D64" w:rsidP="00991D64">
      <w:pPr>
        <w:rPr>
          <w:noProof/>
        </w:rPr>
      </w:pPr>
      <w:r w:rsidRPr="0028177F">
        <w:rPr>
          <w:noProof/>
        </w:rPr>
        <w:t>The first E</w:t>
      </w:r>
      <w:r>
        <w:rPr>
          <w:noProof/>
        </w:rPr>
        <w:t xml:space="preserve">ditor’s Note “The value of Application round trip latency are for FFS”. </w:t>
      </w:r>
    </w:p>
    <w:p w14:paraId="3888CBBC" w14:textId="3D979B76" w:rsidR="000251F7" w:rsidRDefault="00E7135E" w:rsidP="00991D64">
      <w:pPr>
        <w:ind w:left="284"/>
        <w:rPr>
          <w:noProof/>
        </w:rPr>
      </w:pPr>
      <w:r>
        <w:rPr>
          <w:noProof/>
        </w:rPr>
        <w:t xml:space="preserve">The intended use case covers two possible </w:t>
      </w:r>
      <w:r w:rsidR="00A12761">
        <w:rPr>
          <w:noProof/>
        </w:rPr>
        <w:t xml:space="preserve">enhancements, audio enhancements and video enhancements. </w:t>
      </w:r>
      <w:r w:rsidR="00EA6F50">
        <w:rPr>
          <w:noProof/>
        </w:rPr>
        <w:t xml:space="preserve">Further more within these groups you can see </w:t>
      </w:r>
      <w:r w:rsidR="00117421">
        <w:rPr>
          <w:noProof/>
        </w:rPr>
        <w:t xml:space="preserve">different enhancements, but we proposae to </w:t>
      </w:r>
      <w:r w:rsidR="001F637B">
        <w:rPr>
          <w:noProof/>
        </w:rPr>
        <w:t>s</w:t>
      </w:r>
      <w:r w:rsidR="00D71925">
        <w:rPr>
          <w:noProof/>
        </w:rPr>
        <w:t>p</w:t>
      </w:r>
      <w:r w:rsidR="001F637B">
        <w:rPr>
          <w:noProof/>
        </w:rPr>
        <w:t>lit the kpi tabl</w:t>
      </w:r>
      <w:r w:rsidR="00D71925">
        <w:rPr>
          <w:noProof/>
        </w:rPr>
        <w:t>e</w:t>
      </w:r>
      <w:r w:rsidR="001F637B">
        <w:rPr>
          <w:noProof/>
        </w:rPr>
        <w:t xml:space="preserve"> into the</w:t>
      </w:r>
      <w:r w:rsidR="00D71925">
        <w:rPr>
          <w:noProof/>
        </w:rPr>
        <w:t>se</w:t>
      </w:r>
      <w:r w:rsidR="001F637B">
        <w:rPr>
          <w:noProof/>
        </w:rPr>
        <w:t xml:space="preserve"> two groups.</w:t>
      </w:r>
      <w:r w:rsidR="00D71925">
        <w:rPr>
          <w:noProof/>
        </w:rPr>
        <w:t xml:space="preserve"> This would clarify </w:t>
      </w:r>
      <w:r w:rsidR="000046F8">
        <w:rPr>
          <w:noProof/>
        </w:rPr>
        <w:t>the kpi table</w:t>
      </w:r>
      <w:r w:rsidR="00BD2B5C">
        <w:rPr>
          <w:noProof/>
        </w:rPr>
        <w:t xml:space="preserve"> specifically for </w:t>
      </w:r>
      <w:r w:rsidR="00911A90">
        <w:rPr>
          <w:noProof/>
        </w:rPr>
        <w:t>the bit rate and latency</w:t>
      </w:r>
      <w:r w:rsidR="000251F7">
        <w:rPr>
          <w:noProof/>
        </w:rPr>
        <w:t>.</w:t>
      </w:r>
    </w:p>
    <w:p w14:paraId="1B455855" w14:textId="7525D7AC" w:rsidR="00991D64" w:rsidRDefault="000251F7" w:rsidP="00991D64">
      <w:pPr>
        <w:ind w:left="284"/>
        <w:rPr>
          <w:noProof/>
        </w:rPr>
      </w:pPr>
      <w:r>
        <w:rPr>
          <w:noProof/>
        </w:rPr>
        <w:t xml:space="preserve">The latency has been </w:t>
      </w:r>
      <w:r w:rsidR="00FD4A13">
        <w:rPr>
          <w:noProof/>
        </w:rPr>
        <w:t>further clarified</w:t>
      </w:r>
      <w:r w:rsidR="00BB7A8D">
        <w:rPr>
          <w:noProof/>
        </w:rPr>
        <w:t>,</w:t>
      </w:r>
      <w:r w:rsidR="00FD4A13">
        <w:rPr>
          <w:noProof/>
        </w:rPr>
        <w:t xml:space="preserve"> </w:t>
      </w:r>
      <w:r w:rsidR="00245FCE">
        <w:rPr>
          <w:noProof/>
        </w:rPr>
        <w:t xml:space="preserve">it </w:t>
      </w:r>
      <w:r w:rsidR="00202579">
        <w:rPr>
          <w:noProof/>
        </w:rPr>
        <w:t>is divided into a communication part that is mainly valid for the video enhancement</w:t>
      </w:r>
      <w:r w:rsidR="0070344B">
        <w:rPr>
          <w:noProof/>
        </w:rPr>
        <w:t xml:space="preserve">s and a compute latency that needs to be fullfilled to </w:t>
      </w:r>
      <w:r w:rsidR="00C10737">
        <w:rPr>
          <w:noProof/>
        </w:rPr>
        <w:t>give the expected experience</w:t>
      </w:r>
      <w:r w:rsidR="00431773">
        <w:rPr>
          <w:noProof/>
        </w:rPr>
        <w:t>.</w:t>
      </w:r>
    </w:p>
    <w:p w14:paraId="4E5A644F" w14:textId="719E13E6" w:rsidR="00991D64" w:rsidRDefault="00991D64" w:rsidP="00991D64">
      <w:pPr>
        <w:ind w:left="284"/>
        <w:rPr>
          <w:noProof/>
        </w:rPr>
      </w:pPr>
      <w:r>
        <w:rPr>
          <w:noProof/>
        </w:rPr>
        <w:t xml:space="preserve">If voice should be enhanced in a voice call the overall latency of the voice call including the enhancement should not be larger than 300 to </w:t>
      </w:r>
      <w:r w:rsidR="005F688C">
        <w:rPr>
          <w:noProof/>
        </w:rPr>
        <w:t>5</w:t>
      </w:r>
      <w:r>
        <w:rPr>
          <w:noProof/>
        </w:rPr>
        <w:t>00ms to not break the overeall experience of the voice call. 300-</w:t>
      </w:r>
      <w:r w:rsidR="0066335A">
        <w:rPr>
          <w:noProof/>
        </w:rPr>
        <w:t>5</w:t>
      </w:r>
      <w:r>
        <w:rPr>
          <w:noProof/>
        </w:rPr>
        <w:t>00 ms can be seen as a upper bound for voice. This needs to take both the latency in the network (roundtrip) and the latency for the enhancement into acocunt. Estimating network latency to be 10ms to 50 ms in one direction leaving 200-</w:t>
      </w:r>
      <w:r w:rsidR="0066335A">
        <w:rPr>
          <w:noProof/>
        </w:rPr>
        <w:t>4</w:t>
      </w:r>
      <w:r>
        <w:rPr>
          <w:noProof/>
        </w:rPr>
        <w:t xml:space="preserve">00ms for the voice enhancement application. </w:t>
      </w:r>
    </w:p>
    <w:p w14:paraId="7CC703B6" w14:textId="6DD5CA1C" w:rsidR="00991D64" w:rsidRDefault="00991D64" w:rsidP="00991D64">
      <w:pPr>
        <w:ind w:left="284"/>
        <w:rPr>
          <w:noProof/>
        </w:rPr>
      </w:pPr>
      <w:r>
        <w:rPr>
          <w:noProof/>
        </w:rPr>
        <w:t xml:space="preserve">If it instead is disability enhancement application to explain surrondings from a video feed somewhat higher latency can be expected. Latencies up to 1000ms </w:t>
      </w:r>
      <w:r w:rsidR="00DB19C8">
        <w:rPr>
          <w:noProof/>
        </w:rPr>
        <w:t xml:space="preserve">could be accepted dependent on the actual </w:t>
      </w:r>
      <w:r w:rsidR="00771075">
        <w:rPr>
          <w:noProof/>
        </w:rPr>
        <w:t>type of enhancements.</w:t>
      </w:r>
      <w:r>
        <w:rPr>
          <w:noProof/>
        </w:rPr>
        <w:t xml:space="preserve"> </w:t>
      </w:r>
      <w:r w:rsidR="00A84D6C">
        <w:rPr>
          <w:noProof/>
        </w:rPr>
        <w:t>T</w:t>
      </w:r>
      <w:r>
        <w:rPr>
          <w:noProof/>
        </w:rPr>
        <w:t>his then need</w:t>
      </w:r>
      <w:r w:rsidR="00A84D6C">
        <w:rPr>
          <w:noProof/>
        </w:rPr>
        <w:t>s</w:t>
      </w:r>
      <w:r>
        <w:rPr>
          <w:noProof/>
        </w:rPr>
        <w:t xml:space="preserve"> </w:t>
      </w:r>
      <w:r w:rsidR="00A84D6C">
        <w:rPr>
          <w:noProof/>
        </w:rPr>
        <w:t xml:space="preserve">to </w:t>
      </w:r>
      <w:r>
        <w:rPr>
          <w:noProof/>
        </w:rPr>
        <w:t xml:space="preserve">cover video uplink, application and </w:t>
      </w:r>
      <w:r w:rsidR="00A84D6C">
        <w:rPr>
          <w:noProof/>
        </w:rPr>
        <w:t>enahancement</w:t>
      </w:r>
      <w:r w:rsidR="00225D49">
        <w:rPr>
          <w:noProof/>
        </w:rPr>
        <w:t xml:space="preserve"> </w:t>
      </w:r>
      <w:r>
        <w:rPr>
          <w:noProof/>
        </w:rPr>
        <w:t>information of the content of the video in down stream</w:t>
      </w:r>
      <w:r w:rsidR="00225D49">
        <w:rPr>
          <w:noProof/>
        </w:rPr>
        <w:t>.</w:t>
      </w:r>
    </w:p>
    <w:p w14:paraId="79E65539" w14:textId="77777777" w:rsidR="00991D64" w:rsidRDefault="00991D64" w:rsidP="00991D64">
      <w:pPr>
        <w:rPr>
          <w:noProof/>
        </w:rPr>
      </w:pPr>
      <w:r>
        <w:rPr>
          <w:noProof/>
        </w:rPr>
        <w:t>For the second Editor’s Note “ The value of Bit rate uplink are FFS”</w:t>
      </w:r>
    </w:p>
    <w:p w14:paraId="14607282" w14:textId="77777777" w:rsidR="00991D64" w:rsidRPr="0009108F" w:rsidRDefault="00991D64" w:rsidP="00991D64">
      <w:pPr>
        <w:ind w:left="284"/>
        <w:rPr>
          <w:noProof/>
        </w:rPr>
      </w:pPr>
      <w:r>
        <w:rPr>
          <w:noProof/>
        </w:rPr>
        <w:t xml:space="preserve"> The UL data rate will be dependent on the type of support service the user intends to use. If a video stream should be analysed you need to  use  at least two greyscale cameras with 60fps to capture all the movements. This would result in 1920x1080x16x60 giving 2Gpbs uncompressed, compressed dependent on compression rate but 1-50Mbps is expected. </w:t>
      </w:r>
    </w:p>
    <w:p w14:paraId="6EB4E968" w14:textId="77777777" w:rsidR="0009108F" w:rsidRPr="0009108F" w:rsidRDefault="0009108F" w:rsidP="0009108F">
      <w:pPr>
        <w:pStyle w:val="CRCoverPage"/>
        <w:rPr>
          <w:b/>
          <w:noProof/>
        </w:rPr>
      </w:pPr>
      <w:r w:rsidRPr="0009108F">
        <w:rPr>
          <w:b/>
          <w:noProof/>
        </w:rPr>
        <w:t>3. Conclusions</w:t>
      </w:r>
    </w:p>
    <w:p w14:paraId="5AB01FC6" w14:textId="77777777" w:rsidR="008777C8" w:rsidRPr="0009108F" w:rsidRDefault="008777C8" w:rsidP="008777C8">
      <w:pPr>
        <w:rPr>
          <w:noProof/>
        </w:rPr>
      </w:pPr>
      <w:r>
        <w:rPr>
          <w:noProof/>
        </w:rPr>
        <w:t>The two Editor Notes can be removed</w:t>
      </w:r>
    </w:p>
    <w:p w14:paraId="0491F502" w14:textId="77777777" w:rsidR="0009108F" w:rsidRPr="0009108F" w:rsidRDefault="0009108F" w:rsidP="0009108F">
      <w:pPr>
        <w:pStyle w:val="CRCoverPage"/>
        <w:rPr>
          <w:b/>
          <w:noProof/>
        </w:rPr>
      </w:pPr>
      <w:r w:rsidRPr="0009108F">
        <w:rPr>
          <w:b/>
          <w:noProof/>
        </w:rPr>
        <w:t>4. Proposal</w:t>
      </w:r>
    </w:p>
    <w:p w14:paraId="561DDD43" w14:textId="77777777" w:rsidR="00A32887" w:rsidRPr="008A5E86" w:rsidRDefault="00A32887" w:rsidP="00A32887">
      <w:pPr>
        <w:rPr>
          <w:noProof/>
          <w:lang w:val="en-US"/>
        </w:rPr>
      </w:pPr>
      <w:r w:rsidRPr="00D658A3">
        <w:rPr>
          <w:noProof/>
          <w:lang w:val="en-US"/>
        </w:rPr>
        <w:t xml:space="preserve">It is proposed to agree the following changes to 3GPP </w:t>
      </w:r>
      <w:r>
        <w:rPr>
          <w:noProof/>
          <w:lang w:val="en-US"/>
        </w:rPr>
        <w:t>TR 22.870.</w:t>
      </w:r>
    </w:p>
    <w:p w14:paraId="52BE350C" w14:textId="77777777" w:rsidR="00A32887" w:rsidRPr="008A5E86" w:rsidRDefault="00A32887" w:rsidP="00A32887">
      <w:pPr>
        <w:rPr>
          <w:noProof/>
          <w:lang w:val="en-US"/>
        </w:rPr>
      </w:pPr>
      <w:r w:rsidRPr="00265670">
        <w:rPr>
          <w:noProof/>
          <w:highlight w:val="yellow"/>
          <w:lang w:val="en-US"/>
        </w:rPr>
        <w:t>We also suggest to remove the now empty box at the top of the table. It is not possible to do with change bars.</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lastRenderedPageBreak/>
        <w:t>* * * First Change * * * *</w:t>
      </w:r>
    </w:p>
    <w:p w14:paraId="259D07CD" w14:textId="77777777" w:rsidR="00975679" w:rsidRPr="001A6C20" w:rsidRDefault="00975679" w:rsidP="001A6C20">
      <w:pPr>
        <w:pStyle w:val="3"/>
        <w:overflowPunct w:val="0"/>
        <w:autoSpaceDE w:val="0"/>
        <w:autoSpaceDN w:val="0"/>
        <w:adjustRightInd w:val="0"/>
        <w:ind w:left="1214" w:hanging="1214"/>
        <w:textAlignment w:val="baseline"/>
        <w:rPr>
          <w:lang w:val="en-US" w:eastAsia="zh-CN"/>
        </w:rPr>
      </w:pPr>
      <w:bookmarkStart w:id="0" w:name="_Toc216797446"/>
      <w:r w:rsidRPr="001A6C20">
        <w:rPr>
          <w:lang w:val="en-US" w:eastAsia="zh-CN"/>
        </w:rPr>
        <w:t>6.38.6</w:t>
      </w:r>
      <w:r w:rsidRPr="001A6C20">
        <w:rPr>
          <w:lang w:val="en-US" w:eastAsia="zh-CN"/>
        </w:rPr>
        <w:tab/>
        <w:t>Potential New Requirements needed to support the use case</w:t>
      </w:r>
      <w:bookmarkEnd w:id="0"/>
    </w:p>
    <w:p w14:paraId="144106C3" w14:textId="77777777" w:rsidR="00975679" w:rsidRPr="00975679" w:rsidRDefault="00975679" w:rsidP="00975679">
      <w:pPr>
        <w:rPr>
          <w:noProof/>
          <w:lang w:val="en-US"/>
        </w:rPr>
      </w:pPr>
      <w:r w:rsidRPr="00975679">
        <w:rPr>
          <w:noProof/>
          <w:lang w:val="en-US"/>
        </w:rPr>
        <w:t xml:space="preserve">The following requirement for AI for Disability support are derived from the use case above. </w:t>
      </w:r>
    </w:p>
    <w:p w14:paraId="1DAD1EAA" w14:textId="77777777" w:rsidR="00975679" w:rsidRPr="00975679" w:rsidRDefault="00975679" w:rsidP="00975679">
      <w:pPr>
        <w:rPr>
          <w:noProof/>
          <w:lang w:val="en-US"/>
        </w:rPr>
      </w:pPr>
      <w:r w:rsidRPr="00975679">
        <w:rPr>
          <w:noProof/>
          <w:lang w:val="en-US"/>
        </w:rPr>
        <w:t>[PR 6.38.6-1] Based on operator policy, local regulation and subscriber permission, the 6G system should enable the IMS services enhanced by AI capability, to enhance the audio and video stream for disability support.</w:t>
      </w:r>
    </w:p>
    <w:p w14:paraId="157E1F9A" w14:textId="77777777" w:rsidR="00975679" w:rsidRPr="00975679" w:rsidRDefault="00975679" w:rsidP="00975679">
      <w:pPr>
        <w:rPr>
          <w:noProof/>
          <w:lang w:val="en-US"/>
        </w:rPr>
      </w:pPr>
      <w:r w:rsidRPr="00975679">
        <w:rPr>
          <w:noProof/>
          <w:lang w:val="en-US"/>
        </w:rPr>
        <w:t>NOTE:</w:t>
      </w:r>
      <w:r w:rsidRPr="00975679">
        <w:rPr>
          <w:noProof/>
          <w:lang w:val="en-US"/>
        </w:rPr>
        <w:tab/>
        <w:t>The disability support can be e.g. describing and explaining the surroundings, audio aid (modification of the audio stream i.e. enhancements, clarifications, translations, speech to text, text to speech, etc.), visual aid (modification of the visual stream).</w:t>
      </w:r>
    </w:p>
    <w:p w14:paraId="228F0122" w14:textId="77777777" w:rsidR="00975679" w:rsidRPr="00975679" w:rsidRDefault="00975679" w:rsidP="00975679">
      <w:pPr>
        <w:rPr>
          <w:noProof/>
          <w:lang w:val="en-US"/>
        </w:rPr>
      </w:pPr>
      <w:r w:rsidRPr="00975679">
        <w:rPr>
          <w:noProof/>
          <w:lang w:val="en-US"/>
        </w:rPr>
        <w:t>[PR 6.38.6-2] Based on operator policy, local regulation and subscriber permission, the 6G system may be able to enhance the IMS emergency communication service with AI capability, to enhance the audio and video stream for disability support.</w:t>
      </w:r>
    </w:p>
    <w:p w14:paraId="632B32F1" w14:textId="0C980DBC" w:rsidR="00975679" w:rsidRPr="00975679" w:rsidRDefault="00975679" w:rsidP="00975679">
      <w:pPr>
        <w:rPr>
          <w:noProof/>
          <w:lang w:val="en-US"/>
        </w:rPr>
      </w:pPr>
      <w:r w:rsidRPr="00975679">
        <w:rPr>
          <w:noProof/>
          <w:lang w:val="en-US"/>
        </w:rPr>
        <w:t xml:space="preserve">[PR 6.38.6-3] </w:t>
      </w:r>
      <w:ins w:id="1" w:author="QUN WEI" w:date="2026-01-15T14:01:00Z" w16du:dateUtc="2026-01-15T06:01:00Z">
        <w:r w:rsidR="009E00D4" w:rsidRPr="009E00D4">
          <w:rPr>
            <w:noProof/>
            <w:lang w:val="en-US"/>
          </w:rPr>
          <w:t>The 6G system, including IMS, shall support the following performance requirements for AI Disability support</w:t>
        </w:r>
      </w:ins>
      <w:del w:id="2" w:author="QUN WEI" w:date="2026-01-15T14:01:00Z" w16du:dateUtc="2026-01-15T06:01:00Z">
        <w:r w:rsidRPr="00975679" w:rsidDel="009E00D4">
          <w:rPr>
            <w:noProof/>
            <w:lang w:val="en-US"/>
          </w:rPr>
          <w:delText>The following KPIs in Table 6.38.6-1 should be supported, in Dense Urban, Urban, and Rural indoor/outdoor scenario</w:delText>
        </w:r>
      </w:del>
      <w:r w:rsidRPr="00975679">
        <w:rPr>
          <w:noProof/>
          <w:lang w:val="en-US"/>
        </w:rPr>
        <w:t>:</w:t>
      </w:r>
    </w:p>
    <w:p w14:paraId="0B4E2D3B" w14:textId="1A69729F" w:rsidR="00975679" w:rsidRPr="00975679" w:rsidRDefault="00975679" w:rsidP="009E00D4">
      <w:pPr>
        <w:jc w:val="center"/>
        <w:rPr>
          <w:b/>
          <w:noProof/>
          <w:lang w:val="en-US"/>
        </w:rPr>
      </w:pPr>
      <w:r w:rsidRPr="00975679">
        <w:rPr>
          <w:b/>
          <w:noProof/>
          <w:lang w:val="en-US"/>
        </w:rPr>
        <w:t>Table 6.38.6-1: Performance requirements</w:t>
      </w:r>
      <w:ins w:id="3" w:author="Ericsson 3" w:date="2026-01-08T15:26:00Z" w16du:dateUtc="2026-01-08T14:26:00Z">
        <w:r w:rsidR="00DE0C40">
          <w:rPr>
            <w:b/>
            <w:noProof/>
            <w:lang w:val="en-US"/>
          </w:rPr>
          <w:t xml:space="preserve"> </w:t>
        </w:r>
        <w:r w:rsidR="00DE0C40" w:rsidRPr="00684560">
          <w:rPr>
            <w:b/>
            <w:noProof/>
            <w:lang w:val="en-US"/>
          </w:rPr>
          <w:t>for AI</w:t>
        </w:r>
        <w:del w:id="4" w:author="QUN WEI" w:date="2026-01-15T14:12:00Z" w16du:dateUtc="2026-01-15T06:12:00Z">
          <w:r w:rsidR="00DE0C40" w:rsidRPr="00684560" w:rsidDel="00684560">
            <w:rPr>
              <w:b/>
              <w:noProof/>
              <w:lang w:val="en-US"/>
            </w:rPr>
            <w:delText xml:space="preserve"> for</w:delText>
          </w:r>
        </w:del>
        <w:r w:rsidR="00DE0C40" w:rsidRPr="00684560">
          <w:rPr>
            <w:b/>
            <w:noProof/>
            <w:lang w:val="en-US"/>
          </w:rPr>
          <w:t xml:space="preserve"> Disability support</w:t>
        </w:r>
      </w:ins>
    </w:p>
    <w:tbl>
      <w:tblPr>
        <w:tblW w:w="1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910"/>
        <w:gridCol w:w="664"/>
        <w:gridCol w:w="50"/>
        <w:gridCol w:w="1074"/>
        <w:gridCol w:w="993"/>
        <w:gridCol w:w="1275"/>
        <w:gridCol w:w="1560"/>
        <w:gridCol w:w="1134"/>
        <w:gridCol w:w="850"/>
        <w:gridCol w:w="1429"/>
      </w:tblGrid>
      <w:tr w:rsidR="00A76C42" w:rsidRPr="00975679" w:rsidDel="00A76C42" w14:paraId="1DBA95BC" w14:textId="77777777" w:rsidTr="00A76C42">
        <w:trPr>
          <w:cantSplit/>
          <w:trHeight w:val="194"/>
          <w:tblHeader/>
          <w:del w:id="5" w:author="QUN WEI" w:date="2026-01-15T13:51:00Z" w16du:dateUtc="2026-01-15T05:51:00Z"/>
        </w:trPr>
        <w:tc>
          <w:tcPr>
            <w:tcW w:w="1266" w:type="dxa"/>
            <w:tcBorders>
              <w:top w:val="single" w:sz="4" w:space="0" w:color="auto"/>
              <w:left w:val="single" w:sz="4" w:space="0" w:color="auto"/>
              <w:bottom w:val="single" w:sz="4" w:space="0" w:color="auto"/>
              <w:right w:val="single" w:sz="4" w:space="0" w:color="auto"/>
            </w:tcBorders>
            <w:hideMark/>
          </w:tcPr>
          <w:p w14:paraId="5129F691" w14:textId="3B5EE1D2" w:rsidR="00A76C42" w:rsidRPr="00975679" w:rsidDel="00A76C42" w:rsidRDefault="00A76C42" w:rsidP="00975679">
            <w:pPr>
              <w:rPr>
                <w:del w:id="6" w:author="QUN WEI" w:date="2026-01-15T13:51:00Z" w16du:dateUtc="2026-01-15T05:51:00Z"/>
                <w:rFonts w:ascii="Arial" w:hAnsi="Arial" w:cs="Arial"/>
                <w:b/>
                <w:bCs/>
                <w:noProof/>
                <w:sz w:val="16"/>
                <w:szCs w:val="16"/>
                <w:lang w:val="en-US"/>
              </w:rPr>
            </w:pPr>
            <w:del w:id="7" w:author="QUN WEI" w:date="2026-01-15T13:51:00Z" w16du:dateUtc="2026-01-15T05:51:00Z">
              <w:r w:rsidRPr="00975679" w:rsidDel="00A76C42">
                <w:rPr>
                  <w:rFonts w:ascii="Arial" w:hAnsi="Arial" w:cs="Arial"/>
                  <w:b/>
                  <w:bCs/>
                  <w:noProof/>
                  <w:sz w:val="16"/>
                  <w:szCs w:val="16"/>
                  <w:lang w:val="en-US"/>
                </w:rPr>
                <w:delText>Profile</w:delText>
              </w:r>
            </w:del>
          </w:p>
        </w:tc>
        <w:tc>
          <w:tcPr>
            <w:tcW w:w="1574" w:type="dxa"/>
            <w:gridSpan w:val="2"/>
          </w:tcPr>
          <w:p w14:paraId="32E531F7" w14:textId="77777777" w:rsidR="00A76C42" w:rsidRPr="00975679" w:rsidDel="00A76C42" w:rsidRDefault="00A76C42" w:rsidP="00975679">
            <w:pPr>
              <w:rPr>
                <w:rFonts w:ascii="Arial" w:hAnsi="Arial" w:cs="Arial"/>
                <w:b/>
                <w:bCs/>
                <w:noProof/>
                <w:sz w:val="16"/>
                <w:szCs w:val="16"/>
                <w:lang w:val="en-US"/>
              </w:rPr>
            </w:pPr>
          </w:p>
        </w:tc>
        <w:tc>
          <w:tcPr>
            <w:tcW w:w="8365" w:type="dxa"/>
            <w:gridSpan w:val="8"/>
            <w:tcBorders>
              <w:right w:val="single" w:sz="4" w:space="0" w:color="auto"/>
            </w:tcBorders>
          </w:tcPr>
          <w:p w14:paraId="51E4F31D" w14:textId="0843FA47" w:rsidR="00A76C42" w:rsidRPr="00975679" w:rsidDel="00A76C42" w:rsidRDefault="00A76C42" w:rsidP="00975679">
            <w:pPr>
              <w:rPr>
                <w:del w:id="8" w:author="QUN WEI" w:date="2026-01-15T13:51:00Z" w16du:dateUtc="2026-01-15T05:51:00Z"/>
                <w:rFonts w:ascii="Arial" w:hAnsi="Arial" w:cs="Arial"/>
                <w:b/>
                <w:bCs/>
                <w:noProof/>
                <w:sz w:val="16"/>
                <w:szCs w:val="16"/>
                <w:lang w:val="en-US"/>
              </w:rPr>
            </w:pPr>
            <w:del w:id="9" w:author="QUN WEI" w:date="2026-01-15T13:51:00Z" w16du:dateUtc="2026-01-15T05:51:00Z">
              <w:r w:rsidRPr="00975679" w:rsidDel="00A76C42">
                <w:rPr>
                  <w:rFonts w:ascii="Arial" w:hAnsi="Arial" w:cs="Arial"/>
                  <w:b/>
                  <w:bCs/>
                  <w:noProof/>
                  <w:sz w:val="16"/>
                  <w:szCs w:val="16"/>
                  <w:lang w:val="en-US"/>
                </w:rPr>
                <w:delText>Characteristic parameter</w:delText>
              </w:r>
            </w:del>
          </w:p>
        </w:tc>
      </w:tr>
      <w:tr w:rsidR="00A76C42" w:rsidRPr="00975679" w14:paraId="28B7BA57" w14:textId="77777777" w:rsidTr="00A76C42">
        <w:trPr>
          <w:cantSplit/>
          <w:trHeight w:val="137"/>
          <w:tblHeader/>
        </w:trPr>
        <w:tc>
          <w:tcPr>
            <w:tcW w:w="1266" w:type="dxa"/>
            <w:tcBorders>
              <w:top w:val="single" w:sz="4" w:space="0" w:color="auto"/>
              <w:left w:val="single" w:sz="4" w:space="0" w:color="auto"/>
              <w:bottom w:val="single" w:sz="4" w:space="0" w:color="auto"/>
              <w:right w:val="single" w:sz="4" w:space="0" w:color="auto"/>
            </w:tcBorders>
            <w:vAlign w:val="center"/>
            <w:hideMark/>
          </w:tcPr>
          <w:p w14:paraId="2051B9A4" w14:textId="430C1A9D" w:rsidR="00A76C42" w:rsidRPr="00975679" w:rsidRDefault="00A76C42" w:rsidP="00975679">
            <w:pPr>
              <w:rPr>
                <w:rFonts w:ascii="Arial" w:hAnsi="Arial" w:cs="Arial"/>
                <w:b/>
                <w:bCs/>
                <w:noProof/>
                <w:sz w:val="16"/>
                <w:szCs w:val="16"/>
                <w:lang w:val="en-US"/>
              </w:rPr>
            </w:pPr>
            <w:ins w:id="10" w:author="QUN WEI" w:date="2026-01-15T13:51:00Z" w16du:dateUtc="2026-01-15T05:51:00Z">
              <w:r w:rsidRPr="00975679">
                <w:rPr>
                  <w:rFonts w:ascii="Arial" w:hAnsi="Arial" w:cs="Arial"/>
                  <w:b/>
                  <w:bCs/>
                  <w:noProof/>
                  <w:sz w:val="16"/>
                  <w:szCs w:val="16"/>
                  <w:lang w:val="en-US"/>
                </w:rPr>
                <w:t>Profile</w:t>
              </w:r>
            </w:ins>
          </w:p>
        </w:tc>
        <w:tc>
          <w:tcPr>
            <w:tcW w:w="910" w:type="dxa"/>
            <w:tcBorders>
              <w:top w:val="single" w:sz="4" w:space="0" w:color="auto"/>
              <w:left w:val="single" w:sz="4" w:space="0" w:color="auto"/>
              <w:bottom w:val="single" w:sz="4" w:space="0" w:color="auto"/>
              <w:right w:val="single" w:sz="4" w:space="0" w:color="auto"/>
            </w:tcBorders>
            <w:hideMark/>
          </w:tcPr>
          <w:p w14:paraId="7A4B99CC" w14:textId="77777777" w:rsidR="00A76C42" w:rsidRPr="00975679" w:rsidRDefault="00A76C42" w:rsidP="00975679">
            <w:pPr>
              <w:rPr>
                <w:rFonts w:ascii="Arial" w:hAnsi="Arial" w:cs="Arial"/>
                <w:b/>
                <w:bCs/>
                <w:noProof/>
                <w:sz w:val="16"/>
                <w:szCs w:val="16"/>
                <w:lang w:val="en-US"/>
              </w:rPr>
            </w:pPr>
            <w:r w:rsidRPr="00975679">
              <w:rPr>
                <w:rFonts w:ascii="Arial" w:hAnsi="Arial" w:cs="Arial"/>
                <w:b/>
                <w:bCs/>
                <w:noProof/>
                <w:sz w:val="16"/>
                <w:szCs w:val="16"/>
                <w:lang w:val="en-US"/>
              </w:rPr>
              <w:t>Bit rate downlink</w:t>
            </w:r>
          </w:p>
        </w:tc>
        <w:tc>
          <w:tcPr>
            <w:tcW w:w="714" w:type="dxa"/>
            <w:gridSpan w:val="2"/>
            <w:tcBorders>
              <w:top w:val="single" w:sz="4" w:space="0" w:color="auto"/>
              <w:left w:val="single" w:sz="4" w:space="0" w:color="auto"/>
              <w:bottom w:val="single" w:sz="4" w:space="0" w:color="auto"/>
              <w:right w:val="single" w:sz="4" w:space="0" w:color="auto"/>
            </w:tcBorders>
            <w:hideMark/>
          </w:tcPr>
          <w:p w14:paraId="4158236A" w14:textId="77777777" w:rsidR="00A76C42" w:rsidRPr="00975679" w:rsidRDefault="00A76C42" w:rsidP="00975679">
            <w:pPr>
              <w:rPr>
                <w:rFonts w:ascii="Arial" w:hAnsi="Arial" w:cs="Arial"/>
                <w:b/>
                <w:bCs/>
                <w:noProof/>
                <w:sz w:val="16"/>
                <w:szCs w:val="16"/>
                <w:lang w:val="en-US"/>
              </w:rPr>
            </w:pPr>
            <w:r w:rsidRPr="00975679">
              <w:rPr>
                <w:rFonts w:ascii="Arial" w:hAnsi="Arial" w:cs="Arial"/>
                <w:b/>
                <w:bCs/>
                <w:noProof/>
                <w:sz w:val="16"/>
                <w:szCs w:val="16"/>
                <w:lang w:val="en-US"/>
              </w:rPr>
              <w:t>Bit rate uplink</w:t>
            </w:r>
          </w:p>
        </w:tc>
        <w:tc>
          <w:tcPr>
            <w:tcW w:w="1074" w:type="dxa"/>
            <w:tcBorders>
              <w:top w:val="single" w:sz="4" w:space="0" w:color="auto"/>
              <w:left w:val="single" w:sz="4" w:space="0" w:color="auto"/>
              <w:bottom w:val="single" w:sz="4" w:space="0" w:color="auto"/>
              <w:right w:val="single" w:sz="4" w:space="0" w:color="auto"/>
            </w:tcBorders>
            <w:hideMark/>
          </w:tcPr>
          <w:p w14:paraId="6D538088" w14:textId="665924E8" w:rsidR="00A76C42" w:rsidRPr="00975679" w:rsidRDefault="00A76C42" w:rsidP="00975679">
            <w:pPr>
              <w:rPr>
                <w:rFonts w:ascii="Arial" w:hAnsi="Arial" w:cs="Arial"/>
                <w:b/>
                <w:bCs/>
                <w:noProof/>
                <w:sz w:val="16"/>
                <w:szCs w:val="16"/>
                <w:lang w:val="en-US"/>
              </w:rPr>
            </w:pPr>
            <w:ins w:id="11" w:author="Ericsson 3" w:date="2026-01-08T19:02:00Z" w16du:dateUtc="2026-01-08T18:02:00Z">
              <w:del w:id="12" w:author="Ericsson 1" w:date="2026-01-12T20:24:00Z" w16du:dateUtc="2026-01-12T19:24:00Z">
                <w:r w:rsidRPr="0095126C" w:rsidDel="00E7238B">
                  <w:rPr>
                    <w:rFonts w:ascii="Arial" w:hAnsi="Arial" w:cs="Arial"/>
                    <w:b/>
                    <w:bCs/>
                    <w:noProof/>
                    <w:sz w:val="16"/>
                    <w:szCs w:val="16"/>
                    <w:lang w:val="en-US"/>
                  </w:rPr>
                  <w:delText xml:space="preserve">Additional </w:delText>
                </w:r>
              </w:del>
              <w:r w:rsidRPr="0095126C">
                <w:rPr>
                  <w:rFonts w:ascii="Arial" w:hAnsi="Arial" w:cs="Arial"/>
                  <w:b/>
                  <w:bCs/>
                  <w:noProof/>
                  <w:sz w:val="16"/>
                  <w:szCs w:val="16"/>
                  <w:lang w:val="en-US"/>
                </w:rPr>
                <w:t>End to End Communication latency</w:t>
              </w:r>
            </w:ins>
            <w:del w:id="13" w:author="Ericsson 3" w:date="2026-01-08T19:02:00Z" w16du:dateUtc="2026-01-08T18:02:00Z">
              <w:r w:rsidRPr="00975679" w:rsidDel="00800C15">
                <w:rPr>
                  <w:rFonts w:ascii="Arial" w:hAnsi="Arial" w:cs="Arial"/>
                  <w:b/>
                  <w:bCs/>
                  <w:noProof/>
                  <w:sz w:val="16"/>
                  <w:szCs w:val="16"/>
                  <w:lang w:val="en-US"/>
                </w:rPr>
                <w:delText>Application round trip latency</w:delText>
              </w:r>
            </w:del>
          </w:p>
        </w:tc>
        <w:tc>
          <w:tcPr>
            <w:tcW w:w="993" w:type="dxa"/>
          </w:tcPr>
          <w:p w14:paraId="06CCED22" w14:textId="61187DEC" w:rsidR="00A76C42" w:rsidRPr="0095126C" w:rsidRDefault="00A76C42" w:rsidP="00975679">
            <w:pPr>
              <w:rPr>
                <w:rFonts w:ascii="Arial" w:hAnsi="Arial" w:cs="Arial"/>
                <w:b/>
                <w:bCs/>
                <w:noProof/>
                <w:sz w:val="16"/>
                <w:szCs w:val="16"/>
                <w:lang w:val="en-US"/>
              </w:rPr>
            </w:pPr>
            <w:ins w:id="14" w:author="Ericsson 3" w:date="2026-01-08T19:03:00Z" w16du:dateUtc="2026-01-08T18:03:00Z">
              <w:del w:id="15" w:author="Ericsson 1" w:date="2026-01-12T20:25:00Z" w16du:dateUtc="2026-01-12T19:25:00Z">
                <w:r w:rsidRPr="0095126C" w:rsidDel="00E7238B">
                  <w:rPr>
                    <w:rFonts w:ascii="Arial" w:hAnsi="Arial" w:cs="Arial"/>
                    <w:b/>
                    <w:bCs/>
                    <w:noProof/>
                    <w:sz w:val="16"/>
                    <w:szCs w:val="16"/>
                    <w:lang w:val="en-US"/>
                  </w:rPr>
                  <w:delText>Compute</w:delText>
                </w:r>
              </w:del>
            </w:ins>
            <w:ins w:id="16" w:author="Ericsson 1" w:date="2026-01-12T20:25:00Z" w16du:dateUtc="2026-01-12T19:25:00Z">
              <w:r>
                <w:rPr>
                  <w:rFonts w:ascii="Arial" w:hAnsi="Arial" w:cs="Arial"/>
                  <w:b/>
                  <w:bCs/>
                  <w:noProof/>
                  <w:sz w:val="16"/>
                  <w:szCs w:val="16"/>
                  <w:lang w:val="en-US"/>
                </w:rPr>
                <w:t>AI inference/compute</w:t>
              </w:r>
            </w:ins>
            <w:ins w:id="17" w:author="Ericsson 3" w:date="2026-01-08T19:03:00Z" w16du:dateUtc="2026-01-08T18:03:00Z">
              <w:r w:rsidRPr="0095126C">
                <w:rPr>
                  <w:rFonts w:ascii="Arial" w:hAnsi="Arial" w:cs="Arial"/>
                  <w:b/>
                  <w:bCs/>
                  <w:noProof/>
                  <w:sz w:val="16"/>
                  <w:szCs w:val="16"/>
                  <w:lang w:val="en-US"/>
                </w:rPr>
                <w:t xml:space="preserve"> latency</w:t>
              </w:r>
            </w:ins>
          </w:p>
        </w:tc>
        <w:tc>
          <w:tcPr>
            <w:tcW w:w="1275" w:type="dxa"/>
          </w:tcPr>
          <w:p w14:paraId="4C00D4A6" w14:textId="1E1D4926" w:rsidR="00A76C42" w:rsidRPr="00975679" w:rsidRDefault="00A76C42" w:rsidP="00975679">
            <w:pPr>
              <w:rPr>
                <w:rFonts w:ascii="Arial" w:hAnsi="Arial" w:cs="Arial"/>
                <w:b/>
                <w:bCs/>
                <w:noProof/>
                <w:sz w:val="16"/>
                <w:szCs w:val="16"/>
                <w:lang w:val="en-US"/>
              </w:rPr>
            </w:pPr>
            <w:r>
              <w:rPr>
                <w:rFonts w:ascii="Arial" w:hAnsi="Arial" w:cs="Arial" w:hint="eastAsia"/>
                <w:b/>
                <w:bCs/>
                <w:noProof/>
                <w:sz w:val="16"/>
                <w:szCs w:val="16"/>
                <w:lang w:val="en-US" w:eastAsia="zh-CN"/>
              </w:rPr>
              <w:t>Total latency</w:t>
            </w:r>
          </w:p>
        </w:tc>
        <w:tc>
          <w:tcPr>
            <w:tcW w:w="1560" w:type="dxa"/>
            <w:tcBorders>
              <w:top w:val="single" w:sz="4" w:space="0" w:color="auto"/>
              <w:left w:val="single" w:sz="4" w:space="0" w:color="auto"/>
              <w:bottom w:val="single" w:sz="4" w:space="0" w:color="auto"/>
              <w:right w:val="single" w:sz="4" w:space="0" w:color="auto"/>
            </w:tcBorders>
            <w:hideMark/>
          </w:tcPr>
          <w:p w14:paraId="3776D83E" w14:textId="1A0EFCB1" w:rsidR="00A76C42" w:rsidRPr="00975679" w:rsidRDefault="00A76C42" w:rsidP="00975679">
            <w:pPr>
              <w:rPr>
                <w:rFonts w:ascii="Arial" w:hAnsi="Arial" w:cs="Arial"/>
                <w:b/>
                <w:bCs/>
                <w:noProof/>
                <w:sz w:val="16"/>
                <w:szCs w:val="16"/>
                <w:lang w:val="en-US"/>
              </w:rPr>
            </w:pPr>
            <w:r w:rsidRPr="00975679">
              <w:rPr>
                <w:rFonts w:ascii="Arial" w:hAnsi="Arial" w:cs="Arial"/>
                <w:b/>
                <w:bCs/>
                <w:noProof/>
                <w:sz w:val="16"/>
                <w:szCs w:val="16"/>
                <w:lang w:val="en-US"/>
              </w:rPr>
              <w:t>Communica</w:t>
            </w:r>
            <w:r w:rsidRPr="00975679">
              <w:rPr>
                <w:rFonts w:ascii="Arial" w:hAnsi="Arial" w:cs="Arial"/>
                <w:b/>
                <w:bCs/>
                <w:noProof/>
                <w:sz w:val="16"/>
                <w:szCs w:val="16"/>
                <w:lang w:val="en-US"/>
              </w:rPr>
              <w:softHyphen/>
              <w:t xml:space="preserve">tion service availability </w:t>
            </w:r>
          </w:p>
        </w:tc>
        <w:tc>
          <w:tcPr>
            <w:tcW w:w="1134" w:type="dxa"/>
            <w:tcBorders>
              <w:top w:val="single" w:sz="4" w:space="0" w:color="auto"/>
              <w:left w:val="single" w:sz="4" w:space="0" w:color="auto"/>
              <w:bottom w:val="single" w:sz="4" w:space="0" w:color="auto"/>
              <w:right w:val="single" w:sz="4" w:space="0" w:color="auto"/>
            </w:tcBorders>
            <w:hideMark/>
          </w:tcPr>
          <w:p w14:paraId="65529FA8" w14:textId="77777777" w:rsidR="00A76C42" w:rsidRPr="00975679" w:rsidRDefault="00A76C42" w:rsidP="00975679">
            <w:pPr>
              <w:rPr>
                <w:rFonts w:ascii="Arial" w:hAnsi="Arial" w:cs="Arial"/>
                <w:b/>
                <w:bCs/>
                <w:noProof/>
                <w:sz w:val="16"/>
                <w:szCs w:val="16"/>
                <w:lang w:val="en-US"/>
              </w:rPr>
            </w:pPr>
            <w:r w:rsidRPr="00975679">
              <w:rPr>
                <w:rFonts w:ascii="Arial" w:hAnsi="Arial" w:cs="Arial"/>
                <w:b/>
                <w:bCs/>
                <w:noProof/>
                <w:sz w:val="16"/>
                <w:szCs w:val="16"/>
                <w:lang w:val="en-US"/>
              </w:rPr>
              <w:t>Overall user density</w:t>
            </w:r>
          </w:p>
        </w:tc>
        <w:tc>
          <w:tcPr>
            <w:tcW w:w="850" w:type="dxa"/>
            <w:tcBorders>
              <w:top w:val="single" w:sz="4" w:space="0" w:color="auto"/>
              <w:left w:val="single" w:sz="4" w:space="0" w:color="auto"/>
              <w:bottom w:val="single" w:sz="4" w:space="0" w:color="auto"/>
              <w:right w:val="single" w:sz="4" w:space="0" w:color="auto"/>
            </w:tcBorders>
            <w:hideMark/>
          </w:tcPr>
          <w:p w14:paraId="2DC3E7C5" w14:textId="77777777" w:rsidR="00A76C42" w:rsidRPr="00975679" w:rsidRDefault="00A76C42" w:rsidP="00975679">
            <w:pPr>
              <w:rPr>
                <w:rFonts w:ascii="Arial" w:hAnsi="Arial" w:cs="Arial"/>
                <w:b/>
                <w:bCs/>
                <w:noProof/>
                <w:sz w:val="16"/>
                <w:szCs w:val="16"/>
                <w:lang w:val="en-US"/>
              </w:rPr>
            </w:pPr>
            <w:r w:rsidRPr="00975679">
              <w:rPr>
                <w:rFonts w:ascii="Arial" w:hAnsi="Arial" w:cs="Arial"/>
                <w:b/>
                <w:bCs/>
                <w:noProof/>
                <w:sz w:val="16"/>
                <w:szCs w:val="16"/>
                <w:lang w:val="en-US"/>
              </w:rPr>
              <w:t>Activity factor</w:t>
            </w:r>
          </w:p>
        </w:tc>
        <w:tc>
          <w:tcPr>
            <w:tcW w:w="1429" w:type="dxa"/>
            <w:tcBorders>
              <w:top w:val="single" w:sz="4" w:space="0" w:color="auto"/>
              <w:left w:val="single" w:sz="4" w:space="0" w:color="auto"/>
              <w:bottom w:val="single" w:sz="4" w:space="0" w:color="auto"/>
              <w:right w:val="single" w:sz="4" w:space="0" w:color="auto"/>
            </w:tcBorders>
            <w:hideMark/>
          </w:tcPr>
          <w:p w14:paraId="4F9F2E15" w14:textId="77777777" w:rsidR="00A76C42" w:rsidRPr="00975679" w:rsidRDefault="00A76C42" w:rsidP="00975679">
            <w:pPr>
              <w:rPr>
                <w:rFonts w:ascii="Arial" w:hAnsi="Arial" w:cs="Arial"/>
                <w:b/>
                <w:bCs/>
                <w:noProof/>
                <w:sz w:val="16"/>
                <w:szCs w:val="16"/>
                <w:lang w:val="en-US"/>
              </w:rPr>
            </w:pPr>
            <w:r w:rsidRPr="00975679">
              <w:rPr>
                <w:rFonts w:ascii="Arial" w:hAnsi="Arial" w:cs="Arial"/>
                <w:b/>
                <w:bCs/>
                <w:noProof/>
                <w:sz w:val="16"/>
                <w:szCs w:val="16"/>
                <w:lang w:val="en-US"/>
              </w:rPr>
              <w:t>UE speed</w:t>
            </w:r>
          </w:p>
        </w:tc>
      </w:tr>
      <w:tr w:rsidR="00A76C42" w:rsidRPr="00975679" w14:paraId="0EBB7429" w14:textId="77777777" w:rsidTr="00A76C42">
        <w:trPr>
          <w:cantSplit/>
          <w:trHeight w:val="599"/>
        </w:trPr>
        <w:tc>
          <w:tcPr>
            <w:tcW w:w="1266" w:type="dxa"/>
            <w:tcBorders>
              <w:top w:val="single" w:sz="4" w:space="0" w:color="auto"/>
              <w:left w:val="single" w:sz="4" w:space="0" w:color="auto"/>
              <w:bottom w:val="single" w:sz="4" w:space="0" w:color="auto"/>
              <w:right w:val="single" w:sz="4" w:space="0" w:color="auto"/>
            </w:tcBorders>
            <w:hideMark/>
          </w:tcPr>
          <w:p w14:paraId="26DCCBBC" w14:textId="684C61FB" w:rsidR="00A76C42" w:rsidRDefault="00A76C42" w:rsidP="00975679">
            <w:pPr>
              <w:rPr>
                <w:rFonts w:ascii="Arial" w:hAnsi="Arial" w:cs="Arial"/>
                <w:noProof/>
                <w:sz w:val="16"/>
                <w:szCs w:val="16"/>
                <w:lang w:val="en-US"/>
              </w:rPr>
            </w:pPr>
            <w:r w:rsidRPr="00975679">
              <w:rPr>
                <w:rFonts w:ascii="Arial" w:hAnsi="Arial" w:cs="Arial"/>
                <w:noProof/>
                <w:sz w:val="16"/>
                <w:szCs w:val="16"/>
                <w:lang w:val="en-US"/>
              </w:rPr>
              <w:t>AI for Disability support</w:t>
            </w:r>
            <w:ins w:id="18" w:author="Ericsson 3" w:date="2026-01-08T19:10:00Z" w16du:dateUtc="2026-01-08T18:10:00Z">
              <w:r w:rsidRPr="0095126C">
                <w:rPr>
                  <w:rFonts w:ascii="Arial" w:hAnsi="Arial" w:cs="Arial"/>
                  <w:noProof/>
                  <w:sz w:val="16"/>
                  <w:szCs w:val="16"/>
                  <w:lang w:val="en-US"/>
                </w:rPr>
                <w:t xml:space="preserve"> Audio enhancements </w:t>
              </w:r>
              <w:r w:rsidRPr="0095126C">
                <w:rPr>
                  <w:rFonts w:ascii="Arial" w:hAnsi="Arial" w:cs="Arial"/>
                  <w:noProof/>
                  <w:sz w:val="16"/>
                  <w:szCs w:val="16"/>
                  <w:lang w:val="en-US"/>
                </w:rPr>
                <w:t>(</w:t>
              </w:r>
            </w:ins>
            <w:ins w:id="19" w:author="Ericsson 3" w:date="2026-01-08T19:11:00Z" w16du:dateUtc="2026-01-08T18:11:00Z">
              <w:r w:rsidRPr="0095126C">
                <w:rPr>
                  <w:rFonts w:ascii="Arial" w:hAnsi="Arial" w:cs="Arial"/>
                  <w:noProof/>
                  <w:sz w:val="16"/>
                  <w:szCs w:val="16"/>
                  <w:lang w:val="en-US"/>
                </w:rPr>
                <w:t>NOTE 4)</w:t>
              </w:r>
            </w:ins>
          </w:p>
          <w:p w14:paraId="2B7465DC" w14:textId="3B20F2DF" w:rsidR="00A76C42" w:rsidRPr="00975679" w:rsidRDefault="00A76C42" w:rsidP="00975679">
            <w:pPr>
              <w:rPr>
                <w:rFonts w:ascii="Arial" w:hAnsi="Arial" w:cs="Arial"/>
                <w:noProof/>
                <w:sz w:val="16"/>
                <w:szCs w:val="16"/>
                <w:lang w:val="en-US"/>
              </w:rPr>
            </w:pPr>
            <w:ins w:id="20" w:author="QUN WEI" w:date="2026-01-15T14:00:00Z" w16du:dateUtc="2026-01-15T06:00:00Z">
              <w:r w:rsidRPr="0095126C">
                <w:rPr>
                  <w:rFonts w:ascii="Arial" w:hAnsi="Arial" w:cs="Arial"/>
                  <w:noProof/>
                  <w:sz w:val="16"/>
                  <w:szCs w:val="16"/>
                  <w:lang w:val="en-US"/>
                </w:rPr>
                <w:t xml:space="preserve">(NOTE </w:t>
              </w:r>
              <w:r>
                <w:rPr>
                  <w:rFonts w:ascii="Arial" w:hAnsi="Arial" w:cs="Arial" w:hint="eastAsia"/>
                  <w:noProof/>
                  <w:sz w:val="16"/>
                  <w:szCs w:val="16"/>
                  <w:lang w:val="en-US" w:eastAsia="zh-CN"/>
                </w:rPr>
                <w:t>7</w:t>
              </w:r>
              <w:r w:rsidRPr="0095126C">
                <w:rPr>
                  <w:rFonts w:ascii="Arial" w:hAnsi="Arial" w:cs="Arial"/>
                  <w:noProof/>
                  <w:sz w:val="16"/>
                  <w:szCs w:val="16"/>
                  <w:lang w:val="en-US"/>
                </w:rPr>
                <w:t>)</w:t>
              </w:r>
            </w:ins>
          </w:p>
        </w:tc>
        <w:tc>
          <w:tcPr>
            <w:tcW w:w="910" w:type="dxa"/>
            <w:tcBorders>
              <w:top w:val="single" w:sz="4" w:space="0" w:color="auto"/>
              <w:left w:val="single" w:sz="4" w:space="0" w:color="auto"/>
              <w:bottom w:val="single" w:sz="4" w:space="0" w:color="auto"/>
              <w:right w:val="single" w:sz="4" w:space="0" w:color="auto"/>
            </w:tcBorders>
            <w:hideMark/>
          </w:tcPr>
          <w:p w14:paraId="2B7482FD" w14:textId="77777777" w:rsidR="00A76C42" w:rsidRPr="00975679" w:rsidRDefault="00A76C42" w:rsidP="00975679">
            <w:pPr>
              <w:rPr>
                <w:rFonts w:ascii="Arial" w:hAnsi="Arial" w:cs="Arial"/>
                <w:noProof/>
                <w:sz w:val="16"/>
                <w:szCs w:val="16"/>
                <w:lang w:val="en-US"/>
              </w:rPr>
            </w:pPr>
            <w:r w:rsidRPr="00975679">
              <w:rPr>
                <w:rFonts w:ascii="Arial" w:hAnsi="Arial" w:cs="Arial"/>
                <w:noProof/>
                <w:sz w:val="16"/>
                <w:szCs w:val="16"/>
                <w:lang w:val="en-US"/>
              </w:rPr>
              <w:t>[1-2] Mbit/s</w:t>
            </w:r>
          </w:p>
        </w:tc>
        <w:tc>
          <w:tcPr>
            <w:tcW w:w="714" w:type="dxa"/>
            <w:gridSpan w:val="2"/>
            <w:tcBorders>
              <w:top w:val="single" w:sz="4" w:space="0" w:color="auto"/>
              <w:left w:val="single" w:sz="4" w:space="0" w:color="auto"/>
              <w:bottom w:val="single" w:sz="4" w:space="0" w:color="auto"/>
              <w:right w:val="single" w:sz="4" w:space="0" w:color="auto"/>
            </w:tcBorders>
            <w:hideMark/>
          </w:tcPr>
          <w:p w14:paraId="2FD1E420" w14:textId="4D530E93" w:rsidR="00A76C42" w:rsidRPr="00975679" w:rsidRDefault="00A76C42" w:rsidP="00975679">
            <w:pPr>
              <w:rPr>
                <w:rFonts w:ascii="Arial" w:hAnsi="Arial" w:cs="Arial"/>
                <w:noProof/>
                <w:sz w:val="16"/>
                <w:szCs w:val="16"/>
                <w:lang w:val="en-US"/>
              </w:rPr>
            </w:pPr>
            <w:ins w:id="21" w:author="Ericsson 3" w:date="2026-01-08T19:07:00Z" w16du:dateUtc="2026-01-08T18:07:00Z">
              <w:r w:rsidRPr="0095126C">
                <w:rPr>
                  <w:rFonts w:ascii="Arial" w:hAnsi="Arial" w:cs="Arial"/>
                  <w:noProof/>
                  <w:sz w:val="16"/>
                  <w:szCs w:val="16"/>
                  <w:lang w:val="en-US"/>
                </w:rPr>
                <w:t>N/A</w:t>
              </w:r>
            </w:ins>
            <w:r w:rsidRPr="00975679" w:rsidDel="00E80628">
              <w:rPr>
                <w:rFonts w:ascii="Arial" w:hAnsi="Arial" w:cs="Arial"/>
                <w:noProof/>
                <w:sz w:val="16"/>
                <w:szCs w:val="16"/>
                <w:lang w:val="en-US"/>
              </w:rPr>
              <w:t xml:space="preserve"> </w:t>
            </w:r>
            <w:del w:id="22" w:author="Ericsson 3" w:date="2026-01-08T19:06:00Z" w16du:dateUtc="2026-01-08T18:06:00Z">
              <w:r w:rsidRPr="00975679" w:rsidDel="00E80628">
                <w:rPr>
                  <w:rFonts w:ascii="Arial" w:hAnsi="Arial" w:cs="Arial"/>
                  <w:noProof/>
                  <w:sz w:val="16"/>
                  <w:szCs w:val="16"/>
                  <w:lang w:val="en-US"/>
                </w:rPr>
                <w:delText>[50-100] Mbit/s (note 1)</w:delText>
              </w:r>
            </w:del>
          </w:p>
        </w:tc>
        <w:tc>
          <w:tcPr>
            <w:tcW w:w="1074" w:type="dxa"/>
            <w:tcBorders>
              <w:top w:val="single" w:sz="4" w:space="0" w:color="auto"/>
              <w:left w:val="single" w:sz="4" w:space="0" w:color="auto"/>
              <w:bottom w:val="single" w:sz="4" w:space="0" w:color="auto"/>
              <w:right w:val="single" w:sz="4" w:space="0" w:color="auto"/>
            </w:tcBorders>
            <w:hideMark/>
          </w:tcPr>
          <w:p w14:paraId="22296CA7" w14:textId="4373B46A" w:rsidR="00A76C42" w:rsidRPr="00975679" w:rsidDel="000B2012" w:rsidRDefault="00A76C42" w:rsidP="00975679">
            <w:pPr>
              <w:rPr>
                <w:del w:id="23" w:author="Ericsson 3" w:date="2026-01-08T19:07:00Z" w16du:dateUtc="2026-01-08T18:07:00Z"/>
                <w:rFonts w:ascii="Arial" w:hAnsi="Arial" w:cs="Arial"/>
                <w:noProof/>
                <w:sz w:val="16"/>
                <w:szCs w:val="16"/>
                <w:lang w:val="en-US"/>
              </w:rPr>
            </w:pPr>
            <w:del w:id="24" w:author="Ericsson 3" w:date="2026-01-08T19:07:00Z" w16du:dateUtc="2026-01-08T18:07:00Z">
              <w:r w:rsidRPr="00975679" w:rsidDel="000B2012">
                <w:rPr>
                  <w:rFonts w:ascii="Arial" w:hAnsi="Arial" w:cs="Arial"/>
                  <w:noProof/>
                  <w:sz w:val="16"/>
                  <w:szCs w:val="16"/>
                  <w:lang w:val="en-US"/>
                </w:rPr>
                <w:delText xml:space="preserve"> [300-1000] ms</w:delText>
              </w:r>
            </w:del>
          </w:p>
          <w:p w14:paraId="2A3A1205" w14:textId="42028252" w:rsidR="00A76C42" w:rsidRPr="00975679" w:rsidRDefault="00A76C42" w:rsidP="00975679">
            <w:pPr>
              <w:rPr>
                <w:rFonts w:ascii="Arial" w:hAnsi="Arial" w:cs="Arial"/>
                <w:noProof/>
                <w:sz w:val="16"/>
                <w:szCs w:val="16"/>
                <w:lang w:val="en-US"/>
              </w:rPr>
            </w:pPr>
            <w:del w:id="25" w:author="Ericsson 3" w:date="2026-01-08T19:07:00Z" w16du:dateUtc="2026-01-08T18:07:00Z">
              <w:r w:rsidRPr="00975679" w:rsidDel="000B2012">
                <w:rPr>
                  <w:rFonts w:ascii="Arial" w:hAnsi="Arial" w:cs="Arial"/>
                  <w:noProof/>
                  <w:sz w:val="16"/>
                  <w:szCs w:val="16"/>
                  <w:lang w:val="en-US"/>
                </w:rPr>
                <w:delText>(note 2)</w:delText>
              </w:r>
            </w:del>
            <w:ins w:id="26" w:author="Ericsson 3" w:date="2026-01-08T19:07:00Z" w16du:dateUtc="2026-01-08T18:07:00Z">
              <w:r w:rsidRPr="0095126C">
                <w:rPr>
                  <w:rFonts w:ascii="Arial" w:hAnsi="Arial" w:cs="Arial"/>
                  <w:noProof/>
                  <w:sz w:val="16"/>
                  <w:szCs w:val="16"/>
                  <w:lang w:val="en-US"/>
                </w:rPr>
                <w:t>N/A</w:t>
              </w:r>
            </w:ins>
          </w:p>
        </w:tc>
        <w:tc>
          <w:tcPr>
            <w:tcW w:w="993" w:type="dxa"/>
          </w:tcPr>
          <w:p w14:paraId="5FDE74A9" w14:textId="1580CD9A" w:rsidR="00A76C42" w:rsidRPr="0095126C" w:rsidRDefault="00A76C42" w:rsidP="000A4584">
            <w:pPr>
              <w:rPr>
                <w:rFonts w:ascii="Arial" w:hAnsi="Arial" w:cs="Arial"/>
                <w:noProof/>
                <w:sz w:val="16"/>
                <w:szCs w:val="16"/>
                <w:lang w:val="en-US"/>
              </w:rPr>
            </w:pPr>
            <w:ins w:id="27" w:author="Ericsson 3" w:date="2026-01-08T19:09:00Z" w16du:dateUtc="2026-01-08T18:09:00Z">
              <w:r w:rsidRPr="0095126C">
                <w:rPr>
                  <w:rFonts w:ascii="Arial" w:hAnsi="Arial" w:cs="Arial"/>
                  <w:noProof/>
                  <w:sz w:val="16"/>
                  <w:szCs w:val="16"/>
                  <w:lang w:val="en-US"/>
                </w:rPr>
                <w:t>200-</w:t>
              </w:r>
            </w:ins>
            <w:ins w:id="28" w:author="Ericsson 3" w:date="2026-01-08T20:40:00Z" w16du:dateUtc="2026-01-08T19:40:00Z">
              <w:r>
                <w:rPr>
                  <w:rFonts w:ascii="Arial" w:hAnsi="Arial" w:cs="Arial"/>
                  <w:noProof/>
                  <w:sz w:val="16"/>
                  <w:szCs w:val="16"/>
                  <w:lang w:val="en-US"/>
                </w:rPr>
                <w:t>4</w:t>
              </w:r>
            </w:ins>
            <w:ins w:id="29" w:author="Ericsson 3" w:date="2026-01-08T19:09:00Z" w16du:dateUtc="2026-01-08T18:09:00Z">
              <w:r w:rsidRPr="0095126C">
                <w:rPr>
                  <w:rFonts w:ascii="Arial" w:hAnsi="Arial" w:cs="Arial"/>
                  <w:noProof/>
                  <w:sz w:val="16"/>
                  <w:szCs w:val="16"/>
                  <w:lang w:val="en-US"/>
                </w:rPr>
                <w:t xml:space="preserve">00ms </w:t>
              </w:r>
            </w:ins>
            <w:ins w:id="30" w:author="Ericsson 1" w:date="2026-01-12T20:34:00Z" w16du:dateUtc="2026-01-12T19:34:00Z">
              <w:del w:id="31" w:author="QUN WEI" w:date="2026-01-15T14:02:00Z" w16du:dateUtc="2026-01-15T06:02:00Z">
                <w:r w:rsidDel="009E00D4">
                  <w:rPr>
                    <w:rFonts w:ascii="Arial" w:hAnsi="Arial" w:cs="Arial"/>
                    <w:noProof/>
                    <w:sz w:val="16"/>
                    <w:szCs w:val="16"/>
                    <w:lang w:val="en-US"/>
                  </w:rPr>
                  <w:delText>(NOTE 6)</w:delText>
                </w:r>
              </w:del>
            </w:ins>
          </w:p>
        </w:tc>
        <w:tc>
          <w:tcPr>
            <w:tcW w:w="1275" w:type="dxa"/>
          </w:tcPr>
          <w:p w14:paraId="39F939C2" w14:textId="77777777" w:rsidR="00A76C42" w:rsidRDefault="00A76C42" w:rsidP="00975679">
            <w:pPr>
              <w:rPr>
                <w:ins w:id="32" w:author="QUN WEI" w:date="2026-01-15T14:02:00Z" w16du:dateUtc="2026-01-15T06:02:00Z"/>
                <w:rFonts w:ascii="Arial" w:hAnsi="Arial" w:cs="Arial"/>
                <w:noProof/>
                <w:sz w:val="16"/>
                <w:szCs w:val="16"/>
                <w:lang w:val="en-US"/>
              </w:rPr>
            </w:pPr>
            <w:ins w:id="33" w:author="Ericsson 1" w:date="2026-01-12T20:36:00Z" w16du:dateUtc="2026-01-12T19:36:00Z">
              <w:r w:rsidRPr="00A76C42">
                <w:rPr>
                  <w:rFonts w:ascii="Arial" w:hAnsi="Arial" w:cs="Arial"/>
                  <w:noProof/>
                  <w:sz w:val="16"/>
                  <w:szCs w:val="16"/>
                  <w:lang w:val="en-US"/>
                </w:rPr>
                <w:t>400-500 ms</w:t>
              </w:r>
            </w:ins>
          </w:p>
          <w:p w14:paraId="0885DC75" w14:textId="7A80E936" w:rsidR="009E00D4" w:rsidRPr="00975679" w:rsidRDefault="009E00D4" w:rsidP="00975679">
            <w:pPr>
              <w:rPr>
                <w:rFonts w:ascii="Arial" w:hAnsi="Arial" w:cs="Arial"/>
                <w:noProof/>
                <w:sz w:val="16"/>
                <w:szCs w:val="16"/>
                <w:lang w:val="en-US"/>
              </w:rPr>
            </w:pPr>
            <w:ins w:id="34" w:author="QUN WEI" w:date="2026-01-15T14:02:00Z" w16du:dateUtc="2026-01-15T06:02:00Z">
              <w:r>
                <w:rPr>
                  <w:rFonts w:ascii="Arial" w:hAnsi="Arial" w:cs="Arial"/>
                  <w:noProof/>
                  <w:sz w:val="16"/>
                  <w:szCs w:val="16"/>
                  <w:lang w:val="en-US"/>
                </w:rPr>
                <w:t>(NOTE 6)</w:t>
              </w:r>
            </w:ins>
          </w:p>
        </w:tc>
        <w:tc>
          <w:tcPr>
            <w:tcW w:w="1560" w:type="dxa"/>
            <w:tcBorders>
              <w:top w:val="single" w:sz="4" w:space="0" w:color="auto"/>
              <w:left w:val="single" w:sz="4" w:space="0" w:color="auto"/>
              <w:bottom w:val="single" w:sz="4" w:space="0" w:color="auto"/>
              <w:right w:val="single" w:sz="4" w:space="0" w:color="auto"/>
            </w:tcBorders>
          </w:tcPr>
          <w:p w14:paraId="10D20B02" w14:textId="56EACB4B" w:rsidR="00A76C42" w:rsidRPr="00975679" w:rsidRDefault="00A76C42" w:rsidP="00975679">
            <w:pPr>
              <w:rPr>
                <w:rFonts w:ascii="Arial" w:hAnsi="Arial" w:cs="Arial"/>
                <w:noProof/>
                <w:sz w:val="16"/>
                <w:szCs w:val="16"/>
                <w:lang w:val="en-US"/>
              </w:rPr>
            </w:pPr>
            <w:r w:rsidRPr="00975679">
              <w:rPr>
                <w:rFonts w:ascii="Arial" w:hAnsi="Arial" w:cs="Arial"/>
                <w:noProof/>
                <w:sz w:val="16"/>
                <w:szCs w:val="16"/>
                <w:lang w:val="en-US"/>
              </w:rPr>
              <w:t>Dense Urban  [99.9]%</w:t>
            </w:r>
          </w:p>
          <w:p w14:paraId="58FF7DC0" w14:textId="77777777" w:rsidR="00A76C42" w:rsidRPr="00975679" w:rsidRDefault="00A76C42" w:rsidP="00975679">
            <w:pPr>
              <w:rPr>
                <w:rFonts w:ascii="Arial" w:hAnsi="Arial" w:cs="Arial"/>
                <w:noProof/>
                <w:sz w:val="16"/>
                <w:szCs w:val="16"/>
                <w:lang w:val="en-US"/>
              </w:rPr>
            </w:pPr>
            <w:r w:rsidRPr="00975679">
              <w:rPr>
                <w:rFonts w:ascii="Arial" w:hAnsi="Arial" w:cs="Arial"/>
                <w:noProof/>
                <w:sz w:val="16"/>
                <w:szCs w:val="16"/>
                <w:lang w:val="en-US"/>
              </w:rPr>
              <w:t xml:space="preserve">Urban [99.9]% </w:t>
            </w:r>
          </w:p>
          <w:p w14:paraId="6C873A74" w14:textId="77777777" w:rsidR="00A76C42" w:rsidRPr="00975679" w:rsidRDefault="00A76C42" w:rsidP="00975679">
            <w:pPr>
              <w:rPr>
                <w:rFonts w:ascii="Arial" w:hAnsi="Arial" w:cs="Arial"/>
                <w:noProof/>
                <w:sz w:val="16"/>
                <w:szCs w:val="16"/>
                <w:lang w:val="en-US"/>
              </w:rPr>
            </w:pPr>
            <w:r w:rsidRPr="00975679">
              <w:rPr>
                <w:rFonts w:ascii="Arial" w:hAnsi="Arial" w:cs="Arial"/>
                <w:noProof/>
                <w:sz w:val="16"/>
                <w:szCs w:val="16"/>
                <w:lang w:val="en-US"/>
              </w:rPr>
              <w:t>Rural [99]%</w:t>
            </w:r>
          </w:p>
        </w:tc>
        <w:tc>
          <w:tcPr>
            <w:tcW w:w="1134" w:type="dxa"/>
            <w:tcBorders>
              <w:top w:val="single" w:sz="4" w:space="0" w:color="auto"/>
              <w:left w:val="single" w:sz="4" w:space="0" w:color="auto"/>
              <w:bottom w:val="single" w:sz="4" w:space="0" w:color="auto"/>
              <w:right w:val="single" w:sz="4" w:space="0" w:color="auto"/>
            </w:tcBorders>
          </w:tcPr>
          <w:p w14:paraId="1ADA5B52" w14:textId="77777777" w:rsidR="00A76C42" w:rsidRPr="00975679" w:rsidDel="00090B7F" w:rsidRDefault="00A76C42" w:rsidP="00975679">
            <w:pPr>
              <w:rPr>
                <w:del w:id="35" w:author="Ericsson 3" w:date="2026-01-08T19:04:00Z" w16du:dateUtc="2026-01-08T18:04:00Z"/>
                <w:rFonts w:ascii="Arial" w:hAnsi="Arial" w:cs="Arial"/>
                <w:noProof/>
                <w:sz w:val="16"/>
                <w:szCs w:val="16"/>
                <w:lang w:val="en-US"/>
              </w:rPr>
            </w:pPr>
            <w:r w:rsidRPr="00975679">
              <w:rPr>
                <w:rFonts w:ascii="Arial" w:hAnsi="Arial" w:cs="Arial"/>
                <w:noProof/>
                <w:sz w:val="16"/>
                <w:szCs w:val="16"/>
                <w:lang w:val="en-US"/>
              </w:rPr>
              <w:t xml:space="preserve">Dense Urban </w:t>
            </w:r>
            <w:r w:rsidRPr="00975679">
              <w:rPr>
                <w:rFonts w:ascii="Arial" w:hAnsi="Arial" w:cs="Arial"/>
                <w:noProof/>
                <w:sz w:val="16"/>
                <w:szCs w:val="16"/>
                <w:lang w:val="en-US"/>
              </w:rPr>
              <w:br/>
              <w:t>[2 500] / km</w:t>
            </w:r>
            <w:r w:rsidRPr="00975679">
              <w:rPr>
                <w:rFonts w:ascii="Arial" w:hAnsi="Arial" w:cs="Arial"/>
                <w:noProof/>
                <w:sz w:val="16"/>
                <w:szCs w:val="16"/>
                <w:vertAlign w:val="superscript"/>
                <w:lang w:val="en-US"/>
              </w:rPr>
              <w:t>2</w:t>
            </w:r>
            <w:r w:rsidRPr="00975679">
              <w:rPr>
                <w:rFonts w:ascii="Arial" w:hAnsi="Arial" w:cs="Arial"/>
                <w:noProof/>
                <w:sz w:val="16"/>
                <w:szCs w:val="16"/>
                <w:lang w:val="en-US"/>
              </w:rPr>
              <w:t xml:space="preserve"> </w:t>
            </w:r>
          </w:p>
          <w:p w14:paraId="590B965B" w14:textId="77777777" w:rsidR="00A76C42" w:rsidRPr="00975679" w:rsidDel="00090B7F" w:rsidRDefault="00A76C42" w:rsidP="00975679">
            <w:pPr>
              <w:rPr>
                <w:del w:id="36" w:author="Ericsson 3" w:date="2026-01-08T19:04:00Z" w16du:dateUtc="2026-01-08T18:04:00Z"/>
                <w:rFonts w:ascii="Arial" w:hAnsi="Arial" w:cs="Arial"/>
                <w:noProof/>
                <w:sz w:val="16"/>
                <w:szCs w:val="16"/>
                <w:lang w:val="en-US"/>
              </w:rPr>
            </w:pPr>
            <w:r w:rsidRPr="00975679">
              <w:rPr>
                <w:rFonts w:ascii="Arial" w:hAnsi="Arial" w:cs="Arial"/>
                <w:noProof/>
                <w:sz w:val="16"/>
                <w:szCs w:val="16"/>
                <w:lang w:val="en-US"/>
              </w:rPr>
              <w:t>Urban [1 000] / km</w:t>
            </w:r>
            <w:r w:rsidRPr="00975679">
              <w:rPr>
                <w:rFonts w:ascii="Arial" w:hAnsi="Arial" w:cs="Arial"/>
                <w:noProof/>
                <w:sz w:val="16"/>
                <w:szCs w:val="16"/>
                <w:vertAlign w:val="superscript"/>
                <w:lang w:val="en-US"/>
              </w:rPr>
              <w:t>2</w:t>
            </w:r>
            <w:r w:rsidRPr="00975679">
              <w:rPr>
                <w:rFonts w:ascii="Arial" w:hAnsi="Arial" w:cs="Arial"/>
                <w:noProof/>
                <w:sz w:val="16"/>
                <w:szCs w:val="16"/>
                <w:lang w:val="en-US"/>
              </w:rPr>
              <w:t xml:space="preserve"> </w:t>
            </w:r>
          </w:p>
          <w:p w14:paraId="2C94077D" w14:textId="446D815E" w:rsidR="00A76C42" w:rsidRPr="00975679" w:rsidRDefault="00A76C42" w:rsidP="00975679">
            <w:pPr>
              <w:rPr>
                <w:rFonts w:ascii="Arial" w:hAnsi="Arial" w:cs="Arial"/>
                <w:noProof/>
                <w:sz w:val="16"/>
                <w:szCs w:val="16"/>
                <w:lang w:val="en-US"/>
              </w:rPr>
            </w:pPr>
            <w:r w:rsidRPr="00975679">
              <w:rPr>
                <w:rFonts w:ascii="Arial" w:hAnsi="Arial" w:cs="Arial"/>
                <w:noProof/>
                <w:sz w:val="16"/>
                <w:szCs w:val="16"/>
                <w:lang w:val="en-US"/>
              </w:rPr>
              <w:t>Rural [10] / km</w:t>
            </w:r>
            <w:r w:rsidRPr="00975679">
              <w:rPr>
                <w:rFonts w:ascii="Arial" w:hAnsi="Arial" w:cs="Arial"/>
                <w:noProof/>
                <w:sz w:val="16"/>
                <w:szCs w:val="16"/>
                <w:vertAlign w:val="superscript"/>
                <w:lang w:val="en-US"/>
              </w:rPr>
              <w:t>2</w:t>
            </w:r>
            <w:r w:rsidRPr="00975679">
              <w:rPr>
                <w:rFonts w:ascii="Arial" w:hAnsi="Arial" w:cs="Arial"/>
                <w:noProof/>
                <w:sz w:val="16"/>
                <w:szCs w:val="16"/>
                <w:vertAlign w:val="superscript"/>
                <w:lang w:val="en-US"/>
              </w:rPr>
              <w:br/>
            </w:r>
            <w:r w:rsidRPr="00975679">
              <w:rPr>
                <w:rFonts w:ascii="Arial" w:hAnsi="Arial" w:cs="Arial"/>
                <w:noProof/>
                <w:sz w:val="16"/>
                <w:szCs w:val="16"/>
                <w:lang w:val="en-US"/>
              </w:rPr>
              <w:t>(</w:t>
            </w:r>
            <w:del w:id="37" w:author="Ericsson 3" w:date="2026-01-08T19:11:00Z" w16du:dateUtc="2026-01-08T18:11:00Z">
              <w:r w:rsidRPr="00975679" w:rsidDel="000A10DA">
                <w:rPr>
                  <w:rFonts w:ascii="Arial" w:hAnsi="Arial" w:cs="Arial"/>
                  <w:noProof/>
                  <w:sz w:val="16"/>
                  <w:szCs w:val="16"/>
                  <w:lang w:val="en-US"/>
                </w:rPr>
                <w:delText>note 3</w:delText>
              </w:r>
            </w:del>
            <w:ins w:id="38" w:author="Ericsson 3" w:date="2026-01-08T19:11:00Z" w16du:dateUtc="2026-01-08T18:11:00Z">
              <w:r w:rsidRPr="0095126C">
                <w:rPr>
                  <w:rFonts w:ascii="Arial" w:hAnsi="Arial" w:cs="Arial"/>
                  <w:noProof/>
                  <w:sz w:val="16"/>
                  <w:szCs w:val="16"/>
                  <w:lang w:val="en-US"/>
                </w:rPr>
                <w:t>N</w:t>
              </w:r>
            </w:ins>
            <w:ins w:id="39" w:author="Ericsson 3" w:date="2026-01-08T19:12:00Z" w16du:dateUtc="2026-01-08T18:12:00Z">
              <w:r w:rsidRPr="0095126C">
                <w:rPr>
                  <w:rFonts w:ascii="Arial" w:hAnsi="Arial" w:cs="Arial"/>
                  <w:noProof/>
                  <w:sz w:val="16"/>
                  <w:szCs w:val="16"/>
                  <w:lang w:val="en-US"/>
                </w:rPr>
                <w:t>OTE 2</w:t>
              </w:r>
            </w:ins>
            <w:r w:rsidRPr="00975679">
              <w:rPr>
                <w:rFonts w:ascii="Arial" w:hAnsi="Arial" w:cs="Arial"/>
                <w:noProof/>
                <w:sz w:val="16"/>
                <w:szCs w:val="16"/>
                <w:lang w:val="en-US"/>
              </w:rPr>
              <w:t>)</w:t>
            </w:r>
          </w:p>
        </w:tc>
        <w:tc>
          <w:tcPr>
            <w:tcW w:w="850" w:type="dxa"/>
            <w:tcBorders>
              <w:top w:val="single" w:sz="4" w:space="0" w:color="auto"/>
              <w:left w:val="single" w:sz="4" w:space="0" w:color="auto"/>
              <w:bottom w:val="single" w:sz="4" w:space="0" w:color="auto"/>
              <w:right w:val="single" w:sz="4" w:space="0" w:color="auto"/>
            </w:tcBorders>
            <w:hideMark/>
          </w:tcPr>
          <w:p w14:paraId="45F00580" w14:textId="77777777" w:rsidR="00A76C42" w:rsidRPr="00975679" w:rsidRDefault="00A76C42" w:rsidP="00975679">
            <w:pPr>
              <w:rPr>
                <w:rFonts w:ascii="Arial" w:hAnsi="Arial" w:cs="Arial"/>
                <w:noProof/>
                <w:sz w:val="16"/>
                <w:szCs w:val="16"/>
                <w:lang w:val="en-US"/>
              </w:rPr>
            </w:pPr>
            <w:r w:rsidRPr="00975679">
              <w:rPr>
                <w:rFonts w:ascii="Arial" w:hAnsi="Arial" w:cs="Arial"/>
                <w:noProof/>
                <w:sz w:val="16"/>
                <w:szCs w:val="16"/>
                <w:lang w:val="en-US"/>
              </w:rPr>
              <w:t>[50]%</w:t>
            </w:r>
          </w:p>
        </w:tc>
        <w:tc>
          <w:tcPr>
            <w:tcW w:w="1429" w:type="dxa"/>
            <w:tcBorders>
              <w:top w:val="single" w:sz="4" w:space="0" w:color="auto"/>
              <w:left w:val="single" w:sz="4" w:space="0" w:color="auto"/>
              <w:bottom w:val="single" w:sz="4" w:space="0" w:color="auto"/>
              <w:right w:val="single" w:sz="4" w:space="0" w:color="auto"/>
            </w:tcBorders>
            <w:hideMark/>
          </w:tcPr>
          <w:p w14:paraId="240FD718" w14:textId="77777777" w:rsidR="00A76C42" w:rsidRPr="00975679" w:rsidRDefault="00A76C42" w:rsidP="00975679">
            <w:pPr>
              <w:rPr>
                <w:rFonts w:ascii="Arial" w:hAnsi="Arial" w:cs="Arial"/>
                <w:noProof/>
                <w:sz w:val="16"/>
                <w:szCs w:val="16"/>
                <w:lang w:val="en-US"/>
              </w:rPr>
            </w:pPr>
            <w:r w:rsidRPr="00975679">
              <w:rPr>
                <w:rFonts w:ascii="Arial" w:hAnsi="Arial" w:cs="Arial"/>
                <w:noProof/>
                <w:sz w:val="16"/>
                <w:szCs w:val="16"/>
                <w:lang w:val="en-US"/>
              </w:rPr>
              <w:t>5 km/h</w:t>
            </w:r>
          </w:p>
        </w:tc>
      </w:tr>
      <w:tr w:rsidR="00A76C42" w:rsidRPr="00975679" w14:paraId="3B432AAA" w14:textId="77777777" w:rsidTr="00A76C42">
        <w:trPr>
          <w:cantSplit/>
          <w:trHeight w:val="599"/>
          <w:ins w:id="40" w:author="Ericsson 3" w:date="2026-01-08T19:00:00Z"/>
        </w:trPr>
        <w:tc>
          <w:tcPr>
            <w:tcW w:w="1266" w:type="dxa"/>
            <w:tcBorders>
              <w:top w:val="single" w:sz="4" w:space="0" w:color="auto"/>
              <w:left w:val="single" w:sz="4" w:space="0" w:color="auto"/>
              <w:bottom w:val="single" w:sz="4" w:space="0" w:color="auto"/>
              <w:right w:val="single" w:sz="4" w:space="0" w:color="auto"/>
            </w:tcBorders>
          </w:tcPr>
          <w:p w14:paraId="7725DDE1" w14:textId="77777777" w:rsidR="00A76C42" w:rsidRPr="0095126C" w:rsidRDefault="00A76C42" w:rsidP="00584BC6">
            <w:pPr>
              <w:rPr>
                <w:ins w:id="41" w:author="Ericsson 3" w:date="2026-01-08T19:10:00Z" w16du:dateUtc="2026-01-08T18:10:00Z"/>
                <w:rFonts w:ascii="Arial" w:hAnsi="Arial" w:cs="Arial"/>
                <w:noProof/>
                <w:sz w:val="16"/>
                <w:szCs w:val="16"/>
                <w:lang w:val="en-US"/>
              </w:rPr>
            </w:pPr>
            <w:ins w:id="42" w:author="Ericsson 3" w:date="2026-01-08T19:10:00Z" w16du:dateUtc="2026-01-08T18:10:00Z">
              <w:r w:rsidRPr="0095126C">
                <w:rPr>
                  <w:rFonts w:ascii="Arial" w:hAnsi="Arial" w:cs="Arial"/>
                  <w:noProof/>
                  <w:sz w:val="16"/>
                  <w:szCs w:val="16"/>
                  <w:lang w:val="en-US"/>
                </w:rPr>
                <w:t xml:space="preserve">AI for Disability support </w:t>
              </w:r>
            </w:ins>
          </w:p>
          <w:p w14:paraId="02BDFE79" w14:textId="77777777" w:rsidR="00A76C42" w:rsidRPr="0095126C" w:rsidRDefault="00A76C42" w:rsidP="00584BC6">
            <w:pPr>
              <w:rPr>
                <w:ins w:id="43" w:author="Ericsson 3" w:date="2026-01-08T19:10:00Z" w16du:dateUtc="2026-01-08T18:10:00Z"/>
                <w:rFonts w:ascii="Arial" w:hAnsi="Arial" w:cs="Arial"/>
                <w:noProof/>
                <w:sz w:val="16"/>
                <w:szCs w:val="16"/>
                <w:lang w:val="en-US"/>
              </w:rPr>
            </w:pPr>
            <w:ins w:id="44" w:author="Ericsson 3" w:date="2026-01-08T19:10:00Z" w16du:dateUtc="2026-01-08T18:10:00Z">
              <w:r w:rsidRPr="0095126C">
                <w:rPr>
                  <w:rFonts w:ascii="Arial" w:hAnsi="Arial" w:cs="Arial"/>
                  <w:noProof/>
                  <w:sz w:val="16"/>
                  <w:szCs w:val="16"/>
                  <w:lang w:val="en-US"/>
                </w:rPr>
                <w:t>Video enhancements</w:t>
              </w:r>
            </w:ins>
          </w:p>
          <w:p w14:paraId="4DD813A4" w14:textId="77777777" w:rsidR="00A76C42" w:rsidRPr="0095126C" w:rsidRDefault="00A76C42" w:rsidP="00584BC6">
            <w:pPr>
              <w:rPr>
                <w:ins w:id="45" w:author="Ericsson 3" w:date="2026-01-08T19:10:00Z" w16du:dateUtc="2026-01-08T18:10:00Z"/>
                <w:rFonts w:ascii="Arial" w:hAnsi="Arial" w:cs="Arial"/>
                <w:noProof/>
                <w:sz w:val="16"/>
                <w:szCs w:val="16"/>
                <w:lang w:val="en-US"/>
              </w:rPr>
            </w:pPr>
            <w:ins w:id="46" w:author="Ericsson 3" w:date="2026-01-08T19:10:00Z" w16du:dateUtc="2026-01-08T18:10:00Z">
              <w:r w:rsidRPr="0095126C">
                <w:rPr>
                  <w:rFonts w:ascii="Arial" w:hAnsi="Arial" w:cs="Arial"/>
                  <w:noProof/>
                  <w:sz w:val="16"/>
                  <w:szCs w:val="16"/>
                  <w:lang w:val="en-US"/>
                </w:rPr>
                <w:t>(NOTE 5)</w:t>
              </w:r>
            </w:ins>
          </w:p>
          <w:p w14:paraId="2AB97F7F" w14:textId="55F46D7B" w:rsidR="00A76C42" w:rsidRPr="0095126C" w:rsidRDefault="009E00D4" w:rsidP="00975679">
            <w:pPr>
              <w:rPr>
                <w:ins w:id="47" w:author="Ericsson 3" w:date="2026-01-08T19:00:00Z" w16du:dateUtc="2026-01-08T18:00:00Z"/>
                <w:rFonts w:ascii="Arial" w:hAnsi="Arial" w:cs="Arial"/>
                <w:noProof/>
                <w:sz w:val="16"/>
                <w:szCs w:val="16"/>
                <w:lang w:val="en-US"/>
              </w:rPr>
            </w:pPr>
            <w:ins w:id="48" w:author="QUN WEI" w:date="2026-01-15T14:08:00Z" w16du:dateUtc="2026-01-15T06:08:00Z">
              <w:r w:rsidRPr="0095126C">
                <w:rPr>
                  <w:rFonts w:ascii="Arial" w:hAnsi="Arial" w:cs="Arial"/>
                  <w:noProof/>
                  <w:sz w:val="16"/>
                  <w:szCs w:val="16"/>
                  <w:lang w:val="en-US"/>
                </w:rPr>
                <w:t xml:space="preserve">(NOTE </w:t>
              </w:r>
              <w:r>
                <w:rPr>
                  <w:rFonts w:ascii="Arial" w:hAnsi="Arial" w:cs="Arial" w:hint="eastAsia"/>
                  <w:noProof/>
                  <w:sz w:val="16"/>
                  <w:szCs w:val="16"/>
                  <w:lang w:val="en-US" w:eastAsia="zh-CN"/>
                </w:rPr>
                <w:t>7</w:t>
              </w:r>
              <w:r w:rsidRPr="0095126C">
                <w:rPr>
                  <w:rFonts w:ascii="Arial" w:hAnsi="Arial" w:cs="Arial"/>
                  <w:noProof/>
                  <w:sz w:val="16"/>
                  <w:szCs w:val="16"/>
                  <w:lang w:val="en-US"/>
                </w:rPr>
                <w:t>)</w:t>
              </w:r>
            </w:ins>
          </w:p>
        </w:tc>
        <w:tc>
          <w:tcPr>
            <w:tcW w:w="910" w:type="dxa"/>
            <w:tcBorders>
              <w:top w:val="single" w:sz="4" w:space="0" w:color="auto"/>
              <w:left w:val="single" w:sz="4" w:space="0" w:color="auto"/>
              <w:bottom w:val="single" w:sz="4" w:space="0" w:color="auto"/>
              <w:right w:val="single" w:sz="4" w:space="0" w:color="auto"/>
            </w:tcBorders>
          </w:tcPr>
          <w:p w14:paraId="295CFBD6" w14:textId="1CAD18BB" w:rsidR="00A76C42" w:rsidRPr="0095126C" w:rsidRDefault="00A76C42" w:rsidP="00975679">
            <w:pPr>
              <w:rPr>
                <w:ins w:id="49" w:author="Ericsson 3" w:date="2026-01-08T19:00:00Z" w16du:dateUtc="2026-01-08T18:00:00Z"/>
                <w:rFonts w:ascii="Arial" w:hAnsi="Arial" w:cs="Arial"/>
                <w:noProof/>
                <w:sz w:val="16"/>
                <w:szCs w:val="16"/>
                <w:lang w:val="en-US"/>
              </w:rPr>
            </w:pPr>
            <w:ins w:id="50" w:author="Ericsson 3" w:date="2026-01-08T19:06:00Z" w16du:dateUtc="2026-01-08T18:06:00Z">
              <w:r w:rsidRPr="00975679">
                <w:rPr>
                  <w:rFonts w:ascii="Arial" w:hAnsi="Arial" w:cs="Arial"/>
                  <w:noProof/>
                  <w:sz w:val="16"/>
                  <w:szCs w:val="16"/>
                  <w:lang w:val="en-US"/>
                </w:rPr>
                <w:t>[1-2] Mbit/s</w:t>
              </w:r>
            </w:ins>
          </w:p>
        </w:tc>
        <w:tc>
          <w:tcPr>
            <w:tcW w:w="714" w:type="dxa"/>
            <w:gridSpan w:val="2"/>
            <w:tcBorders>
              <w:top w:val="single" w:sz="4" w:space="0" w:color="auto"/>
              <w:left w:val="single" w:sz="4" w:space="0" w:color="auto"/>
              <w:bottom w:val="single" w:sz="4" w:space="0" w:color="auto"/>
              <w:right w:val="single" w:sz="4" w:space="0" w:color="auto"/>
            </w:tcBorders>
          </w:tcPr>
          <w:p w14:paraId="6F360C44" w14:textId="789223E6" w:rsidR="00A76C42" w:rsidRPr="0095126C" w:rsidRDefault="00A76C42" w:rsidP="00975679">
            <w:pPr>
              <w:rPr>
                <w:ins w:id="51" w:author="Ericsson 3" w:date="2026-01-08T19:00:00Z" w16du:dateUtc="2026-01-08T18:00:00Z"/>
                <w:rFonts w:ascii="Arial" w:hAnsi="Arial" w:cs="Arial"/>
                <w:noProof/>
                <w:sz w:val="16"/>
                <w:szCs w:val="16"/>
                <w:lang w:val="en-US"/>
              </w:rPr>
            </w:pPr>
            <w:ins w:id="52" w:author="Ericsson 3" w:date="2026-01-08T19:07:00Z" w16du:dateUtc="2026-01-08T18:07:00Z">
              <w:r w:rsidRPr="0095126C">
                <w:rPr>
                  <w:rFonts w:ascii="Arial" w:hAnsi="Arial" w:cs="Arial"/>
                  <w:noProof/>
                  <w:sz w:val="16"/>
                  <w:szCs w:val="16"/>
                  <w:lang w:val="en-US"/>
                </w:rPr>
                <w:t>[</w:t>
              </w:r>
            </w:ins>
            <w:ins w:id="53" w:author="Ericsson 3" w:date="2026-01-08T19:06:00Z" w16du:dateUtc="2026-01-08T18:06:00Z">
              <w:r w:rsidRPr="0095126C">
                <w:rPr>
                  <w:rFonts w:ascii="Arial" w:hAnsi="Arial" w:cs="Arial"/>
                  <w:noProof/>
                  <w:sz w:val="16"/>
                  <w:szCs w:val="16"/>
                  <w:lang w:val="en-US"/>
                </w:rPr>
                <w:t>1-50</w:t>
              </w:r>
            </w:ins>
            <w:ins w:id="54" w:author="Ericsson 3" w:date="2026-01-08T19:07:00Z" w16du:dateUtc="2026-01-08T18:07:00Z">
              <w:r w:rsidRPr="0095126C">
                <w:rPr>
                  <w:rFonts w:ascii="Arial" w:hAnsi="Arial" w:cs="Arial"/>
                  <w:noProof/>
                  <w:sz w:val="16"/>
                  <w:szCs w:val="16"/>
                  <w:lang w:val="en-US"/>
                </w:rPr>
                <w:t>]</w:t>
              </w:r>
            </w:ins>
            <w:ins w:id="55" w:author="Ericsson 3" w:date="2026-01-08T19:06:00Z" w16du:dateUtc="2026-01-08T18:06:00Z">
              <w:r w:rsidRPr="00975679">
                <w:rPr>
                  <w:rFonts w:ascii="Arial" w:hAnsi="Arial" w:cs="Arial"/>
                  <w:noProof/>
                  <w:sz w:val="16"/>
                  <w:szCs w:val="16"/>
                  <w:lang w:val="en-US"/>
                </w:rPr>
                <w:t xml:space="preserve"> Mbit/s (</w:t>
              </w:r>
              <w:r w:rsidRPr="0095126C">
                <w:rPr>
                  <w:rFonts w:ascii="Arial" w:hAnsi="Arial" w:cs="Arial"/>
                  <w:noProof/>
                  <w:sz w:val="16"/>
                  <w:szCs w:val="16"/>
                  <w:lang w:val="en-US"/>
                </w:rPr>
                <w:t>NOTE</w:t>
              </w:r>
              <w:r w:rsidRPr="00975679">
                <w:rPr>
                  <w:rFonts w:ascii="Arial" w:hAnsi="Arial" w:cs="Arial"/>
                  <w:noProof/>
                  <w:sz w:val="16"/>
                  <w:szCs w:val="16"/>
                  <w:lang w:val="en-US"/>
                </w:rPr>
                <w:t xml:space="preserve"> 1)</w:t>
              </w:r>
            </w:ins>
          </w:p>
        </w:tc>
        <w:tc>
          <w:tcPr>
            <w:tcW w:w="1074" w:type="dxa"/>
            <w:tcBorders>
              <w:top w:val="single" w:sz="4" w:space="0" w:color="auto"/>
              <w:left w:val="single" w:sz="4" w:space="0" w:color="auto"/>
              <w:bottom w:val="single" w:sz="4" w:space="0" w:color="auto"/>
              <w:right w:val="single" w:sz="4" w:space="0" w:color="auto"/>
            </w:tcBorders>
          </w:tcPr>
          <w:p w14:paraId="7AFADBAC" w14:textId="1E6861F0" w:rsidR="00A76C42" w:rsidRPr="00975679" w:rsidRDefault="00A76C42" w:rsidP="000B2012">
            <w:pPr>
              <w:rPr>
                <w:ins w:id="56" w:author="Ericsson 3" w:date="2026-01-08T19:07:00Z" w16du:dateUtc="2026-01-08T18:07:00Z"/>
                <w:rFonts w:ascii="Arial" w:hAnsi="Arial" w:cs="Arial"/>
                <w:noProof/>
                <w:sz w:val="16"/>
                <w:szCs w:val="16"/>
                <w:lang w:val="en-US"/>
              </w:rPr>
            </w:pPr>
            <w:ins w:id="57" w:author="Ericsson 3" w:date="2026-01-08T19:07:00Z" w16du:dateUtc="2026-01-08T18:07:00Z">
              <w:r w:rsidRPr="00975679">
                <w:rPr>
                  <w:rFonts w:ascii="Arial" w:hAnsi="Arial" w:cs="Arial"/>
                  <w:noProof/>
                  <w:sz w:val="16"/>
                  <w:szCs w:val="16"/>
                  <w:lang w:val="en-US"/>
                </w:rPr>
                <w:t>[</w:t>
              </w:r>
            </w:ins>
            <w:ins w:id="58" w:author="Ericsson 3" w:date="2026-01-08T21:00:00Z" w16du:dateUtc="2026-01-08T20:00:00Z">
              <w:r>
                <w:rPr>
                  <w:rFonts w:ascii="Arial" w:hAnsi="Arial" w:cs="Arial"/>
                  <w:noProof/>
                  <w:sz w:val="16"/>
                  <w:szCs w:val="16"/>
                  <w:lang w:val="en-US"/>
                </w:rPr>
                <w:t>10-50</w:t>
              </w:r>
            </w:ins>
            <w:ins w:id="59" w:author="Ericsson 3" w:date="2026-01-08T19:07:00Z" w16du:dateUtc="2026-01-08T18:07:00Z">
              <w:r w:rsidRPr="00975679">
                <w:rPr>
                  <w:rFonts w:ascii="Arial" w:hAnsi="Arial" w:cs="Arial"/>
                  <w:noProof/>
                  <w:sz w:val="16"/>
                  <w:szCs w:val="16"/>
                  <w:lang w:val="en-US"/>
                </w:rPr>
                <w:t>] ms</w:t>
              </w:r>
            </w:ins>
          </w:p>
          <w:p w14:paraId="07819081" w14:textId="3EA3EB64" w:rsidR="00A76C42" w:rsidRPr="0095126C" w:rsidRDefault="00A76C42" w:rsidP="000B2012">
            <w:pPr>
              <w:rPr>
                <w:ins w:id="60" w:author="Ericsson 3" w:date="2026-01-08T19:00:00Z" w16du:dateUtc="2026-01-08T18:00:00Z"/>
                <w:rFonts w:ascii="Arial" w:hAnsi="Arial" w:cs="Arial"/>
                <w:noProof/>
                <w:sz w:val="16"/>
                <w:szCs w:val="16"/>
                <w:lang w:val="en-US"/>
              </w:rPr>
            </w:pPr>
          </w:p>
        </w:tc>
        <w:tc>
          <w:tcPr>
            <w:tcW w:w="993" w:type="dxa"/>
          </w:tcPr>
          <w:p w14:paraId="3AE74BBD" w14:textId="35B70D7C" w:rsidR="00A76C42" w:rsidRPr="0095126C" w:rsidRDefault="00A76C42" w:rsidP="00261FE0">
            <w:pPr>
              <w:rPr>
                <w:ins w:id="61" w:author="Ericsson 3" w:date="2026-01-08T19:09:00Z" w16du:dateUtc="2026-01-08T18:09:00Z"/>
                <w:rFonts w:ascii="Arial" w:hAnsi="Arial" w:cs="Arial"/>
                <w:noProof/>
                <w:sz w:val="16"/>
                <w:szCs w:val="16"/>
                <w:lang w:val="en-US"/>
              </w:rPr>
            </w:pPr>
            <w:ins w:id="62" w:author="Ericsson 3" w:date="2026-01-08T19:09:00Z" w16du:dateUtc="2026-01-08T18:09:00Z">
              <w:r w:rsidRPr="0095126C">
                <w:rPr>
                  <w:rFonts w:ascii="Arial" w:hAnsi="Arial" w:cs="Arial"/>
                  <w:noProof/>
                  <w:sz w:val="16"/>
                  <w:szCs w:val="16"/>
                  <w:lang w:val="en-US"/>
                </w:rPr>
                <w:t>[400- 800] ms for video support</w:t>
              </w:r>
            </w:ins>
          </w:p>
          <w:p w14:paraId="01A3384D" w14:textId="565154CB" w:rsidR="00A76C42" w:rsidRPr="0095126C" w:rsidRDefault="00A76C42" w:rsidP="00261FE0">
            <w:pPr>
              <w:rPr>
                <w:ins w:id="63" w:author="Ericsson 3" w:date="2026-01-08T19:00:00Z" w16du:dateUtc="2026-01-08T18:00:00Z"/>
                <w:rFonts w:ascii="Arial" w:hAnsi="Arial" w:cs="Arial"/>
                <w:noProof/>
                <w:sz w:val="16"/>
                <w:szCs w:val="16"/>
                <w:lang w:val="en-US"/>
              </w:rPr>
            </w:pPr>
            <w:ins w:id="64" w:author="Ericsson 3" w:date="2026-01-08T19:09:00Z" w16du:dateUtc="2026-01-08T18:09:00Z">
              <w:r w:rsidRPr="0095126C">
                <w:rPr>
                  <w:rFonts w:ascii="Arial" w:hAnsi="Arial" w:cs="Arial"/>
                  <w:noProof/>
                  <w:sz w:val="16"/>
                  <w:szCs w:val="16"/>
                  <w:lang w:val="en-US"/>
                </w:rPr>
                <w:t>(NOTE 3)</w:t>
              </w:r>
            </w:ins>
          </w:p>
        </w:tc>
        <w:tc>
          <w:tcPr>
            <w:tcW w:w="1275" w:type="dxa"/>
          </w:tcPr>
          <w:p w14:paraId="298B9360" w14:textId="77777777" w:rsidR="00A76C42" w:rsidRDefault="00A76C42" w:rsidP="000B2012">
            <w:pPr>
              <w:rPr>
                <w:ins w:id="65" w:author="QUN WEI" w:date="2026-01-15T14:10:00Z" w16du:dateUtc="2026-01-15T06:10:00Z"/>
                <w:rFonts w:ascii="Arial" w:hAnsi="Arial" w:cs="Arial"/>
                <w:noProof/>
                <w:sz w:val="16"/>
                <w:szCs w:val="16"/>
                <w:lang w:val="en-US"/>
              </w:rPr>
            </w:pPr>
            <w:r w:rsidRPr="00A76C42">
              <w:rPr>
                <w:rFonts w:ascii="Arial" w:hAnsi="Arial" w:cs="Arial"/>
                <w:noProof/>
                <w:sz w:val="16"/>
                <w:szCs w:val="16"/>
                <w:lang w:val="en-US"/>
              </w:rPr>
              <w:t>900ms</w:t>
            </w:r>
          </w:p>
          <w:p w14:paraId="1BC30ADB" w14:textId="6F122E2C" w:rsidR="009E00D4" w:rsidRPr="00975679" w:rsidRDefault="009E00D4" w:rsidP="000B2012">
            <w:pPr>
              <w:rPr>
                <w:rFonts w:ascii="Arial" w:hAnsi="Arial" w:cs="Arial"/>
                <w:noProof/>
                <w:sz w:val="16"/>
                <w:szCs w:val="16"/>
                <w:lang w:val="en-US"/>
              </w:rPr>
            </w:pPr>
            <w:ins w:id="66" w:author="QUN WEI" w:date="2026-01-15T14:10:00Z" w16du:dateUtc="2026-01-15T06:10:00Z">
              <w:r>
                <w:rPr>
                  <w:rFonts w:ascii="Arial" w:hAnsi="Arial" w:cs="Arial"/>
                  <w:noProof/>
                  <w:sz w:val="16"/>
                  <w:szCs w:val="16"/>
                  <w:lang w:val="en-US"/>
                </w:rPr>
                <w:t xml:space="preserve">(NOTE </w:t>
              </w:r>
              <w:r>
                <w:rPr>
                  <w:rFonts w:ascii="Arial" w:hAnsi="Arial" w:cs="Arial" w:hint="eastAsia"/>
                  <w:noProof/>
                  <w:sz w:val="16"/>
                  <w:szCs w:val="16"/>
                  <w:lang w:val="en-US" w:eastAsia="zh-CN"/>
                </w:rPr>
                <w:t>8</w:t>
              </w:r>
              <w:r>
                <w:rPr>
                  <w:rFonts w:ascii="Arial" w:hAnsi="Arial" w:cs="Arial"/>
                  <w:noProof/>
                  <w:sz w:val="16"/>
                  <w:szCs w:val="16"/>
                  <w:lang w:val="en-US"/>
                </w:rPr>
                <w:t>)</w:t>
              </w:r>
            </w:ins>
          </w:p>
        </w:tc>
        <w:tc>
          <w:tcPr>
            <w:tcW w:w="1560" w:type="dxa"/>
            <w:tcBorders>
              <w:top w:val="single" w:sz="4" w:space="0" w:color="auto"/>
              <w:left w:val="single" w:sz="4" w:space="0" w:color="auto"/>
              <w:bottom w:val="single" w:sz="4" w:space="0" w:color="auto"/>
              <w:right w:val="single" w:sz="4" w:space="0" w:color="auto"/>
            </w:tcBorders>
          </w:tcPr>
          <w:p w14:paraId="5D3BE275" w14:textId="126730AD" w:rsidR="00A76C42" w:rsidRPr="00975679" w:rsidRDefault="00A76C42" w:rsidP="000B2012">
            <w:pPr>
              <w:rPr>
                <w:ins w:id="67" w:author="Ericsson 3" w:date="2026-01-08T19:08:00Z" w16du:dateUtc="2026-01-08T18:08:00Z"/>
                <w:rFonts w:ascii="Arial" w:hAnsi="Arial" w:cs="Arial"/>
                <w:noProof/>
                <w:sz w:val="16"/>
                <w:szCs w:val="16"/>
                <w:lang w:val="en-US"/>
              </w:rPr>
            </w:pPr>
            <w:ins w:id="68" w:author="Ericsson 3" w:date="2026-01-08T19:08:00Z" w16du:dateUtc="2026-01-08T18:08:00Z">
              <w:r w:rsidRPr="00975679">
                <w:rPr>
                  <w:rFonts w:ascii="Arial" w:hAnsi="Arial" w:cs="Arial"/>
                  <w:noProof/>
                  <w:sz w:val="16"/>
                  <w:szCs w:val="16"/>
                  <w:lang w:val="en-US"/>
                </w:rPr>
                <w:t>Dense Urban  [99.9]%</w:t>
              </w:r>
            </w:ins>
          </w:p>
          <w:p w14:paraId="5D6B80D6" w14:textId="77777777" w:rsidR="00A76C42" w:rsidRPr="00975679" w:rsidRDefault="00A76C42" w:rsidP="000B2012">
            <w:pPr>
              <w:rPr>
                <w:ins w:id="69" w:author="Ericsson 3" w:date="2026-01-08T19:08:00Z" w16du:dateUtc="2026-01-08T18:08:00Z"/>
                <w:rFonts w:ascii="Arial" w:hAnsi="Arial" w:cs="Arial"/>
                <w:noProof/>
                <w:sz w:val="16"/>
                <w:szCs w:val="16"/>
                <w:lang w:val="en-US"/>
              </w:rPr>
            </w:pPr>
            <w:ins w:id="70" w:author="Ericsson 3" w:date="2026-01-08T19:08:00Z" w16du:dateUtc="2026-01-08T18:08:00Z">
              <w:r w:rsidRPr="00975679">
                <w:rPr>
                  <w:rFonts w:ascii="Arial" w:hAnsi="Arial" w:cs="Arial"/>
                  <w:noProof/>
                  <w:sz w:val="16"/>
                  <w:szCs w:val="16"/>
                  <w:lang w:val="en-US"/>
                </w:rPr>
                <w:t xml:space="preserve">Urban [99.9]% </w:t>
              </w:r>
            </w:ins>
          </w:p>
          <w:p w14:paraId="10916BD3" w14:textId="003A85E3" w:rsidR="00A76C42" w:rsidRPr="0095126C" w:rsidRDefault="00A76C42" w:rsidP="000B2012">
            <w:pPr>
              <w:rPr>
                <w:ins w:id="71" w:author="Ericsson 3" w:date="2026-01-08T19:00:00Z" w16du:dateUtc="2026-01-08T18:00:00Z"/>
                <w:rFonts w:ascii="Arial" w:hAnsi="Arial" w:cs="Arial"/>
                <w:noProof/>
                <w:sz w:val="16"/>
                <w:szCs w:val="16"/>
                <w:lang w:val="en-US"/>
              </w:rPr>
            </w:pPr>
            <w:ins w:id="72" w:author="Ericsson 3" w:date="2026-01-08T19:08:00Z" w16du:dateUtc="2026-01-08T18:08:00Z">
              <w:r w:rsidRPr="00975679">
                <w:rPr>
                  <w:rFonts w:ascii="Arial" w:hAnsi="Arial" w:cs="Arial"/>
                  <w:noProof/>
                  <w:sz w:val="16"/>
                  <w:szCs w:val="16"/>
                  <w:lang w:val="en-US"/>
                </w:rPr>
                <w:t>Rural [99]%</w:t>
              </w:r>
            </w:ins>
          </w:p>
        </w:tc>
        <w:tc>
          <w:tcPr>
            <w:tcW w:w="1134" w:type="dxa"/>
            <w:tcBorders>
              <w:top w:val="single" w:sz="4" w:space="0" w:color="auto"/>
              <w:left w:val="single" w:sz="4" w:space="0" w:color="auto"/>
              <w:bottom w:val="single" w:sz="4" w:space="0" w:color="auto"/>
              <w:right w:val="single" w:sz="4" w:space="0" w:color="auto"/>
            </w:tcBorders>
          </w:tcPr>
          <w:p w14:paraId="588F9FD9" w14:textId="1D8E8C3B" w:rsidR="00A76C42" w:rsidRPr="00975679" w:rsidRDefault="00A76C42" w:rsidP="00090B7F">
            <w:pPr>
              <w:rPr>
                <w:ins w:id="73" w:author="Ericsson 3" w:date="2026-01-08T19:04:00Z" w16du:dateUtc="2026-01-08T18:04:00Z"/>
                <w:rFonts w:ascii="Arial" w:hAnsi="Arial" w:cs="Arial"/>
                <w:noProof/>
                <w:sz w:val="16"/>
                <w:szCs w:val="16"/>
                <w:lang w:val="en-US"/>
              </w:rPr>
            </w:pPr>
            <w:ins w:id="74" w:author="Ericsson 3" w:date="2026-01-08T19:04:00Z" w16du:dateUtc="2026-01-08T18:04:00Z">
              <w:r w:rsidRPr="00975679">
                <w:rPr>
                  <w:rFonts w:ascii="Arial" w:hAnsi="Arial" w:cs="Arial"/>
                  <w:noProof/>
                  <w:sz w:val="16"/>
                  <w:szCs w:val="16"/>
                  <w:lang w:val="en-US"/>
                </w:rPr>
                <w:t xml:space="preserve">Dense Urban </w:t>
              </w:r>
              <w:r w:rsidRPr="00975679">
                <w:rPr>
                  <w:rFonts w:ascii="Arial" w:hAnsi="Arial" w:cs="Arial"/>
                  <w:noProof/>
                  <w:sz w:val="16"/>
                  <w:szCs w:val="16"/>
                  <w:lang w:val="en-US"/>
                </w:rPr>
                <w:br/>
                <w:t>[2 500] / km</w:t>
              </w:r>
              <w:r w:rsidRPr="00975679">
                <w:rPr>
                  <w:rFonts w:ascii="Arial" w:hAnsi="Arial" w:cs="Arial"/>
                  <w:noProof/>
                  <w:sz w:val="16"/>
                  <w:szCs w:val="16"/>
                  <w:vertAlign w:val="superscript"/>
                  <w:lang w:val="en-US"/>
                </w:rPr>
                <w:t>2</w:t>
              </w:r>
              <w:r w:rsidRPr="00975679">
                <w:rPr>
                  <w:rFonts w:ascii="Arial" w:hAnsi="Arial" w:cs="Arial"/>
                  <w:noProof/>
                  <w:sz w:val="16"/>
                  <w:szCs w:val="16"/>
                  <w:lang w:val="en-US"/>
                </w:rPr>
                <w:t xml:space="preserve"> </w:t>
              </w:r>
            </w:ins>
          </w:p>
          <w:p w14:paraId="35E231A7" w14:textId="3363080C" w:rsidR="00A76C42" w:rsidRPr="0095126C" w:rsidRDefault="00A76C42" w:rsidP="00090B7F">
            <w:pPr>
              <w:rPr>
                <w:ins w:id="75" w:author="Ericsson 3" w:date="2026-01-08T19:00:00Z" w16du:dateUtc="2026-01-08T18:00:00Z"/>
                <w:rFonts w:ascii="Arial" w:hAnsi="Arial" w:cs="Arial"/>
                <w:noProof/>
                <w:sz w:val="16"/>
                <w:szCs w:val="16"/>
                <w:lang w:val="en-US"/>
              </w:rPr>
            </w:pPr>
            <w:ins w:id="76" w:author="Ericsson 3" w:date="2026-01-08T19:04:00Z" w16du:dateUtc="2026-01-08T18:04:00Z">
              <w:r w:rsidRPr="00975679">
                <w:rPr>
                  <w:rFonts w:ascii="Arial" w:hAnsi="Arial" w:cs="Arial"/>
                  <w:noProof/>
                  <w:sz w:val="16"/>
                  <w:szCs w:val="16"/>
                  <w:lang w:val="en-US"/>
                </w:rPr>
                <w:t>Urban [1 000] / km</w:t>
              </w:r>
              <w:r w:rsidRPr="00975679">
                <w:rPr>
                  <w:rFonts w:ascii="Arial" w:hAnsi="Arial" w:cs="Arial"/>
                  <w:noProof/>
                  <w:sz w:val="16"/>
                  <w:szCs w:val="16"/>
                  <w:vertAlign w:val="superscript"/>
                  <w:lang w:val="en-US"/>
                </w:rPr>
                <w:t>2</w:t>
              </w:r>
              <w:r w:rsidRPr="00975679">
                <w:rPr>
                  <w:rFonts w:ascii="Arial" w:hAnsi="Arial" w:cs="Arial"/>
                  <w:noProof/>
                  <w:sz w:val="16"/>
                  <w:szCs w:val="16"/>
                  <w:lang w:val="en-US"/>
                </w:rPr>
                <w:t xml:space="preserve"> </w:t>
              </w:r>
              <w:r w:rsidRPr="00975679">
                <w:rPr>
                  <w:rFonts w:ascii="Arial" w:hAnsi="Arial" w:cs="Arial"/>
                  <w:noProof/>
                  <w:sz w:val="16"/>
                  <w:szCs w:val="16"/>
                  <w:lang w:val="en-US"/>
                </w:rPr>
                <w:br/>
                <w:t>Rural [10] / km</w:t>
              </w:r>
              <w:r w:rsidRPr="00975679">
                <w:rPr>
                  <w:rFonts w:ascii="Arial" w:hAnsi="Arial" w:cs="Arial"/>
                  <w:noProof/>
                  <w:sz w:val="16"/>
                  <w:szCs w:val="16"/>
                  <w:vertAlign w:val="superscript"/>
                  <w:lang w:val="en-US"/>
                </w:rPr>
                <w:t>2</w:t>
              </w:r>
              <w:r w:rsidRPr="00975679">
                <w:rPr>
                  <w:rFonts w:ascii="Arial" w:hAnsi="Arial" w:cs="Arial"/>
                  <w:noProof/>
                  <w:sz w:val="16"/>
                  <w:szCs w:val="16"/>
                  <w:vertAlign w:val="superscript"/>
                  <w:lang w:val="en-US"/>
                </w:rPr>
                <w:br/>
              </w:r>
              <w:r w:rsidRPr="00975679">
                <w:rPr>
                  <w:rFonts w:ascii="Arial" w:hAnsi="Arial" w:cs="Arial"/>
                  <w:noProof/>
                  <w:sz w:val="16"/>
                  <w:szCs w:val="16"/>
                  <w:lang w:val="en-US"/>
                </w:rPr>
                <w:t>(</w:t>
              </w:r>
            </w:ins>
            <w:ins w:id="77" w:author="Ericsson 3" w:date="2026-01-08T19:12:00Z" w16du:dateUtc="2026-01-08T18:12:00Z">
              <w:r w:rsidRPr="0095126C">
                <w:rPr>
                  <w:rFonts w:ascii="Arial" w:hAnsi="Arial" w:cs="Arial"/>
                  <w:noProof/>
                  <w:sz w:val="16"/>
                  <w:szCs w:val="16"/>
                  <w:lang w:val="en-US"/>
                </w:rPr>
                <w:t>NOTE 2</w:t>
              </w:r>
            </w:ins>
            <w:ins w:id="78" w:author="Ericsson 3" w:date="2026-01-08T19:04:00Z" w16du:dateUtc="2026-01-08T18:04:00Z">
              <w:r w:rsidRPr="00975679">
                <w:rPr>
                  <w:rFonts w:ascii="Arial" w:hAnsi="Arial" w:cs="Arial"/>
                  <w:noProof/>
                  <w:sz w:val="16"/>
                  <w:szCs w:val="16"/>
                  <w:lang w:val="en-US"/>
                </w:rPr>
                <w:t>)</w:t>
              </w:r>
            </w:ins>
          </w:p>
        </w:tc>
        <w:tc>
          <w:tcPr>
            <w:tcW w:w="850" w:type="dxa"/>
            <w:tcBorders>
              <w:top w:val="single" w:sz="4" w:space="0" w:color="auto"/>
              <w:left w:val="single" w:sz="4" w:space="0" w:color="auto"/>
              <w:bottom w:val="single" w:sz="4" w:space="0" w:color="auto"/>
              <w:right w:val="single" w:sz="4" w:space="0" w:color="auto"/>
            </w:tcBorders>
          </w:tcPr>
          <w:p w14:paraId="4197AFC1" w14:textId="250AEB74" w:rsidR="00A76C42" w:rsidRPr="0095126C" w:rsidRDefault="00A76C42" w:rsidP="00975679">
            <w:pPr>
              <w:rPr>
                <w:ins w:id="79" w:author="Ericsson 3" w:date="2026-01-08T19:00:00Z" w16du:dateUtc="2026-01-08T18:00:00Z"/>
                <w:rFonts w:ascii="Arial" w:hAnsi="Arial" w:cs="Arial"/>
                <w:noProof/>
                <w:sz w:val="16"/>
                <w:szCs w:val="16"/>
                <w:lang w:val="en-US"/>
              </w:rPr>
            </w:pPr>
            <w:ins w:id="80" w:author="Ericsson 3" w:date="2026-01-08T19:04:00Z" w16du:dateUtc="2026-01-08T18:04:00Z">
              <w:r w:rsidRPr="00975679">
                <w:rPr>
                  <w:rFonts w:ascii="Arial" w:hAnsi="Arial" w:cs="Arial"/>
                  <w:noProof/>
                  <w:sz w:val="16"/>
                  <w:szCs w:val="16"/>
                  <w:lang w:val="en-US"/>
                </w:rPr>
                <w:t>[50]%</w:t>
              </w:r>
            </w:ins>
          </w:p>
        </w:tc>
        <w:tc>
          <w:tcPr>
            <w:tcW w:w="1429" w:type="dxa"/>
            <w:tcBorders>
              <w:top w:val="single" w:sz="4" w:space="0" w:color="auto"/>
              <w:left w:val="single" w:sz="4" w:space="0" w:color="auto"/>
              <w:bottom w:val="single" w:sz="4" w:space="0" w:color="auto"/>
              <w:right w:val="single" w:sz="4" w:space="0" w:color="auto"/>
            </w:tcBorders>
          </w:tcPr>
          <w:p w14:paraId="733E6204" w14:textId="0D0A4530" w:rsidR="00A76C42" w:rsidRPr="0095126C" w:rsidRDefault="00A76C42" w:rsidP="00975679">
            <w:pPr>
              <w:rPr>
                <w:ins w:id="81" w:author="Ericsson 3" w:date="2026-01-08T19:00:00Z" w16du:dateUtc="2026-01-08T18:00:00Z"/>
                <w:rFonts w:ascii="Arial" w:hAnsi="Arial" w:cs="Arial"/>
                <w:noProof/>
                <w:sz w:val="16"/>
                <w:szCs w:val="16"/>
                <w:lang w:val="en-US"/>
              </w:rPr>
            </w:pPr>
            <w:ins w:id="82" w:author="Ericsson 3" w:date="2026-01-08T19:03:00Z" w16du:dateUtc="2026-01-08T18:03:00Z">
              <w:r w:rsidRPr="00975679">
                <w:rPr>
                  <w:rFonts w:ascii="Arial" w:hAnsi="Arial" w:cs="Arial"/>
                  <w:noProof/>
                  <w:sz w:val="16"/>
                  <w:szCs w:val="16"/>
                  <w:lang w:val="en-US"/>
                </w:rPr>
                <w:t>5 km/h</w:t>
              </w:r>
            </w:ins>
          </w:p>
        </w:tc>
      </w:tr>
      <w:tr w:rsidR="00A76C42" w:rsidRPr="00975679" w14:paraId="6439BF9C" w14:textId="77777777" w:rsidTr="0074210D">
        <w:trPr>
          <w:cantSplit/>
          <w:trHeight w:val="599"/>
        </w:trPr>
        <w:tc>
          <w:tcPr>
            <w:tcW w:w="11205" w:type="dxa"/>
            <w:gridSpan w:val="11"/>
            <w:tcBorders>
              <w:top w:val="single" w:sz="4" w:space="0" w:color="auto"/>
              <w:left w:val="single" w:sz="4" w:space="0" w:color="auto"/>
              <w:bottom w:val="single" w:sz="4" w:space="0" w:color="auto"/>
              <w:right w:val="single" w:sz="4" w:space="0" w:color="auto"/>
            </w:tcBorders>
          </w:tcPr>
          <w:p w14:paraId="5DAB0827" w14:textId="1962FB06" w:rsidR="00A76C42" w:rsidRPr="00975679" w:rsidRDefault="00A76C42" w:rsidP="00A76C42">
            <w:pPr>
              <w:pStyle w:val="TAN"/>
              <w:overflowPunct w:val="0"/>
              <w:autoSpaceDE w:val="0"/>
              <w:autoSpaceDN w:val="0"/>
              <w:adjustRightInd w:val="0"/>
              <w:textAlignment w:val="baseline"/>
              <w:rPr>
                <w:sz w:val="16"/>
                <w:lang w:val="en-US" w:eastAsia="en-GB"/>
              </w:rPr>
            </w:pPr>
            <w:del w:id="83" w:author="Ericsson 3" w:date="2026-01-08T19:12:00Z" w16du:dateUtc="2026-01-08T18:12:00Z">
              <w:r w:rsidRPr="00975679" w:rsidDel="007B1A4D">
                <w:rPr>
                  <w:sz w:val="16"/>
                  <w:lang w:val="en-US" w:eastAsia="en-GB"/>
                </w:rPr>
                <w:delText xml:space="preserve">Note </w:delText>
              </w:r>
            </w:del>
            <w:ins w:id="84" w:author="Ericsson 3" w:date="2026-01-08T19:12:00Z" w16du:dateUtc="2026-01-08T18:12:00Z">
              <w:r w:rsidRPr="0095126C">
                <w:rPr>
                  <w:sz w:val="16"/>
                  <w:lang w:val="en-US" w:eastAsia="en-GB"/>
                </w:rPr>
                <w:t>NOTE</w:t>
              </w:r>
              <w:r w:rsidRPr="00975679">
                <w:rPr>
                  <w:sz w:val="16"/>
                  <w:lang w:val="en-US" w:eastAsia="en-GB"/>
                </w:rPr>
                <w:t xml:space="preserve"> </w:t>
              </w:r>
            </w:ins>
            <w:r w:rsidRPr="00975679">
              <w:rPr>
                <w:sz w:val="16"/>
                <w:lang w:val="en-US" w:eastAsia="en-GB"/>
              </w:rPr>
              <w:t>1:</w:t>
            </w:r>
            <w:ins w:id="85" w:author="QUN WEI" w:date="2026-01-15T14:10:00Z" w16du:dateUtc="2026-01-15T06:10:00Z">
              <w:r w:rsidR="009E00D4">
                <w:rPr>
                  <w:rFonts w:hint="eastAsia"/>
                  <w:sz w:val="16"/>
                  <w:lang w:val="en-US" w:eastAsia="zh-CN"/>
                </w:rPr>
                <w:t xml:space="preserve"> </w:t>
              </w:r>
            </w:ins>
            <w:del w:id="86" w:author="QUN WEI" w:date="2026-01-15T14:10:00Z" w16du:dateUtc="2026-01-15T06:10:00Z">
              <w:r w:rsidRPr="00975679" w:rsidDel="009E00D4">
                <w:rPr>
                  <w:sz w:val="16"/>
                  <w:lang w:val="en-US" w:eastAsia="en-GB"/>
                </w:rPr>
                <w:tab/>
              </w:r>
            </w:del>
            <w:del w:id="87" w:author="Ericsson 3" w:date="2026-01-08T19:12:00Z" w16du:dateUtc="2026-01-08T18:12:00Z">
              <w:r w:rsidRPr="00975679" w:rsidDel="00C005E1">
                <w:rPr>
                  <w:sz w:val="16"/>
                  <w:lang w:val="en-US" w:eastAsia="en-GB"/>
                </w:rPr>
                <w:delText>envisioned 4K resolution</w:delText>
              </w:r>
            </w:del>
            <w:ins w:id="88" w:author="Ericsson 3" w:date="2026-01-08T19:12:00Z" w16du:dateUtc="2026-01-08T18:12:00Z">
              <w:r w:rsidRPr="0095126C">
                <w:rPr>
                  <w:sz w:val="16"/>
                  <w:lang w:val="en-US" w:eastAsia="en-GB"/>
                </w:rPr>
                <w:t xml:space="preserve">Compression ratio may change </w:t>
              </w:r>
            </w:ins>
            <w:ins w:id="89" w:author="Ericsson 3" w:date="2026-01-08T19:13:00Z" w16du:dateUtc="2026-01-08T18:13:00Z">
              <w:r w:rsidRPr="0095126C">
                <w:rPr>
                  <w:sz w:val="16"/>
                  <w:lang w:val="en-US" w:eastAsia="en-GB"/>
                </w:rPr>
                <w:t>dependent on use case</w:t>
              </w:r>
            </w:ins>
            <w:ins w:id="90" w:author="Ericsson 1" w:date="2026-01-12T20:26:00Z" w16du:dateUtc="2026-01-12T19:26:00Z">
              <w:r>
                <w:rPr>
                  <w:sz w:val="16"/>
                  <w:lang w:val="en-US" w:eastAsia="en-GB"/>
                </w:rPr>
                <w:t>, Assumption is two greyscale cameras</w:t>
              </w:r>
            </w:ins>
            <w:ins w:id="91" w:author="Ericsson 1" w:date="2026-01-12T20:27:00Z" w16du:dateUtc="2026-01-12T19:27:00Z">
              <w:r>
                <w:rPr>
                  <w:sz w:val="16"/>
                  <w:lang w:val="en-US" w:eastAsia="en-GB"/>
                </w:rPr>
                <w:t xml:space="preserve">, </w:t>
              </w:r>
            </w:ins>
            <w:ins w:id="92" w:author="Ericsson 1" w:date="2026-01-12T20:26:00Z" w16du:dateUtc="2026-01-12T19:26:00Z">
              <w:r>
                <w:rPr>
                  <w:sz w:val="16"/>
                  <w:lang w:val="en-US" w:eastAsia="en-GB"/>
                </w:rPr>
                <w:t>60fps</w:t>
              </w:r>
            </w:ins>
            <w:ins w:id="93" w:author="Ericsson 1" w:date="2026-01-12T20:27:00Z" w16du:dateUtc="2026-01-12T19:27:00Z">
              <w:r>
                <w:rPr>
                  <w:sz w:val="16"/>
                  <w:lang w:val="en-US" w:eastAsia="en-GB"/>
                </w:rPr>
                <w:t xml:space="preserve"> </w:t>
              </w:r>
            </w:ins>
            <w:ins w:id="94" w:author="Ericsson 1" w:date="2026-01-12T20:26:00Z" w16du:dateUtc="2026-01-12T19:26:00Z">
              <w:r>
                <w:rPr>
                  <w:sz w:val="16"/>
                  <w:lang w:val="en-US" w:eastAsia="en-GB"/>
                </w:rPr>
                <w:t>giving 2Gbps uncompressed</w:t>
              </w:r>
            </w:ins>
            <w:ins w:id="95" w:author="Ericsson 1" w:date="2026-01-12T20:28:00Z" w16du:dateUtc="2026-01-12T19:28:00Z">
              <w:r>
                <w:rPr>
                  <w:sz w:val="16"/>
                  <w:lang w:val="en-US" w:eastAsia="en-GB"/>
                </w:rPr>
                <w:t>.</w:t>
              </w:r>
            </w:ins>
          </w:p>
          <w:p w14:paraId="0564AACB" w14:textId="4FC20F18" w:rsidR="00A76C42" w:rsidRPr="00975679" w:rsidRDefault="00A76C42" w:rsidP="00A76C42">
            <w:pPr>
              <w:pStyle w:val="TAN"/>
              <w:overflowPunct w:val="0"/>
              <w:autoSpaceDE w:val="0"/>
              <w:autoSpaceDN w:val="0"/>
              <w:adjustRightInd w:val="0"/>
              <w:textAlignment w:val="baseline"/>
              <w:rPr>
                <w:sz w:val="16"/>
                <w:lang w:val="en-US" w:eastAsia="en-GB"/>
              </w:rPr>
            </w:pPr>
            <w:del w:id="96" w:author="Ericsson 3" w:date="2026-01-08T19:15:00Z" w16du:dateUtc="2026-01-08T18:15:00Z">
              <w:r w:rsidRPr="00975679" w:rsidDel="00B900EA">
                <w:rPr>
                  <w:sz w:val="16"/>
                  <w:lang w:val="en-US" w:eastAsia="en-GB"/>
                </w:rPr>
                <w:delText xml:space="preserve">Note </w:delText>
              </w:r>
            </w:del>
            <w:ins w:id="97" w:author="Ericsson 3" w:date="2026-01-08T19:15:00Z" w16du:dateUtc="2026-01-08T18:15:00Z">
              <w:r w:rsidRPr="0095126C">
                <w:rPr>
                  <w:sz w:val="16"/>
                  <w:lang w:val="en-US" w:eastAsia="en-GB"/>
                </w:rPr>
                <w:t xml:space="preserve">NOTE </w:t>
              </w:r>
            </w:ins>
            <w:r w:rsidRPr="00975679">
              <w:rPr>
                <w:sz w:val="16"/>
                <w:lang w:val="en-US" w:eastAsia="en-GB"/>
              </w:rPr>
              <w:t>2:</w:t>
            </w:r>
            <w:ins w:id="98" w:author="QUN WEI" w:date="2026-01-15T14:10:00Z" w16du:dateUtc="2026-01-15T06:10:00Z">
              <w:r w:rsidR="009E00D4">
                <w:rPr>
                  <w:rFonts w:hint="eastAsia"/>
                  <w:sz w:val="16"/>
                  <w:lang w:val="en-US" w:eastAsia="zh-CN"/>
                </w:rPr>
                <w:t xml:space="preserve"> </w:t>
              </w:r>
            </w:ins>
            <w:del w:id="99" w:author="QUN WEI" w:date="2026-01-15T14:10:00Z" w16du:dateUtc="2026-01-15T06:10:00Z">
              <w:r w:rsidRPr="00975679" w:rsidDel="009E00D4">
                <w:rPr>
                  <w:sz w:val="16"/>
                  <w:lang w:val="en-US" w:eastAsia="en-GB"/>
                </w:rPr>
                <w:tab/>
              </w:r>
            </w:del>
            <w:ins w:id="100" w:author="Ericsson 3" w:date="2026-01-08T19:15:00Z" w16du:dateUtc="2026-01-08T18:15:00Z">
              <w:r w:rsidRPr="0095126C">
                <w:rPr>
                  <w:sz w:val="16"/>
                  <w:lang w:val="en-US" w:eastAsia="en-GB"/>
                </w:rPr>
                <w:t>It is assumed that 10% of all users are using AI for Disability support</w:t>
              </w:r>
            </w:ins>
            <w:del w:id="101" w:author="Ericsson 3" w:date="2026-01-08T19:15:00Z" w16du:dateUtc="2026-01-08T18:15:00Z">
              <w:r w:rsidRPr="00975679" w:rsidDel="00FD202D">
                <w:rPr>
                  <w:sz w:val="16"/>
                  <w:lang w:val="en-US" w:eastAsia="en-GB"/>
                </w:rPr>
                <w:delText>Input stream (video, audio, data) to output stream (video, audio, data) 300-1000 ms dependent on task including the disability application</w:delText>
              </w:r>
            </w:del>
          </w:p>
          <w:p w14:paraId="01F8F36F" w14:textId="6103DBC1" w:rsidR="00A76C42" w:rsidRPr="009E00D4" w:rsidRDefault="00A76C42" w:rsidP="00A76C42">
            <w:pPr>
              <w:pStyle w:val="TAN"/>
              <w:overflowPunct w:val="0"/>
              <w:autoSpaceDE w:val="0"/>
              <w:autoSpaceDN w:val="0"/>
              <w:adjustRightInd w:val="0"/>
              <w:textAlignment w:val="baseline"/>
              <w:rPr>
                <w:ins w:id="102" w:author="Ericsson 3" w:date="2026-01-08T19:22:00Z" w16du:dateUtc="2026-01-08T18:22:00Z"/>
                <w:sz w:val="16"/>
                <w:lang w:val="en-US" w:eastAsia="en-GB"/>
              </w:rPr>
            </w:pPr>
            <w:del w:id="103" w:author="Ericsson 3" w:date="2026-01-08T19:21:00Z" w16du:dateUtc="2026-01-08T18:21:00Z">
              <w:r w:rsidRPr="00975679" w:rsidDel="0014115A">
                <w:rPr>
                  <w:sz w:val="16"/>
                  <w:lang w:val="en-US" w:eastAsia="en-GB"/>
                </w:rPr>
                <w:delText xml:space="preserve">Note </w:delText>
              </w:r>
            </w:del>
            <w:ins w:id="104" w:author="Ericsson 3" w:date="2026-01-08T19:21:00Z" w16du:dateUtc="2026-01-08T18:21:00Z">
              <w:r w:rsidRPr="00975679">
                <w:rPr>
                  <w:sz w:val="16"/>
                  <w:lang w:val="en-US" w:eastAsia="en-GB"/>
                </w:rPr>
                <w:t>N</w:t>
              </w:r>
              <w:r>
                <w:rPr>
                  <w:sz w:val="16"/>
                  <w:lang w:val="en-US" w:eastAsia="en-GB"/>
                </w:rPr>
                <w:t>OTE</w:t>
              </w:r>
              <w:r w:rsidRPr="00975679">
                <w:rPr>
                  <w:sz w:val="16"/>
                  <w:lang w:val="en-US" w:eastAsia="en-GB"/>
                </w:rPr>
                <w:t xml:space="preserve"> </w:t>
              </w:r>
            </w:ins>
            <w:r w:rsidRPr="00975679">
              <w:rPr>
                <w:sz w:val="16"/>
                <w:lang w:val="en-US" w:eastAsia="en-GB"/>
              </w:rPr>
              <w:t>3:</w:t>
            </w:r>
            <w:ins w:id="105" w:author="QUN WEI" w:date="2026-01-15T14:10:00Z" w16du:dateUtc="2026-01-15T06:10:00Z">
              <w:r w:rsidR="009E00D4">
                <w:rPr>
                  <w:rFonts w:hint="eastAsia"/>
                  <w:sz w:val="16"/>
                  <w:lang w:val="en-US" w:eastAsia="zh-CN"/>
                </w:rPr>
                <w:t xml:space="preserve"> </w:t>
              </w:r>
            </w:ins>
            <w:del w:id="106" w:author="QUN WEI" w:date="2026-01-15T14:10:00Z" w16du:dateUtc="2026-01-15T06:10:00Z">
              <w:r w:rsidRPr="00975679" w:rsidDel="009E00D4">
                <w:rPr>
                  <w:sz w:val="16"/>
                  <w:lang w:val="en-US" w:eastAsia="en-GB"/>
                </w:rPr>
                <w:tab/>
              </w:r>
            </w:del>
            <w:ins w:id="107" w:author="Ericsson 3" w:date="2026-01-08T19:21:00Z" w16du:dateUtc="2026-01-08T18:21:00Z">
              <w:r w:rsidRPr="009E00D4">
                <w:rPr>
                  <w:sz w:val="16"/>
                  <w:lang w:val="en-US" w:eastAsia="en-GB"/>
                </w:rPr>
                <w:t>Video support can be “Fast” (e.g., instance sign language interpretation, scene interpretation) and “Slow” (e.g., orientation, object</w:t>
              </w:r>
            </w:ins>
            <w:ins w:id="108" w:author="Ericsson 1" w:date="2026-01-12T21:48:00Z" w16du:dateUtc="2026-01-12T20:48:00Z">
              <w:r w:rsidRPr="009E00D4">
                <w:rPr>
                  <w:sz w:val="16"/>
                  <w:lang w:val="en-US" w:eastAsia="en-GB"/>
                </w:rPr>
                <w:t>-</w:t>
              </w:r>
            </w:ins>
            <w:ins w:id="109" w:author="Ericsson 3" w:date="2026-01-08T19:21:00Z" w16du:dateUtc="2026-01-08T18:21:00Z">
              <w:del w:id="110" w:author="Ericsson 1" w:date="2026-01-12T21:46:00Z" w16du:dateUtc="2026-01-12T20:46:00Z">
                <w:r w:rsidRPr="009E00D4" w:rsidDel="002A722F">
                  <w:rPr>
                    <w:sz w:val="16"/>
                    <w:lang w:val="en-US" w:eastAsia="en-GB"/>
                  </w:rPr>
                  <w:delText xml:space="preserve"> </w:delText>
                </w:r>
              </w:del>
              <w:r w:rsidRPr="009E00D4">
                <w:rPr>
                  <w:sz w:val="16"/>
                  <w:lang w:val="en-US" w:eastAsia="en-GB"/>
                </w:rPr>
                <w:t>recognition).</w:t>
              </w:r>
            </w:ins>
            <w:ins w:id="111" w:author="Ericsson 1" w:date="2026-01-12T21:47:00Z" w16du:dateUtc="2026-01-12T20:47:00Z">
              <w:r w:rsidRPr="009E00D4">
                <w:rPr>
                  <w:sz w:val="16"/>
                  <w:lang w:val="en-US" w:eastAsia="en-GB"/>
                </w:rPr>
                <w:t xml:space="preserve"> </w:t>
              </w:r>
              <w:del w:id="112" w:author="QUN WEI" w:date="2026-01-15T14:09:00Z" w16du:dateUtc="2026-01-15T06:09:00Z">
                <w:r w:rsidRPr="009E00D4" w:rsidDel="009E00D4">
                  <w:rPr>
                    <w:sz w:val="16"/>
                    <w:lang w:val="en-US" w:eastAsia="en-GB"/>
                  </w:rPr>
                  <w:delText>A total latency for communication and compute /</w:delText>
                </w:r>
              </w:del>
            </w:ins>
            <w:ins w:id="113" w:author="Ericsson 1" w:date="2026-01-12T21:48:00Z" w16du:dateUtc="2026-01-12T20:48:00Z">
              <w:del w:id="114" w:author="QUN WEI" w:date="2026-01-15T14:09:00Z" w16du:dateUtc="2026-01-15T06:09:00Z">
                <w:r w:rsidRPr="009E00D4" w:rsidDel="009E00D4">
                  <w:rPr>
                    <w:sz w:val="16"/>
                    <w:lang w:val="en-US" w:eastAsia="en-GB"/>
                  </w:rPr>
                  <w:delText xml:space="preserve"> </w:delText>
                </w:r>
              </w:del>
            </w:ins>
            <w:ins w:id="115" w:author="Ericsson 1" w:date="2026-01-12T21:47:00Z" w16du:dateUtc="2026-01-12T20:47:00Z">
              <w:del w:id="116" w:author="QUN WEI" w:date="2026-01-15T14:09:00Z" w16du:dateUtc="2026-01-15T06:09:00Z">
                <w:r w:rsidRPr="009E00D4" w:rsidDel="009E00D4">
                  <w:rPr>
                    <w:sz w:val="16"/>
                    <w:lang w:val="en-US" w:eastAsia="en-GB"/>
                  </w:rPr>
                  <w:delText xml:space="preserve">AI inference should be </w:delText>
                </w:r>
              </w:del>
            </w:ins>
            <w:ins w:id="117" w:author="Ericsson 1" w:date="2026-01-12T21:48:00Z" w16du:dateUtc="2026-01-12T20:48:00Z">
              <w:del w:id="118" w:author="QUN WEI" w:date="2026-01-15T14:09:00Z" w16du:dateUtc="2026-01-15T06:09:00Z">
                <w:r w:rsidRPr="009E00D4" w:rsidDel="009E00D4">
                  <w:rPr>
                    <w:sz w:val="16"/>
                    <w:lang w:val="en-US" w:eastAsia="en-GB"/>
                  </w:rPr>
                  <w:delText xml:space="preserve">kept below </w:delText>
                </w:r>
              </w:del>
            </w:ins>
            <w:ins w:id="119" w:author="Ericsson 1" w:date="2026-01-12T21:49:00Z" w16du:dateUtc="2026-01-12T20:49:00Z">
              <w:del w:id="120" w:author="QUN WEI" w:date="2026-01-15T14:09:00Z" w16du:dateUtc="2026-01-15T06:09:00Z">
                <w:r w:rsidRPr="009E00D4" w:rsidDel="009E00D4">
                  <w:rPr>
                    <w:sz w:val="16"/>
                    <w:lang w:val="en-US" w:eastAsia="en-GB"/>
                  </w:rPr>
                  <w:delText>9</w:delText>
                </w:r>
              </w:del>
            </w:ins>
            <w:ins w:id="121" w:author="Ericsson 1" w:date="2026-01-12T21:48:00Z" w16du:dateUtc="2026-01-12T20:48:00Z">
              <w:del w:id="122" w:author="QUN WEI" w:date="2026-01-15T14:09:00Z" w16du:dateUtc="2026-01-15T06:09:00Z">
                <w:r w:rsidRPr="009E00D4" w:rsidDel="009E00D4">
                  <w:rPr>
                    <w:sz w:val="16"/>
                    <w:lang w:val="en-US" w:eastAsia="en-GB"/>
                  </w:rPr>
                  <w:delText>00ms</w:delText>
                </w:r>
              </w:del>
            </w:ins>
            <w:ins w:id="123" w:author="Ericsson 1" w:date="2026-01-12T21:47:00Z" w16du:dateUtc="2026-01-12T20:47:00Z">
              <w:del w:id="124" w:author="QUN WEI" w:date="2026-01-15T14:09:00Z" w16du:dateUtc="2026-01-15T06:09:00Z">
                <w:r w:rsidRPr="009E00D4" w:rsidDel="009E00D4">
                  <w:rPr>
                    <w:sz w:val="16"/>
                    <w:lang w:val="en-US" w:eastAsia="en-GB"/>
                  </w:rPr>
                  <w:delText>[X]</w:delText>
                </w:r>
              </w:del>
            </w:ins>
            <w:del w:id="125" w:author="Ericsson 3" w:date="2026-01-08T19:21:00Z" w16du:dateUtc="2026-01-08T18:21:00Z">
              <w:r w:rsidRPr="009E00D4" w:rsidDel="006E09D6">
                <w:rPr>
                  <w:sz w:val="16"/>
                  <w:lang w:val="en-US" w:eastAsia="en-GB"/>
                </w:rPr>
                <w:delText>It is assumed that 10% of all users are using AI for Disability support</w:delText>
              </w:r>
            </w:del>
          </w:p>
          <w:p w14:paraId="469F99F4" w14:textId="2C20E268" w:rsidR="00A76C42" w:rsidRPr="009E00D4" w:rsidRDefault="00A76C42" w:rsidP="00A76C42">
            <w:pPr>
              <w:pStyle w:val="TAN"/>
              <w:overflowPunct w:val="0"/>
              <w:autoSpaceDE w:val="0"/>
              <w:autoSpaceDN w:val="0"/>
              <w:adjustRightInd w:val="0"/>
              <w:textAlignment w:val="baseline"/>
              <w:rPr>
                <w:ins w:id="126" w:author="Ericsson 3" w:date="2026-01-08T19:22:00Z" w16du:dateUtc="2026-01-08T18:22:00Z"/>
                <w:sz w:val="16"/>
                <w:lang w:val="en-US" w:eastAsia="en-GB"/>
              </w:rPr>
            </w:pPr>
            <w:ins w:id="127" w:author="Ericsson 3" w:date="2026-01-08T19:22:00Z" w16du:dateUtc="2026-01-08T18:22:00Z">
              <w:r w:rsidRPr="009E00D4">
                <w:rPr>
                  <w:sz w:val="16"/>
                  <w:lang w:val="en-US" w:eastAsia="en-GB"/>
                </w:rPr>
                <w:t xml:space="preserve">NOTE 4: The KPIs related to the traffic related to this use case are in addition </w:t>
              </w:r>
              <w:del w:id="128" w:author="QUN WEI" w:date="2026-01-15T14:12:00Z" w16du:dateUtc="2026-01-15T06:12:00Z">
                <w:r w:rsidRPr="009E00D4" w:rsidDel="00684560">
                  <w:rPr>
                    <w:sz w:val="16"/>
                    <w:lang w:val="en-US" w:eastAsia="en-GB"/>
                  </w:rPr>
                  <w:delText>of</w:delText>
                </w:r>
              </w:del>
            </w:ins>
            <w:ins w:id="129" w:author="QUN WEI" w:date="2026-01-15T14:12:00Z" w16du:dateUtc="2026-01-15T06:12:00Z">
              <w:r w:rsidR="00684560" w:rsidRPr="009E00D4">
                <w:rPr>
                  <w:sz w:val="16"/>
                  <w:lang w:val="en-US" w:eastAsia="en-GB"/>
                </w:rPr>
                <w:t>to</w:t>
              </w:r>
            </w:ins>
            <w:ins w:id="130" w:author="Ericsson 3" w:date="2026-01-08T19:22:00Z" w16du:dateUtc="2026-01-08T18:22:00Z">
              <w:r w:rsidRPr="009E00D4">
                <w:rPr>
                  <w:sz w:val="16"/>
                  <w:lang w:val="en-US" w:eastAsia="en-GB"/>
                </w:rPr>
                <w:t xml:space="preserve"> the KPIs associated </w:t>
              </w:r>
              <w:proofErr w:type="gramStart"/>
              <w:r w:rsidRPr="009E00D4">
                <w:rPr>
                  <w:sz w:val="16"/>
                  <w:lang w:val="en-US" w:eastAsia="en-GB"/>
                </w:rPr>
                <w:t>to</w:t>
              </w:r>
              <w:proofErr w:type="gramEnd"/>
              <w:r w:rsidRPr="009E00D4">
                <w:rPr>
                  <w:sz w:val="16"/>
                  <w:lang w:val="en-US" w:eastAsia="en-GB"/>
                </w:rPr>
                <w:t xml:space="preserve"> the ongoing IMS session.</w:t>
              </w:r>
            </w:ins>
          </w:p>
          <w:p w14:paraId="73E1FB0F" w14:textId="77777777" w:rsidR="00A76C42" w:rsidRPr="009E00D4" w:rsidRDefault="00A76C42" w:rsidP="00A76C42">
            <w:pPr>
              <w:pStyle w:val="TAN"/>
              <w:overflowPunct w:val="0"/>
              <w:autoSpaceDE w:val="0"/>
              <w:autoSpaceDN w:val="0"/>
              <w:adjustRightInd w:val="0"/>
              <w:textAlignment w:val="baseline"/>
              <w:rPr>
                <w:ins w:id="131" w:author="Ericsson 1" w:date="2026-01-12T20:34:00Z" w16du:dateUtc="2026-01-12T19:34:00Z"/>
                <w:sz w:val="16"/>
                <w:lang w:val="en-US" w:eastAsia="en-GB"/>
              </w:rPr>
            </w:pPr>
            <w:ins w:id="132" w:author="Ericsson 3" w:date="2026-01-08T19:22:00Z" w16du:dateUtc="2026-01-08T18:22:00Z">
              <w:r w:rsidRPr="009E00D4">
                <w:rPr>
                  <w:sz w:val="16"/>
                  <w:lang w:val="en-US" w:eastAsia="en-GB"/>
                </w:rPr>
                <w:t>NOTE 5: The video enhancement service may not use IMS video call</w:t>
              </w:r>
            </w:ins>
          </w:p>
          <w:p w14:paraId="3F6961FD" w14:textId="53C871D3" w:rsidR="00A76C42" w:rsidDel="009E00D4" w:rsidRDefault="00A76C42" w:rsidP="009E00D4">
            <w:pPr>
              <w:pStyle w:val="TAN"/>
              <w:overflowPunct w:val="0"/>
              <w:autoSpaceDE w:val="0"/>
              <w:autoSpaceDN w:val="0"/>
              <w:adjustRightInd w:val="0"/>
              <w:textAlignment w:val="baseline"/>
              <w:rPr>
                <w:del w:id="133" w:author="QUN WEI" w:date="2026-01-15T14:06:00Z" w16du:dateUtc="2026-01-15T06:06:00Z"/>
                <w:sz w:val="16"/>
                <w:lang w:val="en-US" w:eastAsia="en-GB"/>
              </w:rPr>
            </w:pPr>
            <w:ins w:id="134" w:author="Ericsson 1" w:date="2026-01-12T20:34:00Z" w16du:dateUtc="2026-01-12T19:34:00Z">
              <w:r w:rsidRPr="00A76C42">
                <w:rPr>
                  <w:sz w:val="16"/>
                  <w:lang w:val="en-US" w:eastAsia="en-GB"/>
                </w:rPr>
                <w:t xml:space="preserve">NOTE 6: The overall </w:t>
              </w:r>
            </w:ins>
            <w:ins w:id="135" w:author="Ericsson 1" w:date="2026-01-12T20:37:00Z" w16du:dateUtc="2026-01-12T19:37:00Z">
              <w:r w:rsidRPr="00A76C42">
                <w:rPr>
                  <w:sz w:val="16"/>
                  <w:lang w:val="en-US" w:eastAsia="en-GB"/>
                </w:rPr>
                <w:t>one-way</w:t>
              </w:r>
            </w:ins>
            <w:ins w:id="136" w:author="Ericsson 1" w:date="2026-01-12T20:36:00Z" w16du:dateUtc="2026-01-12T19:36:00Z">
              <w:r w:rsidRPr="00A76C42">
                <w:rPr>
                  <w:sz w:val="16"/>
                  <w:lang w:val="en-US" w:eastAsia="en-GB"/>
                </w:rPr>
                <w:t xml:space="preserve"> latency needs to be below 400-500 ms </w:t>
              </w:r>
            </w:ins>
            <w:ins w:id="137" w:author="Ericsson 1" w:date="2026-01-12T20:38:00Z" w16du:dateUtc="2026-01-12T19:38:00Z">
              <w:r w:rsidRPr="00A76C42">
                <w:rPr>
                  <w:sz w:val="16"/>
                  <w:lang w:val="en-US" w:eastAsia="en-GB"/>
                </w:rPr>
                <w:t>for user acceptance as can</w:t>
              </w:r>
            </w:ins>
            <w:ins w:id="138" w:author="Ericsson 1" w:date="2026-01-12T20:36:00Z" w16du:dateUtc="2026-01-12T19:36:00Z">
              <w:r w:rsidRPr="00A76C42">
                <w:rPr>
                  <w:sz w:val="16"/>
                  <w:lang w:val="en-US" w:eastAsia="en-GB"/>
                </w:rPr>
                <w:t xml:space="preserve"> be see</w:t>
              </w:r>
            </w:ins>
            <w:ins w:id="139" w:author="Ericsson 1" w:date="2026-01-12T20:37:00Z" w16du:dateUtc="2026-01-12T19:37:00Z">
              <w:r w:rsidRPr="00A76C42">
                <w:rPr>
                  <w:sz w:val="16"/>
                  <w:lang w:val="en-US" w:eastAsia="en-GB"/>
                </w:rPr>
                <w:t xml:space="preserve">n in </w:t>
              </w:r>
            </w:ins>
            <w:ins w:id="140" w:author="Ericsson 1" w:date="2026-01-12T21:45:00Z" w16du:dateUtc="2026-01-12T20:45:00Z">
              <w:r w:rsidRPr="00A76C42">
                <w:rPr>
                  <w:sz w:val="16"/>
                  <w:lang w:val="en-US" w:eastAsia="en-GB"/>
                </w:rPr>
                <w:t>[Y]</w:t>
              </w:r>
            </w:ins>
            <w:del w:id="141" w:author="Ericsson 3" w:date="2026-01-08T19:52:00Z" w16du:dateUtc="2026-01-08T18:52:00Z">
              <w:r w:rsidRPr="00A76C42" w:rsidDel="00017B0F">
                <w:rPr>
                  <w:sz w:val="16"/>
                  <w:lang w:val="en-US" w:eastAsia="en-GB"/>
                </w:rPr>
                <w:delText>Editor’s Note The value of Application round trip latency are FFS</w:delText>
              </w:r>
            </w:del>
          </w:p>
          <w:p w14:paraId="44EE308A" w14:textId="77777777" w:rsidR="009E00D4" w:rsidRDefault="009E00D4" w:rsidP="009E00D4">
            <w:pPr>
              <w:pStyle w:val="TAN"/>
              <w:overflowPunct w:val="0"/>
              <w:autoSpaceDE w:val="0"/>
              <w:autoSpaceDN w:val="0"/>
              <w:adjustRightInd w:val="0"/>
              <w:textAlignment w:val="baseline"/>
              <w:rPr>
                <w:ins w:id="142" w:author="QUN WEI" w:date="2026-01-15T14:06:00Z" w16du:dateUtc="2026-01-15T06:06:00Z"/>
                <w:sz w:val="16"/>
                <w:lang w:val="en-US" w:eastAsia="en-GB"/>
              </w:rPr>
            </w:pPr>
          </w:p>
          <w:p w14:paraId="10FFD113" w14:textId="7B36CA28" w:rsidR="00A76C42" w:rsidDel="009E00D4" w:rsidRDefault="00A76C42" w:rsidP="009E00D4">
            <w:pPr>
              <w:pStyle w:val="TAN"/>
              <w:overflowPunct w:val="0"/>
              <w:autoSpaceDE w:val="0"/>
              <w:autoSpaceDN w:val="0"/>
              <w:adjustRightInd w:val="0"/>
              <w:textAlignment w:val="baseline"/>
              <w:rPr>
                <w:del w:id="143" w:author="Ericsson 3" w:date="2026-01-08T19:52:00Z" w16du:dateUtc="2026-01-08T18:52:00Z"/>
                <w:sz w:val="16"/>
                <w:lang w:val="en-US" w:eastAsia="en-GB"/>
              </w:rPr>
            </w:pPr>
            <w:ins w:id="144" w:author="QUN WEI" w:date="2026-01-15T14:00:00Z" w16du:dateUtc="2026-01-15T06:00:00Z">
              <w:r>
                <w:rPr>
                  <w:rFonts w:hint="eastAsia"/>
                  <w:sz w:val="16"/>
                  <w:lang w:val="en-US" w:eastAsia="en-GB"/>
                </w:rPr>
                <w:t>NOTE 7</w:t>
              </w:r>
              <w:r w:rsidRPr="00A76C42">
                <w:rPr>
                  <w:sz w:val="16"/>
                  <w:lang w:val="en-US" w:eastAsia="en-GB"/>
                </w:rPr>
                <w:t>:</w:t>
              </w:r>
              <w:r>
                <w:rPr>
                  <w:rFonts w:hint="eastAsia"/>
                  <w:sz w:val="16"/>
                  <w:lang w:val="en-US" w:eastAsia="en-GB"/>
                </w:rPr>
                <w:t xml:space="preserve"> </w:t>
              </w:r>
              <w:r w:rsidRPr="00A76C42">
                <w:rPr>
                  <w:sz w:val="16"/>
                  <w:lang w:val="en-US" w:eastAsia="en-GB"/>
                </w:rPr>
                <w:t>The KPIs are applicable to both indoor and outdoor scenarios.</w:t>
              </w:r>
            </w:ins>
          </w:p>
          <w:p w14:paraId="45BEB2E1" w14:textId="77777777" w:rsidR="009E00D4" w:rsidRDefault="009E00D4" w:rsidP="009E00D4">
            <w:pPr>
              <w:pStyle w:val="TAN"/>
              <w:overflowPunct w:val="0"/>
              <w:autoSpaceDE w:val="0"/>
              <w:autoSpaceDN w:val="0"/>
              <w:adjustRightInd w:val="0"/>
              <w:textAlignment w:val="baseline"/>
              <w:rPr>
                <w:ins w:id="145" w:author="QUN WEI" w:date="2026-01-15T14:09:00Z" w16du:dateUtc="2026-01-15T06:09:00Z"/>
                <w:sz w:val="16"/>
                <w:lang w:val="en-US" w:eastAsia="en-GB"/>
              </w:rPr>
            </w:pPr>
          </w:p>
          <w:p w14:paraId="050BFC19" w14:textId="5B449207" w:rsidR="009E00D4" w:rsidRPr="00A76C42" w:rsidRDefault="009E00D4" w:rsidP="009E00D4">
            <w:pPr>
              <w:pStyle w:val="TAN"/>
              <w:overflowPunct w:val="0"/>
              <w:autoSpaceDE w:val="0"/>
              <w:autoSpaceDN w:val="0"/>
              <w:adjustRightInd w:val="0"/>
              <w:textAlignment w:val="baseline"/>
              <w:rPr>
                <w:ins w:id="146" w:author="QUN WEI" w:date="2026-01-15T14:09:00Z" w16du:dateUtc="2026-01-15T06:09:00Z"/>
                <w:sz w:val="16"/>
                <w:lang w:val="en-US" w:eastAsia="en-GB"/>
              </w:rPr>
            </w:pPr>
            <w:ins w:id="147" w:author="QUN WEI" w:date="2026-01-15T14:09:00Z" w16du:dateUtc="2026-01-15T06:09:00Z">
              <w:r>
                <w:rPr>
                  <w:rFonts w:hint="eastAsia"/>
                  <w:sz w:val="16"/>
                  <w:lang w:val="en-US" w:eastAsia="en-GB"/>
                </w:rPr>
                <w:t xml:space="preserve">NOTE </w:t>
              </w:r>
            </w:ins>
            <w:ins w:id="148" w:author="QUN WEI" w:date="2026-01-15T14:10:00Z" w16du:dateUtc="2026-01-15T06:10:00Z">
              <w:r>
                <w:rPr>
                  <w:rFonts w:hint="eastAsia"/>
                  <w:sz w:val="16"/>
                  <w:lang w:val="en-US" w:eastAsia="en-GB"/>
                </w:rPr>
                <w:t>8</w:t>
              </w:r>
            </w:ins>
            <w:ins w:id="149" w:author="QUN WEI" w:date="2026-01-15T14:09:00Z" w16du:dateUtc="2026-01-15T06:09:00Z">
              <w:r w:rsidRPr="00A76C42">
                <w:rPr>
                  <w:sz w:val="16"/>
                  <w:lang w:val="en-US" w:eastAsia="en-GB"/>
                </w:rPr>
                <w:t>:</w:t>
              </w:r>
              <w:r>
                <w:rPr>
                  <w:rFonts w:hint="eastAsia"/>
                  <w:sz w:val="16"/>
                  <w:lang w:val="en-US" w:eastAsia="en-GB"/>
                </w:rPr>
                <w:t xml:space="preserve"> </w:t>
              </w:r>
              <w:r w:rsidRPr="009E00D4">
                <w:rPr>
                  <w:sz w:val="16"/>
                  <w:lang w:val="en-US" w:eastAsia="en-GB"/>
                </w:rPr>
                <w:t>A total latency for communication and compute / AI inference should be kept below 900ms[X]</w:t>
              </w:r>
            </w:ins>
          </w:p>
          <w:p w14:paraId="48E10458" w14:textId="77777777" w:rsidR="00A76C42" w:rsidRPr="00975679" w:rsidDel="00017B0F" w:rsidRDefault="00A76C42" w:rsidP="00A76C42">
            <w:pPr>
              <w:rPr>
                <w:del w:id="150" w:author="Ericsson 3" w:date="2026-01-08T19:52:00Z" w16du:dateUtc="2026-01-08T18:52:00Z"/>
                <w:noProof/>
                <w:lang w:val="en-US"/>
              </w:rPr>
            </w:pPr>
            <w:del w:id="151" w:author="Ericsson 3" w:date="2026-01-08T19:52:00Z" w16du:dateUtc="2026-01-08T18:52:00Z">
              <w:r w:rsidRPr="00975679" w:rsidDel="00017B0F">
                <w:rPr>
                  <w:noProof/>
                  <w:lang w:val="en-US"/>
                </w:rPr>
                <w:delText>Editor’s Note The value of Bit rate up link are FFS</w:delText>
              </w:r>
            </w:del>
          </w:p>
          <w:p w14:paraId="7B709136" w14:textId="628E977F" w:rsidR="00A76C42" w:rsidRPr="00AD7C25" w:rsidDel="009E00D4" w:rsidRDefault="00A76C42" w:rsidP="00A76C42">
            <w:pPr>
              <w:rPr>
                <w:del w:id="152" w:author="QUN WEI" w:date="2026-01-15T14:02:00Z" w16du:dateUtc="2026-01-15T06:02:00Z"/>
                <w:noProof/>
                <w:lang w:val="en-US"/>
              </w:rPr>
            </w:pPr>
          </w:p>
          <w:p w14:paraId="7112404D" w14:textId="77777777" w:rsidR="00A76C42" w:rsidRPr="00975679" w:rsidRDefault="00A76C42" w:rsidP="00975679">
            <w:pPr>
              <w:rPr>
                <w:rFonts w:ascii="Arial" w:hAnsi="Arial" w:cs="Arial"/>
                <w:noProof/>
                <w:sz w:val="16"/>
                <w:szCs w:val="16"/>
                <w:lang w:val="en-US"/>
              </w:rPr>
            </w:pPr>
          </w:p>
        </w:tc>
      </w:tr>
    </w:tbl>
    <w:p w14:paraId="63BA6D1B" w14:textId="77777777" w:rsidR="00975679" w:rsidRPr="00975679" w:rsidRDefault="00975679" w:rsidP="00975679">
      <w:pPr>
        <w:rPr>
          <w:noProof/>
          <w:lang w:val="en-US"/>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85DBE9" w14:textId="77777777" w:rsidR="00555FAB" w:rsidRPr="00555FAB" w:rsidRDefault="00555FAB" w:rsidP="00810E0F">
      <w:pPr>
        <w:pStyle w:val="1"/>
        <w:overflowPunct w:val="0"/>
        <w:autoSpaceDE w:val="0"/>
        <w:autoSpaceDN w:val="0"/>
        <w:adjustRightInd w:val="0"/>
        <w:textAlignment w:val="baseline"/>
        <w:rPr>
          <w:ins w:id="153" w:author="Ericsson 1" w:date="2026-01-12T21:39:00Z"/>
          <w:lang w:val="en-US"/>
        </w:rPr>
      </w:pPr>
      <w:bookmarkStart w:id="154" w:name="_Toc208485258"/>
      <w:ins w:id="155" w:author="Ericsson 1" w:date="2026-01-12T21:39:00Z">
        <w:r w:rsidRPr="00555FAB">
          <w:rPr>
            <w:lang w:val="en-US"/>
          </w:rPr>
          <w:t>2</w:t>
        </w:r>
        <w:r w:rsidRPr="00555FAB">
          <w:rPr>
            <w:lang w:val="en-US"/>
          </w:rPr>
          <w:tab/>
          <w:t>References</w:t>
        </w:r>
        <w:bookmarkEnd w:id="154"/>
      </w:ins>
    </w:p>
    <w:p w14:paraId="68524E16" w14:textId="77777777" w:rsidR="00555FAB" w:rsidRDefault="00555FAB" w:rsidP="00555FAB">
      <w:pPr>
        <w:rPr>
          <w:ins w:id="156" w:author="Ericsson 1" w:date="2026-01-12T21:42:00Z" w16du:dateUtc="2026-01-12T20:42:00Z"/>
          <w:lang w:val="en-US"/>
        </w:rPr>
      </w:pPr>
      <w:ins w:id="157" w:author="Ericsson 1" w:date="2026-01-12T21:39:00Z">
        <w:r w:rsidRPr="00555FAB">
          <w:rPr>
            <w:lang w:val="en-US"/>
          </w:rPr>
          <w:t xml:space="preserve">[X] Delay Threshold for Social Interaction in Volumetric </w:t>
        </w:r>
        <w:proofErr w:type="spellStart"/>
        <w:r w:rsidRPr="00555FAB">
          <w:rPr>
            <w:lang w:val="en-US"/>
          </w:rPr>
          <w:t>eXtended</w:t>
        </w:r>
        <w:proofErr w:type="spellEnd"/>
        <w:r w:rsidRPr="00555FAB">
          <w:rPr>
            <w:lang w:val="en-US"/>
          </w:rPr>
          <w:t xml:space="preserve"> Reality, </w:t>
        </w:r>
        <w:r w:rsidRPr="00555FAB">
          <w:rPr>
            <w:lang w:val="en-US"/>
          </w:rPr>
          <w:fldChar w:fldCharType="begin"/>
        </w:r>
        <w:r w:rsidRPr="00555FAB">
          <w:rPr>
            <w:lang w:val="en-US"/>
          </w:rPr>
          <w:instrText>HYPERLINK "https://repository.tudelft.nl/person/Person_18fafc89-0c21-41d3-8e83-3284a73ea894"</w:instrText>
        </w:r>
        <w:r w:rsidRPr="00555FAB">
          <w:rPr>
            <w:lang w:val="en-US"/>
          </w:rPr>
        </w:r>
        <w:r w:rsidRPr="00555FAB">
          <w:rPr>
            <w:lang w:val="en-US"/>
          </w:rPr>
          <w:fldChar w:fldCharType="separate"/>
        </w:r>
        <w:r w:rsidRPr="00555FAB">
          <w:rPr>
            <w:rStyle w:val="a8"/>
            <w:lang w:val="en-US"/>
          </w:rPr>
          <w:t xml:space="preserve">Carlos Cortes </w:t>
        </w:r>
      </w:ins>
      <w:ins w:id="158" w:author="Ericsson 1" w:date="2026-01-12T21:39:00Z" w16du:dateUtc="2026-01-12T20:39:00Z">
        <w:r w:rsidRPr="00555FAB">
          <w:rPr>
            <w:lang w:val="en-US"/>
          </w:rPr>
          <w:fldChar w:fldCharType="end"/>
        </w:r>
      </w:ins>
      <w:ins w:id="159" w:author="Ericsson 1" w:date="2026-01-12T21:39:00Z">
        <w:r w:rsidRPr="00555FAB">
          <w:rPr>
            <w:lang w:val="en-US"/>
          </w:rPr>
          <w:t>et al., ACM, 2024.</w:t>
        </w:r>
      </w:ins>
    </w:p>
    <w:p w14:paraId="21645FA3" w14:textId="6E010B79" w:rsidR="00985914" w:rsidRPr="00555FAB" w:rsidRDefault="00985914" w:rsidP="00985914">
      <w:pPr>
        <w:rPr>
          <w:ins w:id="160" w:author="Ericsson 1" w:date="2026-01-12T21:42:00Z" w16du:dateUtc="2026-01-12T20:42:00Z"/>
          <w:lang w:val="en-US"/>
        </w:rPr>
      </w:pPr>
      <w:ins w:id="161" w:author="Ericsson 1" w:date="2026-01-12T21:42:00Z" w16du:dateUtc="2026-01-12T20:42:00Z">
        <w:r w:rsidRPr="00555FAB">
          <w:rPr>
            <w:lang w:val="en-US"/>
          </w:rPr>
          <w:t>[</w:t>
        </w:r>
      </w:ins>
      <w:ins w:id="162" w:author="Ericsson 1" w:date="2026-01-12T21:43:00Z" w16du:dateUtc="2026-01-12T20:43:00Z">
        <w:r w:rsidR="007D3E77">
          <w:rPr>
            <w:lang w:val="en-US"/>
          </w:rPr>
          <w:t>Y</w:t>
        </w:r>
      </w:ins>
      <w:ins w:id="163" w:author="Ericsson 1" w:date="2026-01-12T21:42:00Z" w16du:dateUtc="2026-01-12T20:42:00Z">
        <w:r w:rsidRPr="00555FAB">
          <w:rPr>
            <w:lang w:val="en-US"/>
          </w:rPr>
          <w:t xml:space="preserve">] </w:t>
        </w:r>
      </w:ins>
      <w:ins w:id="164" w:author="Ericsson 1" w:date="2026-01-13T11:34:00Z">
        <w:r w:rsidR="007628C6" w:rsidRPr="007628C6">
          <w:t xml:space="preserve">ITU-T Recommendation </w:t>
        </w:r>
      </w:ins>
      <w:ins w:id="165" w:author="Ericsson 1" w:date="2026-01-13T11:35:00Z" w16du:dateUtc="2026-01-13T10:35:00Z">
        <w:r w:rsidR="005855B4">
          <w:fldChar w:fldCharType="begin"/>
        </w:r>
        <w:r w:rsidR="005855B4">
          <w:instrText>HYPERLINK "https://www.itu.int/rec/T-REC-G.114"</w:instrText>
        </w:r>
        <w:r w:rsidR="005855B4">
          <w:fldChar w:fldCharType="separate"/>
        </w:r>
        <w:r w:rsidR="007628C6" w:rsidRPr="005855B4">
          <w:rPr>
            <w:rStyle w:val="a8"/>
          </w:rPr>
          <w:t>G.114 (05/2003</w:t>
        </w:r>
        <w:r w:rsidR="005855B4">
          <w:fldChar w:fldCharType="end"/>
        </w:r>
      </w:ins>
      <w:ins w:id="166" w:author="Ericsson 1" w:date="2026-01-13T11:34:00Z">
        <w:r w:rsidR="007628C6" w:rsidRPr="007628C6">
          <w:t>), </w:t>
        </w:r>
        <w:r w:rsidR="007628C6" w:rsidRPr="007628C6">
          <w:rPr>
            <w:i/>
            <w:iCs/>
          </w:rPr>
          <w:t>One-way transmission time</w:t>
        </w:r>
        <w:r w:rsidR="007628C6" w:rsidRPr="007628C6">
          <w:t>.</w:t>
        </w:r>
      </w:ins>
    </w:p>
    <w:p w14:paraId="5301F615" w14:textId="77777777" w:rsidR="00985914" w:rsidRPr="00555FAB" w:rsidRDefault="00985914" w:rsidP="00555FAB">
      <w:pPr>
        <w:rPr>
          <w:ins w:id="167" w:author="Ericsson 1" w:date="2026-01-12T21:39:00Z"/>
          <w:lang w:val="en-US"/>
        </w:rPr>
      </w:pP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FC11" w14:textId="77777777" w:rsidR="00F1242A" w:rsidRDefault="00F1242A">
      <w:r>
        <w:separator/>
      </w:r>
    </w:p>
  </w:endnote>
  <w:endnote w:type="continuationSeparator" w:id="0">
    <w:p w14:paraId="3FCEBB9C" w14:textId="77777777" w:rsidR="00F1242A" w:rsidRDefault="00F1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E990" w14:textId="77777777" w:rsidR="00F1242A" w:rsidRDefault="00F1242A">
      <w:r>
        <w:separator/>
      </w:r>
    </w:p>
  </w:footnote>
  <w:footnote w:type="continuationSeparator" w:id="0">
    <w:p w14:paraId="6C5A4719" w14:textId="77777777" w:rsidR="00F1242A" w:rsidRDefault="00F12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rson w15:author="Ericsson 3">
    <w15:presenceInfo w15:providerId="None" w15:userId="Ericsson 3"/>
  </w15:person>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6F8"/>
    <w:rsid w:val="00016082"/>
    <w:rsid w:val="00017B0F"/>
    <w:rsid w:val="000251F7"/>
    <w:rsid w:val="00033397"/>
    <w:rsid w:val="00040095"/>
    <w:rsid w:val="00040C9D"/>
    <w:rsid w:val="00051834"/>
    <w:rsid w:val="00054A22"/>
    <w:rsid w:val="00062023"/>
    <w:rsid w:val="000655A6"/>
    <w:rsid w:val="00067D3B"/>
    <w:rsid w:val="00075617"/>
    <w:rsid w:val="00080512"/>
    <w:rsid w:val="0008504D"/>
    <w:rsid w:val="00090B7F"/>
    <w:rsid w:val="0009108F"/>
    <w:rsid w:val="00091BD2"/>
    <w:rsid w:val="0009463E"/>
    <w:rsid w:val="000A10DA"/>
    <w:rsid w:val="000A4584"/>
    <w:rsid w:val="000B2012"/>
    <w:rsid w:val="000C47C3"/>
    <w:rsid w:val="000D58AB"/>
    <w:rsid w:val="0010462F"/>
    <w:rsid w:val="00117421"/>
    <w:rsid w:val="00133525"/>
    <w:rsid w:val="0014115A"/>
    <w:rsid w:val="001A4C42"/>
    <w:rsid w:val="001A6C20"/>
    <w:rsid w:val="001A7420"/>
    <w:rsid w:val="001B20FD"/>
    <w:rsid w:val="001B6637"/>
    <w:rsid w:val="001C21C3"/>
    <w:rsid w:val="001D02C2"/>
    <w:rsid w:val="001F0C1D"/>
    <w:rsid w:val="001F1132"/>
    <w:rsid w:val="001F13AF"/>
    <w:rsid w:val="001F168B"/>
    <w:rsid w:val="001F637B"/>
    <w:rsid w:val="00202579"/>
    <w:rsid w:val="00224099"/>
    <w:rsid w:val="00225AF8"/>
    <w:rsid w:val="00225D49"/>
    <w:rsid w:val="002347A2"/>
    <w:rsid w:val="00244F85"/>
    <w:rsid w:val="00245FCE"/>
    <w:rsid w:val="00261FE0"/>
    <w:rsid w:val="002675F0"/>
    <w:rsid w:val="00273A9F"/>
    <w:rsid w:val="002760EE"/>
    <w:rsid w:val="002A722F"/>
    <w:rsid w:val="002B6339"/>
    <w:rsid w:val="002D3E0D"/>
    <w:rsid w:val="002E00EE"/>
    <w:rsid w:val="002E0E6D"/>
    <w:rsid w:val="003172DC"/>
    <w:rsid w:val="00326533"/>
    <w:rsid w:val="0035462D"/>
    <w:rsid w:val="00356555"/>
    <w:rsid w:val="003765B8"/>
    <w:rsid w:val="003A31CB"/>
    <w:rsid w:val="003B26B7"/>
    <w:rsid w:val="003B27E1"/>
    <w:rsid w:val="003C3971"/>
    <w:rsid w:val="00423334"/>
    <w:rsid w:val="00431773"/>
    <w:rsid w:val="004345EC"/>
    <w:rsid w:val="004368E2"/>
    <w:rsid w:val="00437FD8"/>
    <w:rsid w:val="00454D30"/>
    <w:rsid w:val="00465515"/>
    <w:rsid w:val="0049751D"/>
    <w:rsid w:val="004B35A0"/>
    <w:rsid w:val="004C30AC"/>
    <w:rsid w:val="004D3578"/>
    <w:rsid w:val="004E213A"/>
    <w:rsid w:val="004E4859"/>
    <w:rsid w:val="004F0988"/>
    <w:rsid w:val="004F3340"/>
    <w:rsid w:val="0053388B"/>
    <w:rsid w:val="00534319"/>
    <w:rsid w:val="005350F1"/>
    <w:rsid w:val="00535773"/>
    <w:rsid w:val="00543E6C"/>
    <w:rsid w:val="00554454"/>
    <w:rsid w:val="00555FAB"/>
    <w:rsid w:val="00565087"/>
    <w:rsid w:val="00584BC6"/>
    <w:rsid w:val="0058553B"/>
    <w:rsid w:val="005855B4"/>
    <w:rsid w:val="00597B11"/>
    <w:rsid w:val="005C65AA"/>
    <w:rsid w:val="005D2E01"/>
    <w:rsid w:val="005D7526"/>
    <w:rsid w:val="005E4BB2"/>
    <w:rsid w:val="005F1B4E"/>
    <w:rsid w:val="005F688C"/>
    <w:rsid w:val="005F788A"/>
    <w:rsid w:val="00602AEA"/>
    <w:rsid w:val="00614FDF"/>
    <w:rsid w:val="0063543D"/>
    <w:rsid w:val="00641914"/>
    <w:rsid w:val="00647114"/>
    <w:rsid w:val="006612C7"/>
    <w:rsid w:val="0066335A"/>
    <w:rsid w:val="006804B3"/>
    <w:rsid w:val="00684560"/>
    <w:rsid w:val="00687DC4"/>
    <w:rsid w:val="006912E9"/>
    <w:rsid w:val="006A323F"/>
    <w:rsid w:val="006A353C"/>
    <w:rsid w:val="006B1E04"/>
    <w:rsid w:val="006B30D0"/>
    <w:rsid w:val="006B68DC"/>
    <w:rsid w:val="006C3D95"/>
    <w:rsid w:val="006D78EE"/>
    <w:rsid w:val="006E09D6"/>
    <w:rsid w:val="006E129A"/>
    <w:rsid w:val="006E5C86"/>
    <w:rsid w:val="006F2A36"/>
    <w:rsid w:val="006F7922"/>
    <w:rsid w:val="00701116"/>
    <w:rsid w:val="0070344B"/>
    <w:rsid w:val="007038F7"/>
    <w:rsid w:val="0071174C"/>
    <w:rsid w:val="00713C44"/>
    <w:rsid w:val="00724529"/>
    <w:rsid w:val="00734A5B"/>
    <w:rsid w:val="0073676F"/>
    <w:rsid w:val="0074026F"/>
    <w:rsid w:val="007429F6"/>
    <w:rsid w:val="00742F20"/>
    <w:rsid w:val="00744E76"/>
    <w:rsid w:val="007628C6"/>
    <w:rsid w:val="00765EA3"/>
    <w:rsid w:val="00771075"/>
    <w:rsid w:val="00772FE9"/>
    <w:rsid w:val="00774DA4"/>
    <w:rsid w:val="00781F0F"/>
    <w:rsid w:val="007A6C4E"/>
    <w:rsid w:val="007B1A4D"/>
    <w:rsid w:val="007B600E"/>
    <w:rsid w:val="007D3E77"/>
    <w:rsid w:val="007F0F4A"/>
    <w:rsid w:val="00800C15"/>
    <w:rsid w:val="008028A4"/>
    <w:rsid w:val="00810E0F"/>
    <w:rsid w:val="008217A3"/>
    <w:rsid w:val="00830747"/>
    <w:rsid w:val="008359CD"/>
    <w:rsid w:val="00865582"/>
    <w:rsid w:val="008768CA"/>
    <w:rsid w:val="008777C8"/>
    <w:rsid w:val="00881287"/>
    <w:rsid w:val="00897DB8"/>
    <w:rsid w:val="008C384C"/>
    <w:rsid w:val="008C762E"/>
    <w:rsid w:val="008D05CF"/>
    <w:rsid w:val="008D4BD9"/>
    <w:rsid w:val="008E2D68"/>
    <w:rsid w:val="008E4835"/>
    <w:rsid w:val="008E6756"/>
    <w:rsid w:val="008F028E"/>
    <w:rsid w:val="0090271F"/>
    <w:rsid w:val="00902E23"/>
    <w:rsid w:val="009114D7"/>
    <w:rsid w:val="00911A90"/>
    <w:rsid w:val="0091348E"/>
    <w:rsid w:val="00917CCB"/>
    <w:rsid w:val="009309FB"/>
    <w:rsid w:val="00933FB0"/>
    <w:rsid w:val="00942EC2"/>
    <w:rsid w:val="0095126C"/>
    <w:rsid w:val="00972D90"/>
    <w:rsid w:val="00975679"/>
    <w:rsid w:val="00980FDE"/>
    <w:rsid w:val="00985914"/>
    <w:rsid w:val="00991D64"/>
    <w:rsid w:val="009958E8"/>
    <w:rsid w:val="0099738F"/>
    <w:rsid w:val="009A4F0D"/>
    <w:rsid w:val="009C38F9"/>
    <w:rsid w:val="009E00D4"/>
    <w:rsid w:val="009F37B7"/>
    <w:rsid w:val="00A01491"/>
    <w:rsid w:val="00A10F02"/>
    <w:rsid w:val="00A12761"/>
    <w:rsid w:val="00A164B4"/>
    <w:rsid w:val="00A17846"/>
    <w:rsid w:val="00A26956"/>
    <w:rsid w:val="00A27486"/>
    <w:rsid w:val="00A32887"/>
    <w:rsid w:val="00A350BC"/>
    <w:rsid w:val="00A53724"/>
    <w:rsid w:val="00A56066"/>
    <w:rsid w:val="00A63B82"/>
    <w:rsid w:val="00A710D9"/>
    <w:rsid w:val="00A73129"/>
    <w:rsid w:val="00A76C42"/>
    <w:rsid w:val="00A82346"/>
    <w:rsid w:val="00A84D6C"/>
    <w:rsid w:val="00A92BA1"/>
    <w:rsid w:val="00A95A32"/>
    <w:rsid w:val="00AA11D1"/>
    <w:rsid w:val="00AB2775"/>
    <w:rsid w:val="00AB4A5D"/>
    <w:rsid w:val="00AC6BC6"/>
    <w:rsid w:val="00AE26BC"/>
    <w:rsid w:val="00AE65E2"/>
    <w:rsid w:val="00AF1460"/>
    <w:rsid w:val="00B12BA0"/>
    <w:rsid w:val="00B13E54"/>
    <w:rsid w:val="00B15449"/>
    <w:rsid w:val="00B900EA"/>
    <w:rsid w:val="00B93086"/>
    <w:rsid w:val="00BA19ED"/>
    <w:rsid w:val="00BA4B8D"/>
    <w:rsid w:val="00BB7A8D"/>
    <w:rsid w:val="00BC0F7D"/>
    <w:rsid w:val="00BC6F2B"/>
    <w:rsid w:val="00BD150B"/>
    <w:rsid w:val="00BD2B5C"/>
    <w:rsid w:val="00BD7D31"/>
    <w:rsid w:val="00BE3255"/>
    <w:rsid w:val="00BE7BF9"/>
    <w:rsid w:val="00BF128E"/>
    <w:rsid w:val="00BF13B2"/>
    <w:rsid w:val="00C005E1"/>
    <w:rsid w:val="00C025E0"/>
    <w:rsid w:val="00C074DD"/>
    <w:rsid w:val="00C10737"/>
    <w:rsid w:val="00C1496A"/>
    <w:rsid w:val="00C30D87"/>
    <w:rsid w:val="00C33079"/>
    <w:rsid w:val="00C45231"/>
    <w:rsid w:val="00C551FF"/>
    <w:rsid w:val="00C62683"/>
    <w:rsid w:val="00C72833"/>
    <w:rsid w:val="00C80F1D"/>
    <w:rsid w:val="00C91962"/>
    <w:rsid w:val="00C93F40"/>
    <w:rsid w:val="00CA3D0C"/>
    <w:rsid w:val="00CE557A"/>
    <w:rsid w:val="00D1243C"/>
    <w:rsid w:val="00D506B0"/>
    <w:rsid w:val="00D57972"/>
    <w:rsid w:val="00D675A9"/>
    <w:rsid w:val="00D71925"/>
    <w:rsid w:val="00D738D6"/>
    <w:rsid w:val="00D755EB"/>
    <w:rsid w:val="00D76048"/>
    <w:rsid w:val="00D76583"/>
    <w:rsid w:val="00D82E6F"/>
    <w:rsid w:val="00D87E00"/>
    <w:rsid w:val="00D9134D"/>
    <w:rsid w:val="00DA7A03"/>
    <w:rsid w:val="00DB1818"/>
    <w:rsid w:val="00DB19C8"/>
    <w:rsid w:val="00DC309B"/>
    <w:rsid w:val="00DC4DA2"/>
    <w:rsid w:val="00DD4C17"/>
    <w:rsid w:val="00DD74A5"/>
    <w:rsid w:val="00DE0C40"/>
    <w:rsid w:val="00DF2B1F"/>
    <w:rsid w:val="00DF62CD"/>
    <w:rsid w:val="00E16509"/>
    <w:rsid w:val="00E44582"/>
    <w:rsid w:val="00E50EBA"/>
    <w:rsid w:val="00E7135E"/>
    <w:rsid w:val="00E7238B"/>
    <w:rsid w:val="00E77645"/>
    <w:rsid w:val="00E80628"/>
    <w:rsid w:val="00EA15B0"/>
    <w:rsid w:val="00EA5EA7"/>
    <w:rsid w:val="00EA6F50"/>
    <w:rsid w:val="00EB5AE8"/>
    <w:rsid w:val="00EC4A25"/>
    <w:rsid w:val="00EF608C"/>
    <w:rsid w:val="00F025A2"/>
    <w:rsid w:val="00F04712"/>
    <w:rsid w:val="00F1242A"/>
    <w:rsid w:val="00F13360"/>
    <w:rsid w:val="00F14784"/>
    <w:rsid w:val="00F22EC7"/>
    <w:rsid w:val="00F325C8"/>
    <w:rsid w:val="00F653B8"/>
    <w:rsid w:val="00F85433"/>
    <w:rsid w:val="00F9008D"/>
    <w:rsid w:val="00F934F6"/>
    <w:rsid w:val="00FA1266"/>
    <w:rsid w:val="00FB7669"/>
    <w:rsid w:val="00FC1192"/>
    <w:rsid w:val="00FD202D"/>
    <w:rsid w:val="00FD4A13"/>
    <w:rsid w:val="00FD7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qFormat/>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ab">
    <w:name w:val="Revision"/>
    <w:hidden/>
    <w:uiPriority w:val="99"/>
    <w:semiHidden/>
    <w:rsid w:val="0010462F"/>
    <w:rPr>
      <w:lang w:eastAsia="en-US"/>
    </w:rPr>
  </w:style>
  <w:style w:type="character" w:customStyle="1" w:styleId="10">
    <w:name w:val="标题 1 字符"/>
    <w:basedOn w:val="a0"/>
    <w:link w:val="1"/>
    <w:qFormat/>
    <w:rsid w:val="00810E0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3</Pages>
  <Words>1047</Words>
  <Characters>5479</Characters>
  <Application>Microsoft Office Word</Application>
  <DocSecurity>0</DocSecurity>
  <Lines>238</Lines>
  <Paragraphs>145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QUN WEI</cp:lastModifiedBy>
  <cp:revision>3</cp:revision>
  <cp:lastPrinted>2019-02-25T14:05:00Z</cp:lastPrinted>
  <dcterms:created xsi:type="dcterms:W3CDTF">2026-01-15T05:50:00Z</dcterms:created>
  <dcterms:modified xsi:type="dcterms:W3CDTF">2026-01-15T06:14:00Z</dcterms:modified>
</cp:coreProperties>
</file>