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6CA48" w14:textId="707C4CF0" w:rsidR="00BA328A" w:rsidRPr="00CB3530" w:rsidRDefault="00BA328A" w:rsidP="00BA328A">
      <w:pPr>
        <w:pBdr>
          <w:bottom w:val="single" w:sz="4" w:space="1" w:color="auto"/>
        </w:pBdr>
        <w:tabs>
          <w:tab w:val="right" w:pos="9214"/>
        </w:tabs>
        <w:spacing w:after="0"/>
        <w:rPr>
          <w:rFonts w:ascii="Arial" w:eastAsiaTheme="minorEastAsia" w:hAnsi="Arial" w:cs="Arial"/>
          <w:b/>
          <w:sz w:val="24"/>
          <w:szCs w:val="24"/>
          <w:lang w:eastAsia="zh-CN"/>
        </w:rPr>
      </w:pPr>
      <w:bookmarkStart w:id="0" w:name="_Hlk216860160"/>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#112</w:t>
      </w:r>
      <w:r w:rsidRPr="001C332D">
        <w:rPr>
          <w:rFonts w:ascii="Arial" w:eastAsia="MS Mincho" w:hAnsi="Arial" w:cs="Arial"/>
          <w:b/>
          <w:sz w:val="24"/>
          <w:szCs w:val="24"/>
          <w:lang w:eastAsia="ja-JP"/>
        </w:rPr>
        <w:t xml:space="preserve"> </w:t>
      </w:r>
      <w:r>
        <w:rPr>
          <w:rFonts w:ascii="Arial" w:eastAsia="MS Mincho" w:hAnsi="Arial" w:cs="Arial"/>
          <w:b/>
          <w:sz w:val="24"/>
          <w:szCs w:val="24"/>
          <w:lang w:eastAsia="ja-JP"/>
        </w:rPr>
        <w:t>Ad Hoc - e</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26</w:t>
      </w:r>
      <w:r>
        <w:rPr>
          <w:rFonts w:ascii="Arial" w:eastAsiaTheme="minorEastAsia" w:hAnsi="Arial" w:cs="Arial" w:hint="eastAsia"/>
          <w:b/>
          <w:sz w:val="24"/>
          <w:szCs w:val="24"/>
          <w:lang w:eastAsia="zh-CN"/>
        </w:rPr>
        <w:t>0015</w:t>
      </w:r>
      <w:ins w:id="1" w:author="6G rapporteurs" w:date="2026-01-13T20:31:00Z" w16du:dateUtc="2026-01-13T12:31:00Z">
        <w:r w:rsidR="00A103B6">
          <w:rPr>
            <w:rFonts w:ascii="Arial" w:eastAsiaTheme="minorEastAsia" w:hAnsi="Arial" w:cs="Arial" w:hint="eastAsia"/>
            <w:b/>
            <w:sz w:val="24"/>
            <w:szCs w:val="24"/>
            <w:lang w:eastAsia="zh-CN"/>
          </w:rPr>
          <w:t>r2</w:t>
        </w:r>
      </w:ins>
    </w:p>
    <w:p w14:paraId="021AE747" w14:textId="77777777" w:rsidR="00BA328A" w:rsidRPr="000D6532" w:rsidRDefault="00BA328A" w:rsidP="00BA328A">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12</w:t>
      </w:r>
      <w:r w:rsidRPr="00067D3B">
        <w:rPr>
          <w:rFonts w:ascii="Arial" w:eastAsia="MS Mincho" w:hAnsi="Arial" w:cs="Arial"/>
          <w:b/>
          <w:sz w:val="24"/>
          <w:szCs w:val="24"/>
          <w:lang w:eastAsia="ja-JP"/>
        </w:rPr>
        <w:t>-</w:t>
      </w:r>
      <w:r>
        <w:rPr>
          <w:rFonts w:ascii="Arial" w:eastAsia="MS Mincho" w:hAnsi="Arial" w:cs="Arial"/>
          <w:b/>
          <w:sz w:val="24"/>
          <w:szCs w:val="24"/>
          <w:lang w:eastAsia="ja-JP"/>
        </w:rPr>
        <w:t>16</w:t>
      </w:r>
      <w:r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 xml:space="preserve">January </w:t>
      </w:r>
      <w:r w:rsidRPr="00067D3B">
        <w:rPr>
          <w:rFonts w:ascii="Arial" w:eastAsia="MS Mincho" w:hAnsi="Arial" w:cs="Arial"/>
          <w:b/>
          <w:sz w:val="24"/>
          <w:szCs w:val="24"/>
          <w:lang w:eastAsia="ja-JP"/>
        </w:rPr>
        <w:t>202</w:t>
      </w:r>
      <w:r>
        <w:rPr>
          <w:rFonts w:ascii="Arial" w:eastAsia="MS Mincho" w:hAnsi="Arial" w:cs="Arial"/>
          <w:b/>
          <w:sz w:val="24"/>
          <w:szCs w:val="24"/>
          <w:lang w:eastAsia="ja-JP"/>
        </w:rPr>
        <w:t>6</w:t>
      </w:r>
      <w:r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electronic meeting</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26</w:t>
      </w:r>
      <w:r w:rsidRPr="001C332D">
        <w:rPr>
          <w:rFonts w:ascii="Arial" w:eastAsia="MS Mincho" w:hAnsi="Arial" w:cs="Arial"/>
          <w:i/>
          <w:sz w:val="24"/>
          <w:szCs w:val="24"/>
          <w:lang w:eastAsia="ja-JP"/>
        </w:rPr>
        <w:t>xxxx)</w:t>
      </w:r>
    </w:p>
    <w:bookmarkEnd w:id="0"/>
    <w:p w14:paraId="3F54251B" w14:textId="77777777" w:rsidR="00C93D83" w:rsidRPr="00BA328A" w:rsidRDefault="00C93D83">
      <w:pPr>
        <w:pStyle w:val="CRCoverPage"/>
        <w:outlineLvl w:val="0"/>
        <w:rPr>
          <w:b/>
          <w:sz w:val="24"/>
        </w:rPr>
      </w:pPr>
    </w:p>
    <w:p w14:paraId="0EF158F9" w14:textId="77777777" w:rsidR="000A0360" w:rsidRDefault="000A0360" w:rsidP="000A0360">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5BEF05D2" w14:textId="7C554946" w:rsidR="000A0360" w:rsidRDefault="00BA328A" w:rsidP="000A0360">
      <w:pPr>
        <w:spacing w:after="120"/>
        <w:ind w:left="1985" w:hanging="1985"/>
        <w:rPr>
          <w:rFonts w:ascii="Arial" w:hAnsi="Arial" w:cs="Arial"/>
          <w:b/>
          <w:bCs/>
          <w:lang w:val="en-US"/>
        </w:rPr>
      </w:pPr>
      <w:bookmarkStart w:id="2" w:name="_Hlk216860202"/>
      <w:proofErr w:type="spellStart"/>
      <w:r>
        <w:rPr>
          <w:rFonts w:ascii="Arial" w:hAnsi="Arial" w:cs="Arial"/>
          <w:b/>
          <w:bCs/>
        </w:rPr>
        <w:t>pCR</w:t>
      </w:r>
      <w:bookmarkEnd w:id="2"/>
      <w:proofErr w:type="spellEnd"/>
      <w:r>
        <w:rPr>
          <w:rFonts w:ascii="Arial" w:hAnsi="Arial" w:cs="Arial"/>
          <w:b/>
          <w:bCs/>
        </w:rPr>
        <w:t xml:space="preserve"> </w:t>
      </w:r>
      <w:r w:rsidR="000A0360">
        <w:rPr>
          <w:rFonts w:ascii="Arial" w:hAnsi="Arial" w:cs="Arial"/>
          <w:b/>
          <w:bCs/>
          <w:lang w:val="en-US"/>
        </w:rPr>
        <w:t>Title:</w:t>
      </w:r>
      <w:r w:rsidR="000A0360">
        <w:rPr>
          <w:rFonts w:ascii="Arial" w:hAnsi="Arial" w:cs="Arial"/>
          <w:b/>
          <w:bCs/>
          <w:lang w:val="en-US"/>
        </w:rPr>
        <w:tab/>
        <w:t>Pseudo-CR on Table 14.1.</w:t>
      </w:r>
      <w:r w:rsidR="00C51F4D">
        <w:rPr>
          <w:rFonts w:ascii="Arial" w:hAnsi="Arial" w:cs="Arial" w:hint="eastAsia"/>
          <w:b/>
          <w:bCs/>
          <w:lang w:val="en-US" w:eastAsia="zh-CN"/>
        </w:rPr>
        <w:t>8</w:t>
      </w:r>
      <w:r w:rsidR="000A0360">
        <w:rPr>
          <w:rFonts w:ascii="Arial" w:hAnsi="Arial" w:cs="Arial"/>
          <w:b/>
          <w:bCs/>
          <w:lang w:val="en-US"/>
        </w:rPr>
        <w:t>-</w:t>
      </w:r>
      <w:r w:rsidR="004573C2">
        <w:rPr>
          <w:rFonts w:ascii="Arial" w:hAnsi="Arial" w:cs="Arial" w:hint="eastAsia"/>
          <w:b/>
          <w:bCs/>
          <w:lang w:val="en-US" w:eastAsia="zh-CN"/>
        </w:rPr>
        <w:t>3</w:t>
      </w:r>
      <w:r w:rsidR="000A0360">
        <w:rPr>
          <w:rFonts w:ascii="Arial" w:hAnsi="Arial" w:cs="Arial"/>
          <w:b/>
          <w:bCs/>
          <w:lang w:val="en-US"/>
        </w:rPr>
        <w:t xml:space="preserve"> </w:t>
      </w:r>
      <w:r w:rsidR="004573C2" w:rsidRPr="004573C2">
        <w:rPr>
          <w:rFonts w:ascii="Arial" w:hAnsi="Arial" w:cs="Arial"/>
          <w:b/>
          <w:bCs/>
          <w:lang w:val="en-US"/>
        </w:rPr>
        <w:t>3</w:t>
      </w:r>
      <w:r w:rsidR="004573C2" w:rsidRPr="004573C2">
        <w:rPr>
          <w:rFonts w:ascii="Arial" w:hAnsi="Arial" w:cs="Arial"/>
          <w:b/>
          <w:bCs/>
          <w:vertAlign w:val="superscript"/>
          <w:lang w:val="en-US"/>
        </w:rPr>
        <w:t>rd</w:t>
      </w:r>
      <w:r w:rsidR="004573C2">
        <w:rPr>
          <w:rFonts w:ascii="Arial" w:hAnsi="Arial" w:cs="Arial" w:hint="eastAsia"/>
          <w:b/>
          <w:bCs/>
          <w:lang w:val="en-US" w:eastAsia="zh-CN"/>
        </w:rPr>
        <w:t xml:space="preserve"> </w:t>
      </w:r>
      <w:r w:rsidR="004573C2" w:rsidRPr="004573C2">
        <w:rPr>
          <w:rFonts w:ascii="Arial" w:hAnsi="Arial" w:cs="Arial"/>
          <w:b/>
          <w:bCs/>
          <w:lang w:val="en-US"/>
        </w:rPr>
        <w:t>party AI Agent</w:t>
      </w:r>
    </w:p>
    <w:p w14:paraId="504837EC" w14:textId="77777777" w:rsidR="00BA328A" w:rsidRDefault="00BA328A" w:rsidP="00BA328A">
      <w:pPr>
        <w:spacing w:after="120"/>
        <w:ind w:left="1985" w:hanging="1985"/>
        <w:rPr>
          <w:rFonts w:ascii="Arial" w:hAnsi="Arial" w:cs="Arial"/>
          <w:b/>
          <w:bCs/>
          <w:lang w:eastAsia="zh-CN"/>
        </w:rPr>
      </w:pPr>
      <w:bookmarkStart w:id="3" w:name="_Hlk216860184"/>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1.0.1</w:t>
      </w:r>
    </w:p>
    <w:p w14:paraId="7D962709" w14:textId="77777777" w:rsidR="00BA328A" w:rsidRPr="00C524DD" w:rsidRDefault="00BA328A" w:rsidP="00BA328A">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4" w:name="_Hlk216860318"/>
      <w:r>
        <w:rPr>
          <w:rFonts w:ascii="Arial" w:hAnsi="Arial" w:cs="Arial" w:hint="eastAsia"/>
          <w:b/>
          <w:bCs/>
          <w:lang w:eastAsia="zh-CN"/>
        </w:rPr>
        <w:t>1.4</w:t>
      </w:r>
    </w:p>
    <w:p w14:paraId="04646DFF" w14:textId="77777777" w:rsidR="00BA328A" w:rsidRDefault="00BA328A" w:rsidP="00BA328A">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1BDC8E81" w14:textId="77777777" w:rsidR="00BA328A" w:rsidRDefault="00BA328A" w:rsidP="00BA328A">
      <w:pPr>
        <w:spacing w:after="120"/>
        <w:ind w:left="1985" w:hanging="1985"/>
        <w:rPr>
          <w:rFonts w:ascii="Arial" w:hAnsi="Arial" w:cs="Arial"/>
          <w:b/>
          <w:bCs/>
          <w:lang w:val="en-US"/>
        </w:rPr>
      </w:pPr>
      <w:r>
        <w:rPr>
          <w:rFonts w:ascii="Arial" w:hAnsi="Arial" w:cs="Arial"/>
          <w:b/>
          <w:bCs/>
        </w:rPr>
        <w:t>Contact:</w:t>
      </w:r>
      <w:r>
        <w:rPr>
          <w:rFonts w:ascii="Arial" w:hAnsi="Arial" w:cs="Arial"/>
          <w:b/>
          <w:bCs/>
        </w:rPr>
        <w:tab/>
      </w:r>
      <w:bookmarkEnd w:id="3"/>
      <w:r w:rsidRPr="001F067C">
        <w:rPr>
          <w:rFonts w:ascii="Arial" w:hAnsi="Arial" w:cs="Arial"/>
          <w:b/>
          <w:bCs/>
        </w:rPr>
        <w:t>Xiaonan Shi (shixiaonan@chinamobile.com) and Jean Trakinat (jean.trakinat1@t-mobile.com)</w:t>
      </w:r>
      <w:bookmarkEnd w:id="4"/>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E6327A2" w14:textId="06779B18" w:rsidR="0011678D" w:rsidRDefault="0011678D" w:rsidP="0011678D">
      <w:pPr>
        <w:rPr>
          <w:lang w:val="en-US"/>
        </w:rPr>
      </w:pPr>
      <w:r>
        <w:rPr>
          <w:lang w:val="en-US"/>
        </w:rPr>
        <w:t xml:space="preserve">This Table is the outcome of SA1 #112 that was endorsed in S1-254410. </w:t>
      </w:r>
    </w:p>
    <w:p w14:paraId="66A06D96" w14:textId="03FE5A47" w:rsidR="0011678D" w:rsidRPr="0011678D" w:rsidRDefault="0011678D" w:rsidP="0011678D">
      <w:pPr>
        <w:pStyle w:val="ListParagraph"/>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241C8FAF" w14:textId="1CF463AC" w:rsidR="0011678D" w:rsidRPr="0011678D" w:rsidRDefault="0011678D" w:rsidP="0011678D">
      <w:pPr>
        <w:pStyle w:val="ListParagraph"/>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41D7AC78" w14:textId="7D6211E9" w:rsidR="00C93D83" w:rsidRDefault="00EC08E1">
      <w:pPr>
        <w:rPr>
          <w:lang w:val="en-US"/>
        </w:rPr>
      </w:pPr>
      <w:r w:rsidRPr="00EC08E1">
        <w:rPr>
          <w:lang w:val="en-US"/>
        </w:rPr>
        <w:t xml:space="preserve">This </w:t>
      </w:r>
      <w:proofErr w:type="spellStart"/>
      <w:r w:rsidRPr="00EC08E1">
        <w:rPr>
          <w:lang w:val="en-US"/>
        </w:rPr>
        <w:t>pCR</w:t>
      </w:r>
      <w:proofErr w:type="spellEnd"/>
      <w:r w:rsidRPr="00EC08E1">
        <w:rPr>
          <w:lang w:val="en-US"/>
        </w:rPr>
        <w:t xml:space="preserve"> propose</w:t>
      </w:r>
      <w:r w:rsidR="0011678D">
        <w:rPr>
          <w:lang w:val="en-US"/>
        </w:rPr>
        <w:t>s</w:t>
      </w:r>
      <w:r w:rsidRPr="00EC08E1">
        <w:rPr>
          <w:lang w:val="en-US"/>
        </w:rPr>
        <w:t xml:space="preserve"> to update Table 14.1.</w:t>
      </w:r>
      <w:r w:rsidR="00C51F4D">
        <w:rPr>
          <w:rFonts w:hint="eastAsia"/>
          <w:lang w:val="en-US" w:eastAsia="zh-CN"/>
        </w:rPr>
        <w:t>8</w:t>
      </w:r>
      <w:r w:rsidRPr="00EC08E1">
        <w:rPr>
          <w:lang w:val="en-US"/>
        </w:rPr>
        <w:t>-</w:t>
      </w:r>
      <w:r w:rsidR="004573C2">
        <w:rPr>
          <w:rFonts w:hint="eastAsia"/>
          <w:lang w:val="en-US" w:eastAsia="zh-CN"/>
        </w:rPr>
        <w:t>3</w:t>
      </w:r>
      <w:r w:rsidRPr="00EC08E1">
        <w:rPr>
          <w:lang w:val="en-US"/>
        </w:rPr>
        <w:t xml:space="preserve"> (</w:t>
      </w:r>
      <w:r w:rsidR="004573C2">
        <w:rPr>
          <w:lang w:eastAsia="zh-CN"/>
        </w:rPr>
        <w:t>3</w:t>
      </w:r>
      <w:r w:rsidR="004573C2" w:rsidRPr="004573C2">
        <w:rPr>
          <w:vertAlign w:val="superscript"/>
          <w:lang w:eastAsia="zh-CN"/>
        </w:rPr>
        <w:t>rd</w:t>
      </w:r>
      <w:r w:rsidR="004573C2">
        <w:rPr>
          <w:rFonts w:hint="eastAsia"/>
          <w:lang w:eastAsia="zh-CN"/>
        </w:rPr>
        <w:t xml:space="preserve"> </w:t>
      </w:r>
      <w:r w:rsidR="004573C2">
        <w:rPr>
          <w:lang w:eastAsia="zh-CN"/>
        </w:rPr>
        <w:t>party AI Agent</w:t>
      </w:r>
      <w:r w:rsidRPr="00EC08E1">
        <w:rPr>
          <w:lang w:val="en-US"/>
        </w:rPr>
        <w:t xml:space="preserve">) </w:t>
      </w:r>
      <w:r w:rsidR="006F3CD3">
        <w:rPr>
          <w:lang w:val="en-US"/>
        </w:rPr>
        <w:t xml:space="preserve">in TR 22.870 </w:t>
      </w:r>
      <w:r w:rsidRPr="00EC08E1">
        <w:rPr>
          <w:lang w:val="en-US"/>
        </w:rPr>
        <w:t>with CPRs for inclusion into the draft TR.</w:t>
      </w:r>
    </w:p>
    <w:p w14:paraId="086835B8" w14:textId="11F58C5B" w:rsidR="005F5068" w:rsidRDefault="005F5068">
      <w:pPr>
        <w:rPr>
          <w:lang w:val="en-US"/>
        </w:rPr>
      </w:pPr>
      <w:r>
        <w:rPr>
          <w:lang w:val="en-US"/>
        </w:rPr>
        <w:t>For the ad hoc meeting:</w:t>
      </w:r>
    </w:p>
    <w:p w14:paraId="6F5AE9FB" w14:textId="49CEB554" w:rsidR="005F5068" w:rsidRDefault="005F5068" w:rsidP="005F5068">
      <w:pPr>
        <w:pStyle w:val="ListParagraph"/>
        <w:numPr>
          <w:ilvl w:val="0"/>
          <w:numId w:val="2"/>
        </w:numPr>
        <w:rPr>
          <w:lang w:val="en-US"/>
        </w:rPr>
      </w:pPr>
      <w:r>
        <w:rPr>
          <w:lang w:val="en-US"/>
        </w:rPr>
        <w:t>Ascertain that the group agrees to include the CPRs that are “green”?</w:t>
      </w:r>
    </w:p>
    <w:p w14:paraId="428160F7" w14:textId="3ED1F5DC" w:rsidR="005F5068" w:rsidRPr="005F5068" w:rsidRDefault="005F5068" w:rsidP="005F5068">
      <w:pPr>
        <w:pStyle w:val="ListParagraph"/>
        <w:numPr>
          <w:ilvl w:val="0"/>
          <w:numId w:val="2"/>
        </w:numPr>
        <w:rPr>
          <w:lang w:val="en-US"/>
        </w:rPr>
      </w:pPr>
      <w:r>
        <w:rPr>
          <w:lang w:val="en-US"/>
        </w:rPr>
        <w:t>Resolve “yellow” CPRs/NOTEs.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95D51DE" w14:textId="77777777" w:rsidR="004573C2" w:rsidRDefault="004573C2" w:rsidP="004573C2">
      <w:pPr>
        <w:pStyle w:val="TH"/>
        <w:rPr>
          <w:lang w:eastAsia="zh-CN"/>
        </w:rPr>
      </w:pPr>
      <w:r>
        <w:rPr>
          <w:lang w:eastAsia="zh-CN"/>
        </w:rPr>
        <w:t xml:space="preserve">Table 14.1.8-3 – 3rd party AI Agent </w:t>
      </w:r>
    </w:p>
    <w:p w14:paraId="5C1A75D5" w14:textId="48C2E3C8" w:rsidR="004573C2" w:rsidRPr="00330E7C" w:rsidRDefault="004573C2" w:rsidP="00330E7C">
      <w:del w:id="5" w:author="6G rapporteurs" w:date="2025-12-17T18:16:00Z" w16du:dateUtc="2025-12-17T10:16:00Z">
        <w:r w:rsidDel="00330E7C">
          <w:rPr>
            <w:lang w:eastAsia="zh-CN"/>
          </w:rPr>
          <w:delText xml:space="preserve">Editor’s Note: This includes requirements related to 3rd party AI </w:delText>
        </w:r>
        <w:r w:rsidR="00FA1081" w:rsidDel="00330E7C">
          <w:rPr>
            <w:lang w:eastAsia="zh-CN"/>
          </w:rPr>
          <w:delText>Agent</w:delText>
        </w:r>
        <w:r w:rsidDel="00330E7C">
          <w:rPr>
            <w:lang w:eastAsia="zh-CN"/>
          </w:rPr>
          <w:delText>.</w:delText>
        </w:r>
      </w:del>
    </w:p>
    <w:tbl>
      <w:tblPr>
        <w:tblpPr w:leftFromText="181" w:rightFromText="18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531"/>
        <w:gridCol w:w="1699"/>
        <w:gridCol w:w="2265"/>
      </w:tblGrid>
      <w:tr w:rsidR="004573C2" w:rsidRPr="00457CAE" w14:paraId="70E35BEA" w14:textId="77777777" w:rsidTr="000E11CF">
        <w:trPr>
          <w:tblHeader/>
        </w:trPr>
        <w:tc>
          <w:tcPr>
            <w:tcW w:w="589" w:type="pct"/>
          </w:tcPr>
          <w:p w14:paraId="7E275174" w14:textId="77777777" w:rsidR="004573C2" w:rsidRPr="00457CAE" w:rsidRDefault="004573C2" w:rsidP="007B1DB6">
            <w:pPr>
              <w:pStyle w:val="TAH"/>
            </w:pPr>
            <w:r>
              <w:t>CPR #</w:t>
            </w:r>
          </w:p>
        </w:tc>
        <w:tc>
          <w:tcPr>
            <w:tcW w:w="2353" w:type="pct"/>
          </w:tcPr>
          <w:p w14:paraId="456CD09E" w14:textId="77777777" w:rsidR="004573C2" w:rsidRPr="00457CAE" w:rsidRDefault="004573C2" w:rsidP="007B1DB6">
            <w:pPr>
              <w:pStyle w:val="TAH"/>
            </w:pPr>
            <w:r>
              <w:t>Consolidated Potential Requirement</w:t>
            </w:r>
          </w:p>
        </w:tc>
        <w:tc>
          <w:tcPr>
            <w:tcW w:w="882" w:type="pct"/>
          </w:tcPr>
          <w:p w14:paraId="7A8C1270" w14:textId="77777777" w:rsidR="004573C2" w:rsidRDefault="004573C2" w:rsidP="007B1DB6">
            <w:pPr>
              <w:pStyle w:val="TAH"/>
            </w:pPr>
            <w:r>
              <w:t>Original PR #</w:t>
            </w:r>
          </w:p>
        </w:tc>
        <w:tc>
          <w:tcPr>
            <w:tcW w:w="1176" w:type="pct"/>
          </w:tcPr>
          <w:p w14:paraId="6AAC591B" w14:textId="77777777" w:rsidR="004573C2" w:rsidRDefault="004573C2" w:rsidP="007B1DB6">
            <w:pPr>
              <w:pStyle w:val="TAH"/>
            </w:pPr>
            <w:r>
              <w:t>Comment</w:t>
            </w:r>
          </w:p>
        </w:tc>
      </w:tr>
      <w:tr w:rsidR="004573C2" w:rsidRPr="00457CAE" w14:paraId="68AE741A" w14:textId="77777777" w:rsidTr="000E11CF">
        <w:tc>
          <w:tcPr>
            <w:tcW w:w="589" w:type="pct"/>
          </w:tcPr>
          <w:p w14:paraId="5D4A0A8E" w14:textId="77777777" w:rsidR="004573C2" w:rsidRPr="00FE04D6" w:rsidRDefault="004573C2" w:rsidP="007B1DB6">
            <w:pPr>
              <w:pStyle w:val="TAC"/>
            </w:pPr>
            <w:r>
              <w:rPr>
                <w:rFonts w:hint="eastAsia"/>
                <w:lang w:eastAsia="zh-CN"/>
              </w:rPr>
              <w:t>CPR</w:t>
            </w:r>
            <w:r>
              <w:t xml:space="preserve"> </w:t>
            </w:r>
            <w:r>
              <w:rPr>
                <w:lang w:eastAsia="zh-CN"/>
              </w:rPr>
              <w:t>14</w:t>
            </w:r>
            <w:r w:rsidRPr="00C611B8">
              <w:rPr>
                <w:lang w:eastAsia="zh-CN"/>
              </w:rPr>
              <w:t>.1.8-</w:t>
            </w:r>
            <w:r>
              <w:rPr>
                <w:rFonts w:hint="eastAsia"/>
                <w:lang w:eastAsia="zh-CN"/>
              </w:rPr>
              <w:t>3-1</w:t>
            </w:r>
          </w:p>
        </w:tc>
        <w:tc>
          <w:tcPr>
            <w:tcW w:w="2353" w:type="pct"/>
          </w:tcPr>
          <w:p w14:paraId="7C83CED0" w14:textId="065930E9" w:rsidR="004573C2" w:rsidRPr="00D54329" w:rsidRDefault="004573C2" w:rsidP="007B1DB6">
            <w:pPr>
              <w:pStyle w:val="TAL"/>
            </w:pPr>
            <w:r w:rsidRPr="00901205">
              <w:rPr>
                <w:highlight w:val="yellow"/>
                <w:lang w:eastAsia="zh-CN"/>
              </w:rPr>
              <w:t xml:space="preserve">Based on </w:t>
            </w:r>
            <w:del w:id="6" w:author="6G rapporteurs" w:date="2025-12-17T11:48:00Z" w16du:dateUtc="2025-12-17T03:48:00Z">
              <w:r w:rsidRPr="00901205" w:rsidDel="00EA79CE">
                <w:rPr>
                  <w:highlight w:val="yellow"/>
                  <w:lang w:eastAsia="zh-CN"/>
                </w:rPr>
                <w:delText>regulatory requirements</w:delText>
              </w:r>
              <w:r w:rsidRPr="00901205" w:rsidDel="00EA79CE">
                <w:rPr>
                  <w:rFonts w:hint="eastAsia"/>
                  <w:highlight w:val="yellow"/>
                  <w:lang w:eastAsia="zh-CN"/>
                </w:rPr>
                <w:delText xml:space="preserve">, </w:delText>
              </w:r>
            </w:del>
            <w:r w:rsidRPr="00901205">
              <w:rPr>
                <w:highlight w:val="yellow"/>
                <w:lang w:eastAsia="zh-CN"/>
              </w:rPr>
              <w:t>operators’ policy</w:t>
            </w:r>
            <w:r w:rsidRPr="00901205">
              <w:rPr>
                <w:rFonts w:hint="eastAsia"/>
                <w:highlight w:val="yellow"/>
                <w:lang w:eastAsia="zh-CN"/>
              </w:rPr>
              <w:t xml:space="preserve"> and</w:t>
            </w:r>
            <w:r>
              <w:t xml:space="preserve"> </w:t>
            </w:r>
            <w:r w:rsidRPr="00597FFB">
              <w:rPr>
                <w:lang w:eastAsia="zh-CN"/>
              </w:rPr>
              <w:t>local regulation and subscriber permission</w:t>
            </w:r>
            <w:r w:rsidRPr="00901205">
              <w:rPr>
                <w:rFonts w:hint="eastAsia"/>
                <w:highlight w:val="yellow"/>
                <w:lang w:eastAsia="zh-CN"/>
              </w:rPr>
              <w:t>, 6</w:t>
            </w:r>
            <w:r w:rsidRPr="00901205">
              <w:rPr>
                <w:rFonts w:hint="eastAsia"/>
                <w:highlight w:val="yellow"/>
              </w:rPr>
              <w:t xml:space="preserve">G </w:t>
            </w:r>
            <w:r w:rsidRPr="00901205">
              <w:rPr>
                <w:rFonts w:hint="eastAsia"/>
                <w:highlight w:val="yellow"/>
                <w:lang w:eastAsia="zh-CN"/>
              </w:rPr>
              <w:t>network</w:t>
            </w:r>
            <w:r w:rsidRPr="00901205">
              <w:rPr>
                <w:rFonts w:hint="eastAsia"/>
                <w:highlight w:val="yellow"/>
              </w:rPr>
              <w:t xml:space="preserve"> shall </w:t>
            </w:r>
            <w:r w:rsidRPr="00901205">
              <w:rPr>
                <w:highlight w:val="yellow"/>
              </w:rPr>
              <w:t xml:space="preserve">support </w:t>
            </w:r>
            <w:r w:rsidRPr="00901205">
              <w:rPr>
                <w:rFonts w:hint="eastAsia"/>
                <w:highlight w:val="yellow"/>
                <w:lang w:eastAsia="zh-CN"/>
              </w:rPr>
              <w:t>trusted network access for 3</w:t>
            </w:r>
            <w:r w:rsidRPr="00901205">
              <w:rPr>
                <w:rFonts w:hint="eastAsia"/>
                <w:highlight w:val="yellow"/>
                <w:vertAlign w:val="superscript"/>
                <w:lang w:eastAsia="zh-CN"/>
              </w:rPr>
              <w:t>rd</w:t>
            </w:r>
            <w:r w:rsidRPr="00901205">
              <w:rPr>
                <w:rFonts w:hint="eastAsia"/>
                <w:highlight w:val="yellow"/>
                <w:lang w:eastAsia="zh-CN"/>
              </w:rPr>
              <w:t xml:space="preserve"> party AI </w:t>
            </w:r>
            <w:r>
              <w:rPr>
                <w:highlight w:val="yellow"/>
                <w:lang w:eastAsia="zh-CN"/>
              </w:rPr>
              <w:t>A</w:t>
            </w:r>
            <w:r w:rsidRPr="00901205">
              <w:rPr>
                <w:rFonts w:hint="eastAsia"/>
                <w:highlight w:val="yellow"/>
                <w:lang w:eastAsia="zh-CN"/>
              </w:rPr>
              <w:t xml:space="preserve">gent and support a mechanism to </w:t>
            </w:r>
            <w:r w:rsidRPr="00901205">
              <w:rPr>
                <w:highlight w:val="yellow"/>
                <w:lang w:eastAsia="zh-CN"/>
              </w:rPr>
              <w:t xml:space="preserve">expose </w:t>
            </w:r>
            <w:r w:rsidRPr="00901205">
              <w:rPr>
                <w:rFonts w:hint="eastAsia"/>
                <w:highlight w:val="yellow"/>
                <w:lang w:eastAsia="zh-CN"/>
              </w:rPr>
              <w:t>3</w:t>
            </w:r>
            <w:r w:rsidRPr="00901205">
              <w:rPr>
                <w:rFonts w:hint="eastAsia"/>
                <w:highlight w:val="yellow"/>
                <w:vertAlign w:val="superscript"/>
                <w:lang w:eastAsia="zh-CN"/>
              </w:rPr>
              <w:t>rd</w:t>
            </w:r>
            <w:r w:rsidRPr="00901205">
              <w:rPr>
                <w:rFonts w:hint="eastAsia"/>
                <w:highlight w:val="yellow"/>
                <w:lang w:eastAsia="zh-CN"/>
              </w:rPr>
              <w:t xml:space="preserve"> party AI </w:t>
            </w:r>
            <w:r>
              <w:rPr>
                <w:highlight w:val="yellow"/>
                <w:lang w:eastAsia="zh-CN"/>
              </w:rPr>
              <w:t>A</w:t>
            </w:r>
            <w:r w:rsidRPr="00901205">
              <w:rPr>
                <w:rFonts w:hint="eastAsia"/>
                <w:highlight w:val="yellow"/>
                <w:lang w:eastAsia="zh-CN"/>
              </w:rPr>
              <w:t>gent</w:t>
            </w:r>
            <w:r w:rsidRPr="00901205">
              <w:rPr>
                <w:highlight w:val="yellow"/>
                <w:lang w:eastAsia="zh-CN"/>
              </w:rPr>
              <w:t>’</w:t>
            </w:r>
            <w:r w:rsidRPr="00901205">
              <w:rPr>
                <w:rFonts w:hint="eastAsia"/>
                <w:highlight w:val="yellow"/>
                <w:lang w:eastAsia="zh-CN"/>
              </w:rPr>
              <w:t xml:space="preserve">s </w:t>
            </w:r>
            <w:r w:rsidRPr="00901205">
              <w:rPr>
                <w:highlight w:val="yellow"/>
                <w:lang w:eastAsia="zh-CN"/>
              </w:rPr>
              <w:t>attributes</w:t>
            </w:r>
            <w:r w:rsidRPr="00901205">
              <w:rPr>
                <w:rFonts w:hint="eastAsia"/>
                <w:highlight w:val="yellow"/>
                <w:lang w:eastAsia="zh-CN"/>
              </w:rPr>
              <w:t xml:space="preserve"> </w:t>
            </w:r>
            <w:r w:rsidRPr="00901205">
              <w:rPr>
                <w:highlight w:val="yellow"/>
                <w:lang w:eastAsia="zh-CN"/>
              </w:rPr>
              <w:t>(</w:t>
            </w:r>
            <w:r w:rsidRPr="00901205">
              <w:rPr>
                <w:rFonts w:hint="eastAsia"/>
                <w:highlight w:val="yellow"/>
                <w:lang w:eastAsia="zh-CN"/>
              </w:rPr>
              <w:t>e.g. related users,</w:t>
            </w:r>
            <w:r w:rsidRPr="00901205">
              <w:rPr>
                <w:highlight w:val="yellow"/>
                <w:lang w:eastAsia="zh-CN"/>
              </w:rPr>
              <w:t xml:space="preserve"> </w:t>
            </w:r>
            <w:r w:rsidRPr="00901205">
              <w:rPr>
                <w:rFonts w:hint="eastAsia"/>
                <w:highlight w:val="yellow"/>
                <w:lang w:eastAsia="zh-CN"/>
              </w:rPr>
              <w:t>sensing capabilities, AI capabilities,</w:t>
            </w:r>
            <w:r w:rsidRPr="00901205">
              <w:rPr>
                <w:highlight w:val="yellow"/>
              </w:rPr>
              <w:t xml:space="preserve"> service features</w:t>
            </w:r>
            <w:r w:rsidRPr="00901205">
              <w:rPr>
                <w:rFonts w:hint="eastAsia"/>
                <w:highlight w:val="yellow"/>
                <w:lang w:eastAsia="zh-CN"/>
              </w:rPr>
              <w:t>) to other 3</w:t>
            </w:r>
            <w:r w:rsidRPr="00901205">
              <w:rPr>
                <w:rFonts w:hint="eastAsia"/>
                <w:highlight w:val="yellow"/>
                <w:vertAlign w:val="superscript"/>
                <w:lang w:eastAsia="zh-CN"/>
              </w:rPr>
              <w:t>rd</w:t>
            </w:r>
            <w:r w:rsidRPr="00901205">
              <w:rPr>
                <w:rFonts w:hint="eastAsia"/>
                <w:highlight w:val="yellow"/>
                <w:lang w:eastAsia="zh-CN"/>
              </w:rPr>
              <w:t xml:space="preserve"> party AI </w:t>
            </w:r>
            <w:r>
              <w:rPr>
                <w:highlight w:val="yellow"/>
                <w:lang w:eastAsia="zh-CN"/>
              </w:rPr>
              <w:t>A</w:t>
            </w:r>
            <w:r w:rsidRPr="00901205">
              <w:rPr>
                <w:rFonts w:hint="eastAsia"/>
                <w:highlight w:val="yellow"/>
                <w:lang w:eastAsia="zh-CN"/>
              </w:rPr>
              <w:t>gents.</w:t>
            </w:r>
          </w:p>
        </w:tc>
        <w:tc>
          <w:tcPr>
            <w:tcW w:w="882" w:type="pct"/>
          </w:tcPr>
          <w:p w14:paraId="67A1EA9C" w14:textId="77777777" w:rsidR="004573C2" w:rsidRDefault="004573C2" w:rsidP="007B1DB6">
            <w:pPr>
              <w:pStyle w:val="TAL"/>
              <w:jc w:val="center"/>
            </w:pPr>
            <w:r w:rsidRPr="00D54329">
              <w:rPr>
                <w:rFonts w:hint="eastAsia"/>
              </w:rPr>
              <w:t xml:space="preserve">PR </w:t>
            </w:r>
            <w:r w:rsidRPr="00D54329">
              <w:rPr>
                <w:rFonts w:hint="eastAsia"/>
                <w:lang w:eastAsia="zh-CN"/>
              </w:rPr>
              <w:t>6</w:t>
            </w:r>
            <w:r w:rsidRPr="00D54329">
              <w:rPr>
                <w:rFonts w:hint="eastAsia"/>
              </w:rPr>
              <w:t>.</w:t>
            </w:r>
            <w:r w:rsidRPr="00D54329">
              <w:rPr>
                <w:lang w:eastAsia="zh-CN"/>
              </w:rPr>
              <w:t>7</w:t>
            </w:r>
            <w:r w:rsidRPr="00D54329">
              <w:rPr>
                <w:rFonts w:hint="eastAsia"/>
              </w:rPr>
              <w:t>.6-</w:t>
            </w:r>
            <w:r w:rsidRPr="00D54329">
              <w:t>1</w:t>
            </w:r>
          </w:p>
          <w:p w14:paraId="49B255FC" w14:textId="77777777" w:rsidR="004573C2" w:rsidRPr="00D54329" w:rsidRDefault="004573C2" w:rsidP="007B1DB6">
            <w:pPr>
              <w:pStyle w:val="TAL"/>
              <w:jc w:val="center"/>
            </w:pPr>
            <w:r w:rsidRPr="00454649">
              <w:t>PR 6.23.6-3</w:t>
            </w:r>
          </w:p>
        </w:tc>
        <w:tc>
          <w:tcPr>
            <w:tcW w:w="1176" w:type="pct"/>
          </w:tcPr>
          <w:p w14:paraId="5999934A" w14:textId="49C02ADB" w:rsidR="004573C2" w:rsidRDefault="004573C2" w:rsidP="007B1DB6">
            <w:pPr>
              <w:pStyle w:val="TAL"/>
              <w:jc w:val="center"/>
              <w:rPr>
                <w:lang w:eastAsia="zh-CN"/>
              </w:rPr>
            </w:pPr>
            <w:r w:rsidRPr="002C6CB2">
              <w:rPr>
                <w:lang w:eastAsia="zh-CN"/>
              </w:rPr>
              <w:t>P</w:t>
            </w:r>
            <w:r w:rsidRPr="002C6CB2">
              <w:rPr>
                <w:rFonts w:hint="eastAsia"/>
                <w:lang w:eastAsia="zh-CN"/>
              </w:rPr>
              <w:t>roposed merged CPR on 3</w:t>
            </w:r>
            <w:r w:rsidRPr="002C6CB2">
              <w:rPr>
                <w:rFonts w:hint="eastAsia"/>
                <w:vertAlign w:val="superscript"/>
                <w:lang w:eastAsia="zh-CN"/>
              </w:rPr>
              <w:t>rd</w:t>
            </w:r>
            <w:r w:rsidRPr="002C6CB2">
              <w:rPr>
                <w:rFonts w:hint="eastAsia"/>
                <w:lang w:eastAsia="zh-CN"/>
              </w:rPr>
              <w:t xml:space="preserve"> party AI </w:t>
            </w:r>
            <w:r w:rsidR="00FA1081">
              <w:rPr>
                <w:rFonts w:hint="eastAsia"/>
                <w:lang w:eastAsia="zh-CN"/>
              </w:rPr>
              <w:t>Agent</w:t>
            </w:r>
            <w:r w:rsidRPr="002C6CB2">
              <w:rPr>
                <w:rFonts w:hint="eastAsia"/>
                <w:lang w:eastAsia="zh-CN"/>
              </w:rPr>
              <w:t xml:space="preserve">, exposure between AI </w:t>
            </w:r>
            <w:r w:rsidR="00FA1081">
              <w:rPr>
                <w:rFonts w:hint="eastAsia"/>
                <w:lang w:eastAsia="zh-CN"/>
              </w:rPr>
              <w:t>Agent</w:t>
            </w:r>
            <w:r w:rsidR="00B02760">
              <w:rPr>
                <w:rFonts w:hint="eastAsia"/>
                <w:lang w:eastAsia="zh-CN"/>
              </w:rPr>
              <w:t>s</w:t>
            </w:r>
          </w:p>
          <w:p w14:paraId="73B4698D" w14:textId="77777777" w:rsidR="004573C2" w:rsidRDefault="004573C2" w:rsidP="007B1DB6">
            <w:pPr>
              <w:pStyle w:val="TAL"/>
              <w:jc w:val="center"/>
              <w:rPr>
                <w:lang w:eastAsia="zh-CN"/>
              </w:rPr>
            </w:pPr>
          </w:p>
          <w:p w14:paraId="057D5AE3" w14:textId="77777777" w:rsidR="004573C2" w:rsidRDefault="004573C2" w:rsidP="007B1DB6">
            <w:pPr>
              <w:pStyle w:val="TAL"/>
              <w:jc w:val="center"/>
              <w:rPr>
                <w:ins w:id="7" w:author="6G rapporteurs" w:date="2026-01-13T15:16:00Z" w16du:dateUtc="2026-01-13T07:16:00Z"/>
                <w:lang w:eastAsia="zh-CN"/>
              </w:rPr>
            </w:pPr>
            <w:r>
              <w:rPr>
                <w:lang w:eastAsia="zh-CN"/>
              </w:rPr>
              <w:t>Modified in SA1 #112</w:t>
            </w:r>
          </w:p>
          <w:p w14:paraId="40647AAF" w14:textId="77777777" w:rsidR="005909CF" w:rsidRDefault="005909CF" w:rsidP="007B1DB6">
            <w:pPr>
              <w:pStyle w:val="TAL"/>
              <w:jc w:val="center"/>
              <w:rPr>
                <w:ins w:id="8" w:author="6G rapporteurs" w:date="2026-01-13T15:16:00Z" w16du:dateUtc="2026-01-13T07:16:00Z"/>
                <w:lang w:eastAsia="zh-CN"/>
              </w:rPr>
            </w:pPr>
          </w:p>
          <w:p w14:paraId="3FD45D2D" w14:textId="77777777" w:rsidR="005909CF" w:rsidRDefault="005909CF" w:rsidP="007B1DB6">
            <w:pPr>
              <w:pStyle w:val="TAL"/>
              <w:jc w:val="center"/>
              <w:rPr>
                <w:ins w:id="9" w:author="6G rapporteurs" w:date="2026-01-13T16:14:00Z" w16du:dateUtc="2026-01-13T08:14:00Z"/>
                <w:lang w:eastAsia="zh-CN"/>
              </w:rPr>
            </w:pPr>
            <w:proofErr w:type="spellStart"/>
            <w:ins w:id="10" w:author="6G rapporteurs" w:date="2026-01-13T15:16:00Z" w16du:dateUtc="2026-01-13T07:16:00Z">
              <w:r>
                <w:rPr>
                  <w:lang w:eastAsia="zh-CN"/>
                </w:rPr>
                <w:t>F</w:t>
              </w:r>
              <w:r>
                <w:rPr>
                  <w:rFonts w:hint="eastAsia"/>
                  <w:lang w:eastAsia="zh-CN"/>
                </w:rPr>
                <w:t>uturewei</w:t>
              </w:r>
              <w:proofErr w:type="spellEnd"/>
              <w:r>
                <w:rPr>
                  <w:rFonts w:hint="eastAsia"/>
                  <w:lang w:eastAsia="zh-CN"/>
                </w:rPr>
                <w:t xml:space="preserve"> proposes to </w:t>
              </w:r>
              <w:r>
                <w:rPr>
                  <w:lang w:eastAsia="zh-CN"/>
                </w:rPr>
                <w:t>separate</w:t>
              </w:r>
              <w:r>
                <w:rPr>
                  <w:rFonts w:hint="eastAsia"/>
                  <w:lang w:eastAsia="zh-CN"/>
                </w:rPr>
                <w:t xml:space="preserve"> these two PRs</w:t>
              </w:r>
            </w:ins>
          </w:p>
          <w:p w14:paraId="51A1204A" w14:textId="77777777" w:rsidR="009E549D" w:rsidRDefault="009E549D" w:rsidP="007B1DB6">
            <w:pPr>
              <w:pStyle w:val="TAL"/>
              <w:jc w:val="center"/>
              <w:rPr>
                <w:ins w:id="11" w:author="6G rapporteurs" w:date="2026-01-13T16:14:00Z" w16du:dateUtc="2026-01-13T08:14:00Z"/>
                <w:lang w:eastAsia="zh-CN"/>
              </w:rPr>
            </w:pPr>
          </w:p>
          <w:p w14:paraId="6B424719" w14:textId="35E88F7D" w:rsidR="009E549D" w:rsidRPr="009E549D" w:rsidRDefault="009E549D" w:rsidP="007B1DB6">
            <w:pPr>
              <w:pStyle w:val="TAL"/>
              <w:jc w:val="center"/>
              <w:rPr>
                <w:lang w:eastAsia="zh-CN"/>
              </w:rPr>
            </w:pPr>
            <w:ins w:id="12" w:author="6G rapporteurs" w:date="2026-01-13T16:14:00Z" w16du:dateUtc="2026-01-13T08:14:00Z">
              <w:r>
                <w:rPr>
                  <w:rFonts w:hint="eastAsia"/>
                  <w:lang w:eastAsia="zh-CN"/>
                </w:rPr>
                <w:t>QC proposes to chan</w:t>
              </w:r>
            </w:ins>
            <w:ins w:id="13" w:author="6G rapporteurs" w:date="2026-01-13T16:15:00Z" w16du:dateUtc="2026-01-13T08:15:00Z">
              <w:r>
                <w:rPr>
                  <w:rFonts w:hint="eastAsia"/>
                  <w:lang w:eastAsia="zh-CN"/>
                </w:rPr>
                <w:t xml:space="preserve">ge to AI </w:t>
              </w:r>
              <w:r>
                <w:rPr>
                  <w:lang w:eastAsia="zh-CN"/>
                </w:rPr>
                <w:t>application</w:t>
              </w:r>
              <w:r>
                <w:rPr>
                  <w:rFonts w:hint="eastAsia"/>
                  <w:lang w:eastAsia="zh-CN"/>
                </w:rPr>
                <w:t xml:space="preserve"> (e.g. 3</w:t>
              </w:r>
              <w:r w:rsidRPr="009E549D">
                <w:rPr>
                  <w:rFonts w:hint="eastAsia"/>
                  <w:vertAlign w:val="superscript"/>
                  <w:lang w:eastAsia="zh-CN"/>
                </w:rPr>
                <w:t>rd</w:t>
              </w:r>
              <w:r>
                <w:rPr>
                  <w:rFonts w:hint="eastAsia"/>
                  <w:lang w:eastAsia="zh-CN"/>
                </w:rPr>
                <w:t xml:space="preserve"> party AI agents)</w:t>
              </w:r>
            </w:ins>
          </w:p>
        </w:tc>
      </w:tr>
      <w:tr w:rsidR="005909CF" w:rsidRPr="00457CAE" w14:paraId="3651C9E8" w14:textId="77777777" w:rsidTr="000E11CF">
        <w:trPr>
          <w:ins w:id="14" w:author="6G rapporteurs" w:date="2026-01-13T15:15:00Z"/>
        </w:trPr>
        <w:tc>
          <w:tcPr>
            <w:tcW w:w="589" w:type="pct"/>
          </w:tcPr>
          <w:p w14:paraId="5D68255B" w14:textId="77777777" w:rsidR="005909CF" w:rsidRDefault="005909CF" w:rsidP="007B1DB6">
            <w:pPr>
              <w:pStyle w:val="TAC"/>
              <w:rPr>
                <w:ins w:id="15" w:author="6G rapporteurs" w:date="2026-01-13T15:15:00Z" w16du:dateUtc="2026-01-13T07:15:00Z"/>
                <w:lang w:eastAsia="zh-CN"/>
              </w:rPr>
            </w:pPr>
          </w:p>
        </w:tc>
        <w:tc>
          <w:tcPr>
            <w:tcW w:w="2353" w:type="pct"/>
          </w:tcPr>
          <w:p w14:paraId="7F6E0EB6" w14:textId="0F3C2595" w:rsidR="005909CF" w:rsidRPr="00901205" w:rsidRDefault="005909CF" w:rsidP="007B1DB6">
            <w:pPr>
              <w:pStyle w:val="TAL"/>
              <w:rPr>
                <w:ins w:id="16" w:author="6G rapporteurs" w:date="2026-01-13T15:15:00Z" w16du:dateUtc="2026-01-13T07:15:00Z"/>
                <w:highlight w:val="yellow"/>
                <w:lang w:eastAsia="zh-CN"/>
              </w:rPr>
            </w:pPr>
            <w:ins w:id="17" w:author="6G rapporteurs" w:date="2026-01-13T15:16:00Z" w16du:dateUtc="2026-01-13T07:16:00Z">
              <w:r w:rsidRPr="00D54329">
                <w:rPr>
                  <w:lang w:eastAsia="zh-CN"/>
                </w:rPr>
                <w:t>Based on regulatory requirements</w:t>
              </w:r>
              <w:r w:rsidRPr="00D54329">
                <w:rPr>
                  <w:rFonts w:hint="eastAsia"/>
                  <w:lang w:eastAsia="zh-CN"/>
                </w:rPr>
                <w:t xml:space="preserve">, </w:t>
              </w:r>
              <w:r w:rsidRPr="00D54329">
                <w:rPr>
                  <w:lang w:eastAsia="zh-CN"/>
                </w:rPr>
                <w:t>operators’ policy</w:t>
              </w:r>
              <w:r w:rsidRPr="00D54329">
                <w:rPr>
                  <w:rFonts w:hint="eastAsia"/>
                  <w:lang w:eastAsia="zh-CN"/>
                </w:rPr>
                <w:t xml:space="preserve"> and </w:t>
              </w:r>
            </w:ins>
            <w:ins w:id="18" w:author="6G rapporteurs" w:date="2026-01-13T15:31:00Z" w16du:dateUtc="2026-01-13T07:31:00Z">
              <w:r w:rsidR="00E11BC8" w:rsidRPr="00597FFB">
                <w:rPr>
                  <w:lang w:eastAsia="zh-CN"/>
                </w:rPr>
                <w:t>subscriber permission</w:t>
              </w:r>
            </w:ins>
            <w:ins w:id="19" w:author="6G rapporteurs" w:date="2026-01-13T15:16:00Z" w16du:dateUtc="2026-01-13T07:16:00Z">
              <w:r w:rsidRPr="00D54329">
                <w:rPr>
                  <w:rFonts w:hint="eastAsia"/>
                  <w:lang w:eastAsia="zh-CN"/>
                </w:rPr>
                <w:t>, 6</w:t>
              </w:r>
              <w:r w:rsidRPr="00D54329">
                <w:rPr>
                  <w:rFonts w:hint="eastAsia"/>
                </w:rPr>
                <w:t xml:space="preserve">G </w:t>
              </w:r>
              <w:r w:rsidRPr="00D54329">
                <w:rPr>
                  <w:rFonts w:hint="eastAsia"/>
                  <w:lang w:eastAsia="zh-CN"/>
                </w:rPr>
                <w:t>network</w:t>
              </w:r>
              <w:r w:rsidRPr="00D54329">
                <w:rPr>
                  <w:rFonts w:hint="eastAsia"/>
                </w:rPr>
                <w:t xml:space="preserve"> shall </w:t>
              </w:r>
              <w:r w:rsidRPr="00D54329">
                <w:t>support</w:t>
              </w:r>
            </w:ins>
            <w:ins w:id="20" w:author="6G rapporteurs" w:date="2026-01-13T15:32:00Z" w16du:dateUtc="2026-01-13T07:32:00Z">
              <w:r w:rsidR="00E11BC8">
                <w:t xml:space="preserve"> </w:t>
              </w:r>
              <w:r w:rsidR="00E11BC8" w:rsidRPr="00E11BC8">
                <w:rPr>
                  <w:lang w:eastAsia="zh-CN"/>
                </w:rPr>
                <w:t>trusted network access for 3rd party AI Agent</w:t>
              </w:r>
              <w:r w:rsidR="00E11BC8">
                <w:rPr>
                  <w:rFonts w:hint="eastAsia"/>
                  <w:lang w:eastAsia="zh-CN"/>
                </w:rPr>
                <w:t>s.</w:t>
              </w:r>
              <w:r w:rsidR="00E11BC8" w:rsidRPr="00E11BC8">
                <w:rPr>
                  <w:lang w:eastAsia="zh-CN"/>
                </w:rPr>
                <w:t xml:space="preserve"> </w:t>
              </w:r>
            </w:ins>
            <w:ins w:id="21" w:author="6G rapporteurs" w:date="2026-01-13T15:16:00Z" w16du:dateUtc="2026-01-13T07:16:00Z">
              <w:r>
                <w:rPr>
                  <w:lang w:eastAsia="zh-CN"/>
                </w:rPr>
                <w:t xml:space="preserve"> </w:t>
              </w:r>
            </w:ins>
          </w:p>
        </w:tc>
        <w:tc>
          <w:tcPr>
            <w:tcW w:w="882" w:type="pct"/>
          </w:tcPr>
          <w:p w14:paraId="3C376995" w14:textId="19B84519" w:rsidR="005909CF" w:rsidRPr="00D54329" w:rsidRDefault="005909CF" w:rsidP="007B1DB6">
            <w:pPr>
              <w:pStyle w:val="TAL"/>
              <w:jc w:val="center"/>
              <w:rPr>
                <w:ins w:id="22" w:author="6G rapporteurs" w:date="2026-01-13T15:15:00Z" w16du:dateUtc="2026-01-13T07:15:00Z"/>
              </w:rPr>
            </w:pPr>
            <w:ins w:id="23" w:author="6G rapporteurs" w:date="2026-01-13T15:18:00Z" w16du:dateUtc="2026-01-13T07:18:00Z">
              <w:r w:rsidRPr="00D54329">
                <w:rPr>
                  <w:rFonts w:hint="eastAsia"/>
                </w:rPr>
                <w:t xml:space="preserve">PR </w:t>
              </w:r>
              <w:r w:rsidRPr="00D54329">
                <w:rPr>
                  <w:rFonts w:hint="eastAsia"/>
                  <w:lang w:eastAsia="zh-CN"/>
                </w:rPr>
                <w:t>6</w:t>
              </w:r>
              <w:r w:rsidRPr="00D54329">
                <w:rPr>
                  <w:rFonts w:hint="eastAsia"/>
                </w:rPr>
                <w:t>.</w:t>
              </w:r>
              <w:r w:rsidRPr="00D54329">
                <w:rPr>
                  <w:lang w:eastAsia="zh-CN"/>
                </w:rPr>
                <w:t>7</w:t>
              </w:r>
              <w:r w:rsidRPr="00D54329">
                <w:rPr>
                  <w:rFonts w:hint="eastAsia"/>
                </w:rPr>
                <w:t>.6-</w:t>
              </w:r>
              <w:r w:rsidRPr="00D54329">
                <w:t>1</w:t>
              </w:r>
            </w:ins>
          </w:p>
        </w:tc>
        <w:tc>
          <w:tcPr>
            <w:tcW w:w="1176" w:type="pct"/>
          </w:tcPr>
          <w:p w14:paraId="52FF6B06" w14:textId="77777777" w:rsidR="005909CF" w:rsidRDefault="005909CF" w:rsidP="007B1DB6">
            <w:pPr>
              <w:pStyle w:val="TAL"/>
              <w:jc w:val="center"/>
              <w:rPr>
                <w:ins w:id="24" w:author="6G rapporteurs" w:date="2026-01-13T15:20:00Z" w16du:dateUtc="2026-01-13T07:20:00Z"/>
                <w:lang w:eastAsia="zh-CN"/>
              </w:rPr>
            </w:pPr>
            <w:ins w:id="25" w:author="6G rapporteurs" w:date="2026-01-13T15:19:00Z">
              <w:r w:rsidRPr="005909CF">
                <w:rPr>
                  <w:lang w:eastAsia="zh-CN"/>
                </w:rPr>
                <w:t>network access</w:t>
              </w:r>
            </w:ins>
            <w:ins w:id="26" w:author="6G rapporteurs" w:date="2026-01-13T15:19:00Z" w16du:dateUtc="2026-01-13T07:19:00Z">
              <w:r>
                <w:rPr>
                  <w:rFonts w:hint="eastAsia"/>
                  <w:lang w:eastAsia="zh-CN"/>
                </w:rPr>
                <w:t xml:space="preserve"> for </w:t>
              </w:r>
              <w:r w:rsidRPr="002C6CB2">
                <w:rPr>
                  <w:rFonts w:hint="eastAsia"/>
                  <w:lang w:eastAsia="zh-CN"/>
                </w:rPr>
                <w:t>3</w:t>
              </w:r>
              <w:r w:rsidRPr="002C6CB2">
                <w:rPr>
                  <w:rFonts w:hint="eastAsia"/>
                  <w:vertAlign w:val="superscript"/>
                  <w:lang w:eastAsia="zh-CN"/>
                </w:rPr>
                <w:t>rd</w:t>
              </w:r>
              <w:r w:rsidRPr="002C6CB2">
                <w:rPr>
                  <w:rFonts w:hint="eastAsia"/>
                  <w:lang w:eastAsia="zh-CN"/>
                </w:rPr>
                <w:t xml:space="preserve"> party AI </w:t>
              </w:r>
              <w:r>
                <w:rPr>
                  <w:rFonts w:hint="eastAsia"/>
                  <w:lang w:eastAsia="zh-CN"/>
                </w:rPr>
                <w:t>Agent</w:t>
              </w:r>
            </w:ins>
          </w:p>
          <w:p w14:paraId="4D2ED663" w14:textId="77777777" w:rsidR="00216A2E" w:rsidRDefault="00216A2E" w:rsidP="007B1DB6">
            <w:pPr>
              <w:pStyle w:val="TAL"/>
              <w:jc w:val="center"/>
              <w:rPr>
                <w:ins w:id="27" w:author="6G rapporteurs" w:date="2026-01-13T15:20:00Z" w16du:dateUtc="2026-01-13T07:20:00Z"/>
                <w:lang w:eastAsia="zh-CN"/>
              </w:rPr>
            </w:pPr>
          </w:p>
          <w:p w14:paraId="34DA5092" w14:textId="7AF364B8" w:rsidR="00216A2E" w:rsidRPr="002C6CB2" w:rsidRDefault="00216A2E" w:rsidP="007B1DB6">
            <w:pPr>
              <w:pStyle w:val="TAL"/>
              <w:jc w:val="center"/>
              <w:rPr>
                <w:ins w:id="28" w:author="6G rapporteurs" w:date="2026-01-13T15:15:00Z" w16du:dateUtc="2026-01-13T07:15:00Z"/>
                <w:lang w:eastAsia="zh-CN"/>
              </w:rPr>
            </w:pPr>
          </w:p>
        </w:tc>
      </w:tr>
      <w:tr w:rsidR="005909CF" w:rsidRPr="00457CAE" w14:paraId="197852D4" w14:textId="77777777" w:rsidTr="000E11CF">
        <w:trPr>
          <w:ins w:id="29" w:author="6G rapporteurs" w:date="2026-01-13T15:15:00Z"/>
        </w:trPr>
        <w:tc>
          <w:tcPr>
            <w:tcW w:w="589" w:type="pct"/>
          </w:tcPr>
          <w:p w14:paraId="7B011926" w14:textId="77777777" w:rsidR="005909CF" w:rsidRDefault="005909CF" w:rsidP="007B1DB6">
            <w:pPr>
              <w:pStyle w:val="TAC"/>
              <w:rPr>
                <w:ins w:id="30" w:author="6G rapporteurs" w:date="2026-01-13T15:15:00Z" w16du:dateUtc="2026-01-13T07:15:00Z"/>
                <w:lang w:eastAsia="zh-CN"/>
              </w:rPr>
            </w:pPr>
          </w:p>
        </w:tc>
        <w:tc>
          <w:tcPr>
            <w:tcW w:w="2353" w:type="pct"/>
          </w:tcPr>
          <w:p w14:paraId="742EAF8D" w14:textId="7495AC4C" w:rsidR="005909CF" w:rsidRPr="00901205" w:rsidRDefault="005909CF" w:rsidP="007B1DB6">
            <w:pPr>
              <w:pStyle w:val="TAL"/>
              <w:rPr>
                <w:ins w:id="31" w:author="6G rapporteurs" w:date="2026-01-13T15:15:00Z" w16du:dateUtc="2026-01-13T07:15:00Z"/>
                <w:highlight w:val="yellow"/>
                <w:lang w:eastAsia="zh-CN"/>
              </w:rPr>
            </w:pPr>
            <w:ins w:id="32" w:author="6G rapporteurs" w:date="2026-01-13T15:17:00Z" w16du:dateUtc="2026-01-13T07:17:00Z">
              <w:r w:rsidRPr="00454649">
                <w:t xml:space="preserve">Based on </w:t>
              </w:r>
            </w:ins>
            <w:ins w:id="33" w:author="6G rapporteurs" w:date="2026-01-13T15:31:00Z" w16du:dateUtc="2026-01-13T07:31:00Z">
              <w:r w:rsidR="00E11BC8" w:rsidRPr="00597FFB">
                <w:rPr>
                  <w:lang w:eastAsia="zh-CN"/>
                </w:rPr>
                <w:t>subscriber permission</w:t>
              </w:r>
              <w:r w:rsidR="00E11BC8" w:rsidRPr="00454649">
                <w:t xml:space="preserve"> </w:t>
              </w:r>
            </w:ins>
            <w:ins w:id="34" w:author="6G rapporteurs" w:date="2026-01-13T15:17:00Z" w16du:dateUtc="2026-01-13T07:17:00Z">
              <w:r w:rsidRPr="00454649">
                <w:t>and operator's policy</w:t>
              </w:r>
              <w:r>
                <w:t xml:space="preserve"> and</w:t>
              </w:r>
              <w:r w:rsidRPr="00624AD8">
                <w:rPr>
                  <w:rFonts w:hint="eastAsia"/>
                  <w:highlight w:val="yellow"/>
                  <w:lang w:eastAsia="zh-CN"/>
                </w:rPr>
                <w:t xml:space="preserve"> </w:t>
              </w:r>
              <w:r w:rsidRPr="005909CF">
                <w:rPr>
                  <w:rFonts w:hint="eastAsia"/>
                  <w:lang w:eastAsia="zh-CN"/>
                </w:rPr>
                <w:t xml:space="preserve">agreement with </w:t>
              </w:r>
              <w:r w:rsidRPr="005909CF">
                <w:rPr>
                  <w:lang w:eastAsia="zh-CN"/>
                </w:rPr>
                <w:t xml:space="preserve">authorized </w:t>
              </w:r>
              <w:r w:rsidRPr="005909CF">
                <w:rPr>
                  <w:rFonts w:hint="eastAsia"/>
                  <w:lang w:eastAsia="zh-CN"/>
                </w:rPr>
                <w:t>3</w:t>
              </w:r>
              <w:r w:rsidRPr="005909CF">
                <w:rPr>
                  <w:rFonts w:hint="eastAsia"/>
                  <w:vertAlign w:val="superscript"/>
                  <w:lang w:eastAsia="zh-CN"/>
                </w:rPr>
                <w:t>rd</w:t>
              </w:r>
              <w:r w:rsidRPr="005909CF">
                <w:rPr>
                  <w:lang w:eastAsia="zh-CN"/>
                </w:rPr>
                <w:t xml:space="preserve"> party</w:t>
              </w:r>
              <w:r w:rsidRPr="005909CF">
                <w:t>,</w:t>
              </w:r>
              <w:r w:rsidRPr="00454649">
                <w:t xml:space="preserve"> the 6G network shall support a secure mechanism to expose </w:t>
              </w:r>
            </w:ins>
            <w:ins w:id="35" w:author="6G rapporteurs" w:date="2026-01-13T15:33:00Z" w16du:dateUtc="2026-01-13T07:33:00Z">
              <w:r w:rsidR="00E11BC8" w:rsidRPr="00E11BC8">
                <w:t xml:space="preserve">3rd party AI Agent’s attributes (e.g. related users, sensing capabilities, AI capabilities, service features) to other </w:t>
              </w:r>
              <w:r w:rsidR="00E11BC8">
                <w:rPr>
                  <w:rFonts w:hint="eastAsia"/>
                  <w:lang w:eastAsia="zh-CN"/>
                </w:rPr>
                <w:t xml:space="preserve">authorized </w:t>
              </w:r>
              <w:r w:rsidR="00E11BC8" w:rsidRPr="00E11BC8">
                <w:t>3rd party AI Agents.</w:t>
              </w:r>
            </w:ins>
          </w:p>
        </w:tc>
        <w:tc>
          <w:tcPr>
            <w:tcW w:w="882" w:type="pct"/>
          </w:tcPr>
          <w:p w14:paraId="1D8F16EC" w14:textId="187D493C" w:rsidR="00E11BC8" w:rsidRDefault="00E11BC8" w:rsidP="007B1DB6">
            <w:pPr>
              <w:pStyle w:val="TAL"/>
              <w:jc w:val="center"/>
              <w:rPr>
                <w:ins w:id="36" w:author="6G rapporteurs" w:date="2026-01-13T15:33:00Z" w16du:dateUtc="2026-01-13T07:33:00Z"/>
              </w:rPr>
            </w:pPr>
            <w:ins w:id="37" w:author="6G rapporteurs" w:date="2026-01-13T15:33:00Z" w16du:dateUtc="2026-01-13T07:33:00Z">
              <w:r w:rsidRPr="00D54329">
                <w:rPr>
                  <w:rFonts w:hint="eastAsia"/>
                </w:rPr>
                <w:t xml:space="preserve">PR </w:t>
              </w:r>
              <w:r w:rsidRPr="00D54329">
                <w:rPr>
                  <w:rFonts w:hint="eastAsia"/>
                  <w:lang w:eastAsia="zh-CN"/>
                </w:rPr>
                <w:t>6</w:t>
              </w:r>
              <w:r w:rsidRPr="00D54329">
                <w:rPr>
                  <w:rFonts w:hint="eastAsia"/>
                </w:rPr>
                <w:t>.</w:t>
              </w:r>
              <w:r w:rsidRPr="00D54329">
                <w:rPr>
                  <w:lang w:eastAsia="zh-CN"/>
                </w:rPr>
                <w:t>7</w:t>
              </w:r>
              <w:r w:rsidRPr="00D54329">
                <w:rPr>
                  <w:rFonts w:hint="eastAsia"/>
                </w:rPr>
                <w:t>.6-</w:t>
              </w:r>
              <w:r w:rsidRPr="00D54329">
                <w:t>1</w:t>
              </w:r>
            </w:ins>
          </w:p>
          <w:p w14:paraId="3E11B207" w14:textId="4617E3E8" w:rsidR="005909CF" w:rsidRPr="00D54329" w:rsidRDefault="005909CF" w:rsidP="007B1DB6">
            <w:pPr>
              <w:pStyle w:val="TAL"/>
              <w:jc w:val="center"/>
              <w:rPr>
                <w:ins w:id="38" w:author="6G rapporteurs" w:date="2026-01-13T15:15:00Z" w16du:dateUtc="2026-01-13T07:15:00Z"/>
              </w:rPr>
            </w:pPr>
            <w:ins w:id="39" w:author="6G rapporteurs" w:date="2026-01-13T15:18:00Z" w16du:dateUtc="2026-01-13T07:18:00Z">
              <w:r w:rsidRPr="00454649">
                <w:t>PR 6.23.6-3</w:t>
              </w:r>
            </w:ins>
          </w:p>
        </w:tc>
        <w:tc>
          <w:tcPr>
            <w:tcW w:w="1176" w:type="pct"/>
          </w:tcPr>
          <w:p w14:paraId="60CCDAE9" w14:textId="77777777" w:rsidR="005909CF" w:rsidRDefault="005909CF" w:rsidP="007B1DB6">
            <w:pPr>
              <w:pStyle w:val="TAL"/>
              <w:jc w:val="center"/>
              <w:rPr>
                <w:ins w:id="40" w:author="6G rapporteurs" w:date="2026-01-13T15:20:00Z" w16du:dateUtc="2026-01-13T07:20:00Z"/>
                <w:lang w:eastAsia="zh-CN"/>
              </w:rPr>
            </w:pPr>
            <w:ins w:id="41" w:author="6G rapporteurs" w:date="2026-01-13T15:19:00Z" w16du:dateUtc="2026-01-13T07:19:00Z">
              <w:r w:rsidRPr="002C6CB2">
                <w:rPr>
                  <w:rFonts w:hint="eastAsia"/>
                  <w:lang w:eastAsia="zh-CN"/>
                </w:rPr>
                <w:t xml:space="preserve">exposure between AI </w:t>
              </w:r>
              <w:r>
                <w:rPr>
                  <w:rFonts w:hint="eastAsia"/>
                  <w:lang w:eastAsia="zh-CN"/>
                </w:rPr>
                <w:t>Agents</w:t>
              </w:r>
            </w:ins>
          </w:p>
          <w:p w14:paraId="466CE5A0" w14:textId="77777777" w:rsidR="00216A2E" w:rsidRDefault="00216A2E" w:rsidP="007B1DB6">
            <w:pPr>
              <w:pStyle w:val="TAL"/>
              <w:jc w:val="center"/>
              <w:rPr>
                <w:ins w:id="42" w:author="6G rapporteurs" w:date="2026-01-13T15:20:00Z" w16du:dateUtc="2026-01-13T07:20:00Z"/>
                <w:lang w:eastAsia="zh-CN"/>
              </w:rPr>
            </w:pPr>
          </w:p>
          <w:p w14:paraId="47E78F7C" w14:textId="657A73D6" w:rsidR="00216A2E" w:rsidRPr="002C6CB2" w:rsidRDefault="00216A2E" w:rsidP="007B1DB6">
            <w:pPr>
              <w:pStyle w:val="TAL"/>
              <w:jc w:val="center"/>
              <w:rPr>
                <w:ins w:id="43" w:author="6G rapporteurs" w:date="2026-01-13T15:15:00Z" w16du:dateUtc="2026-01-13T07:15:00Z"/>
                <w:lang w:eastAsia="zh-CN"/>
              </w:rPr>
            </w:pPr>
          </w:p>
        </w:tc>
      </w:tr>
      <w:tr w:rsidR="002143A6" w:rsidRPr="00457CAE" w14:paraId="037920A6" w14:textId="77777777" w:rsidTr="000E11CF">
        <w:tc>
          <w:tcPr>
            <w:tcW w:w="589" w:type="pct"/>
            <w:shd w:val="clear" w:color="auto" w:fill="D9D9D9" w:themeFill="background1" w:themeFillShade="D9"/>
          </w:tcPr>
          <w:p w14:paraId="0D5CEC72" w14:textId="73B99BC0" w:rsidR="002143A6" w:rsidRDefault="002143A6" w:rsidP="002143A6">
            <w:pPr>
              <w:pStyle w:val="TAC"/>
              <w:rPr>
                <w:lang w:eastAsia="zh-CN"/>
              </w:rPr>
            </w:pPr>
            <w:r>
              <w:rPr>
                <w:rFonts w:hint="eastAsia"/>
                <w:lang w:eastAsia="zh-CN"/>
              </w:rPr>
              <w:lastRenderedPageBreak/>
              <w:t>-</w:t>
            </w:r>
          </w:p>
        </w:tc>
        <w:tc>
          <w:tcPr>
            <w:tcW w:w="2353" w:type="pct"/>
            <w:shd w:val="clear" w:color="auto" w:fill="D9D9D9" w:themeFill="background1" w:themeFillShade="D9"/>
          </w:tcPr>
          <w:p w14:paraId="40E78F74" w14:textId="3E93F03C" w:rsidR="002143A6" w:rsidRPr="00901205" w:rsidRDefault="002143A6" w:rsidP="002143A6">
            <w:pPr>
              <w:pStyle w:val="TAL"/>
              <w:rPr>
                <w:highlight w:val="yellow"/>
                <w:lang w:eastAsia="zh-CN"/>
              </w:rPr>
            </w:pPr>
            <w:r w:rsidRPr="00D54329">
              <w:rPr>
                <w:lang w:eastAsia="zh-CN"/>
              </w:rPr>
              <w:t>Based on regulatory requirements</w:t>
            </w:r>
            <w:r w:rsidRPr="00D54329">
              <w:rPr>
                <w:rFonts w:hint="eastAsia"/>
                <w:lang w:eastAsia="zh-CN"/>
              </w:rPr>
              <w:t xml:space="preserve">, </w:t>
            </w:r>
            <w:r w:rsidRPr="00D54329">
              <w:rPr>
                <w:lang w:eastAsia="zh-CN"/>
              </w:rPr>
              <w:t>operators’ policy</w:t>
            </w:r>
            <w:r w:rsidRPr="00D54329">
              <w:rPr>
                <w:rFonts w:hint="eastAsia"/>
                <w:lang w:eastAsia="zh-CN"/>
              </w:rPr>
              <w:t xml:space="preserve"> and user consent, 6</w:t>
            </w:r>
            <w:r w:rsidRPr="00D54329">
              <w:rPr>
                <w:rFonts w:hint="eastAsia"/>
              </w:rPr>
              <w:t xml:space="preserve">G </w:t>
            </w:r>
            <w:r w:rsidRPr="00D54329">
              <w:rPr>
                <w:rFonts w:hint="eastAsia"/>
                <w:lang w:eastAsia="zh-CN"/>
              </w:rPr>
              <w:t>network</w:t>
            </w:r>
            <w:r w:rsidRPr="00D54329">
              <w:rPr>
                <w:rFonts w:hint="eastAsia"/>
              </w:rPr>
              <w:t xml:space="preserve"> shall </w:t>
            </w:r>
            <w:r w:rsidRPr="00D54329">
              <w:t xml:space="preserve">support </w:t>
            </w:r>
            <w:r w:rsidRPr="00D54329">
              <w:rPr>
                <w:rFonts w:hint="eastAsia"/>
                <w:lang w:eastAsia="zh-CN"/>
              </w:rPr>
              <w:t>trusted network access for 3</w:t>
            </w:r>
            <w:r w:rsidRPr="00D54329">
              <w:rPr>
                <w:rFonts w:hint="eastAsia"/>
                <w:vertAlign w:val="superscript"/>
                <w:lang w:eastAsia="zh-CN"/>
              </w:rPr>
              <w:t>rd</w:t>
            </w:r>
            <w:r w:rsidRPr="00D54329">
              <w:rPr>
                <w:rFonts w:hint="eastAsia"/>
                <w:lang w:eastAsia="zh-CN"/>
              </w:rPr>
              <w:t xml:space="preserve"> party AI </w:t>
            </w:r>
            <w:r w:rsidR="00FA1081">
              <w:rPr>
                <w:rFonts w:hint="eastAsia"/>
                <w:lang w:eastAsia="zh-CN"/>
              </w:rPr>
              <w:t>Agent</w:t>
            </w:r>
            <w:r w:rsidRPr="00D54329">
              <w:rPr>
                <w:rFonts w:hint="eastAsia"/>
                <w:lang w:eastAsia="zh-CN"/>
              </w:rPr>
              <w:t xml:space="preserve"> and support a mechanism to </w:t>
            </w:r>
            <w:r w:rsidRPr="00D54329">
              <w:rPr>
                <w:lang w:eastAsia="zh-CN"/>
              </w:rPr>
              <w:t xml:space="preserve">expose </w:t>
            </w:r>
            <w:r w:rsidRPr="00D54329">
              <w:rPr>
                <w:rFonts w:hint="eastAsia"/>
                <w:lang w:eastAsia="zh-CN"/>
              </w:rPr>
              <w:t>3</w:t>
            </w:r>
            <w:r w:rsidRPr="00D54329">
              <w:rPr>
                <w:rFonts w:hint="eastAsia"/>
                <w:vertAlign w:val="superscript"/>
                <w:lang w:eastAsia="zh-CN"/>
              </w:rPr>
              <w:t>rd</w:t>
            </w:r>
            <w:r w:rsidRPr="00D54329">
              <w:rPr>
                <w:rFonts w:hint="eastAsia"/>
                <w:lang w:eastAsia="zh-CN"/>
              </w:rPr>
              <w:t xml:space="preserve"> party AI </w:t>
            </w:r>
            <w:r w:rsidR="00FA1081">
              <w:rPr>
                <w:rFonts w:hint="eastAsia"/>
                <w:lang w:eastAsia="zh-CN"/>
              </w:rPr>
              <w:t>Agent</w:t>
            </w:r>
            <w:r w:rsidRPr="00D54329">
              <w:rPr>
                <w:lang w:eastAsia="zh-CN"/>
              </w:rPr>
              <w:t>’</w:t>
            </w:r>
            <w:r w:rsidRPr="00D54329">
              <w:rPr>
                <w:rFonts w:hint="eastAsia"/>
                <w:lang w:eastAsia="zh-CN"/>
              </w:rPr>
              <w:t xml:space="preserve">s </w:t>
            </w:r>
            <w:r w:rsidRPr="00D54329">
              <w:rPr>
                <w:lang w:eastAsia="zh-CN"/>
              </w:rPr>
              <w:t>attributes</w:t>
            </w:r>
            <w:r w:rsidRPr="00D54329">
              <w:rPr>
                <w:rFonts w:hint="eastAsia"/>
                <w:lang w:eastAsia="zh-CN"/>
              </w:rPr>
              <w:t xml:space="preserve"> </w:t>
            </w:r>
            <w:r w:rsidRPr="00D54329">
              <w:rPr>
                <w:lang w:eastAsia="zh-CN"/>
              </w:rPr>
              <w:t>(</w:t>
            </w:r>
            <w:r w:rsidRPr="00D54329">
              <w:rPr>
                <w:rFonts w:hint="eastAsia"/>
                <w:lang w:eastAsia="zh-CN"/>
              </w:rPr>
              <w:t>e.g. related users,</w:t>
            </w:r>
            <w:r w:rsidRPr="00D54329">
              <w:rPr>
                <w:lang w:eastAsia="zh-CN"/>
              </w:rPr>
              <w:t xml:space="preserve"> </w:t>
            </w:r>
            <w:r w:rsidRPr="00D54329">
              <w:rPr>
                <w:rFonts w:hint="eastAsia"/>
                <w:lang w:eastAsia="zh-CN"/>
              </w:rPr>
              <w:t>sensing capabilities, AI capabilities,</w:t>
            </w:r>
            <w:r w:rsidRPr="00D54329">
              <w:t xml:space="preserve"> service features</w:t>
            </w:r>
            <w:r w:rsidRPr="00D54329">
              <w:rPr>
                <w:rFonts w:hint="eastAsia"/>
                <w:lang w:eastAsia="zh-CN"/>
              </w:rPr>
              <w:t>) to other 3</w:t>
            </w:r>
            <w:r w:rsidRPr="00D54329">
              <w:rPr>
                <w:rFonts w:hint="eastAsia"/>
                <w:vertAlign w:val="superscript"/>
                <w:lang w:eastAsia="zh-CN"/>
              </w:rPr>
              <w:t>rd</w:t>
            </w:r>
            <w:r w:rsidRPr="00D54329">
              <w:rPr>
                <w:rFonts w:hint="eastAsia"/>
                <w:lang w:eastAsia="zh-CN"/>
              </w:rPr>
              <w:t xml:space="preserve"> party AI </w:t>
            </w:r>
            <w:r w:rsidR="00FA1081">
              <w:rPr>
                <w:rFonts w:hint="eastAsia"/>
                <w:lang w:eastAsia="zh-CN"/>
              </w:rPr>
              <w:t>Agent</w:t>
            </w:r>
            <w:r w:rsidRPr="00D54329">
              <w:rPr>
                <w:rFonts w:hint="eastAsia"/>
                <w:lang w:eastAsia="zh-CN"/>
              </w:rPr>
              <w:t>s.</w:t>
            </w:r>
          </w:p>
        </w:tc>
        <w:tc>
          <w:tcPr>
            <w:tcW w:w="882" w:type="pct"/>
            <w:shd w:val="clear" w:color="auto" w:fill="D9D9D9" w:themeFill="background1" w:themeFillShade="D9"/>
          </w:tcPr>
          <w:p w14:paraId="0E773E45" w14:textId="357809CE" w:rsidR="002143A6" w:rsidRPr="00D54329" w:rsidRDefault="002143A6" w:rsidP="002143A6">
            <w:pPr>
              <w:pStyle w:val="TAL"/>
              <w:jc w:val="center"/>
            </w:pPr>
            <w:r w:rsidRPr="00D54329">
              <w:rPr>
                <w:rFonts w:hint="eastAsia"/>
              </w:rPr>
              <w:t xml:space="preserve">PR </w:t>
            </w:r>
            <w:r w:rsidRPr="00D54329">
              <w:rPr>
                <w:rFonts w:hint="eastAsia"/>
                <w:lang w:eastAsia="zh-CN"/>
              </w:rPr>
              <w:t>6</w:t>
            </w:r>
            <w:r w:rsidRPr="00D54329">
              <w:rPr>
                <w:rFonts w:hint="eastAsia"/>
              </w:rPr>
              <w:t>.</w:t>
            </w:r>
            <w:r w:rsidRPr="00D54329">
              <w:rPr>
                <w:lang w:eastAsia="zh-CN"/>
              </w:rPr>
              <w:t>7</w:t>
            </w:r>
            <w:r w:rsidRPr="00D54329">
              <w:rPr>
                <w:rFonts w:hint="eastAsia"/>
              </w:rPr>
              <w:t>.6-</w:t>
            </w:r>
            <w:r w:rsidRPr="00D54329">
              <w:t>1</w:t>
            </w:r>
          </w:p>
        </w:tc>
        <w:tc>
          <w:tcPr>
            <w:tcW w:w="1176" w:type="pct"/>
            <w:shd w:val="clear" w:color="auto" w:fill="D9D9D9" w:themeFill="background1" w:themeFillShade="D9"/>
          </w:tcPr>
          <w:p w14:paraId="0F9C8A7A" w14:textId="0A47DC92" w:rsidR="002143A6" w:rsidRPr="002C6CB2" w:rsidRDefault="002143A6" w:rsidP="002143A6">
            <w:pPr>
              <w:pStyle w:val="TAL"/>
              <w:jc w:val="center"/>
              <w:rPr>
                <w:lang w:eastAsia="zh-CN"/>
              </w:rPr>
            </w:pPr>
            <w:r>
              <w:rPr>
                <w:rFonts w:hint="eastAsia"/>
                <w:lang w:eastAsia="zh-CN"/>
              </w:rPr>
              <w:t>3</w:t>
            </w:r>
            <w:r w:rsidRPr="0083582F">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 xml:space="preserve">, access, exposure between AI </w:t>
            </w:r>
            <w:r w:rsidR="00FA1081">
              <w:rPr>
                <w:rFonts w:hint="eastAsia"/>
                <w:lang w:eastAsia="zh-CN"/>
              </w:rPr>
              <w:t>Agent</w:t>
            </w:r>
          </w:p>
        </w:tc>
      </w:tr>
      <w:tr w:rsidR="002143A6" w:rsidRPr="00457CAE" w14:paraId="5A6B24C4" w14:textId="77777777" w:rsidTr="000E11CF">
        <w:tc>
          <w:tcPr>
            <w:tcW w:w="589" w:type="pct"/>
            <w:shd w:val="clear" w:color="auto" w:fill="D9D9D9" w:themeFill="background1" w:themeFillShade="D9"/>
          </w:tcPr>
          <w:p w14:paraId="4BFCBBBE" w14:textId="4798CEE4" w:rsidR="002143A6" w:rsidRDefault="002143A6" w:rsidP="002143A6">
            <w:pPr>
              <w:pStyle w:val="TAC"/>
              <w:rPr>
                <w:lang w:eastAsia="zh-CN"/>
              </w:rPr>
            </w:pPr>
            <w:r>
              <w:rPr>
                <w:rFonts w:hint="eastAsia"/>
                <w:lang w:eastAsia="zh-CN"/>
              </w:rPr>
              <w:t>-</w:t>
            </w:r>
          </w:p>
        </w:tc>
        <w:tc>
          <w:tcPr>
            <w:tcW w:w="2353" w:type="pct"/>
            <w:shd w:val="clear" w:color="auto" w:fill="D9D9D9" w:themeFill="background1" w:themeFillShade="D9"/>
          </w:tcPr>
          <w:p w14:paraId="39BB3307" w14:textId="77A88FED" w:rsidR="002143A6" w:rsidRPr="00901205" w:rsidRDefault="002143A6" w:rsidP="002143A6">
            <w:pPr>
              <w:pStyle w:val="TAL"/>
              <w:rPr>
                <w:highlight w:val="yellow"/>
                <w:lang w:eastAsia="zh-CN"/>
              </w:rPr>
            </w:pPr>
            <w:r w:rsidRPr="00454649">
              <w:t xml:space="preserve">Based on user consent and operator's policy, the 6G network shall support a secure mechanism to expose information of AI application (e.g. AI </w:t>
            </w:r>
            <w:r w:rsidR="00FA1081">
              <w:t>Agent</w:t>
            </w:r>
            <w:r w:rsidRPr="00454649">
              <w:t xml:space="preserve"> application) on UE (e.g. related user) to AI application (e.g. AI </w:t>
            </w:r>
            <w:r w:rsidR="00FA1081">
              <w:t>Agent</w:t>
            </w:r>
            <w:r w:rsidRPr="00454649">
              <w:t xml:space="preserve"> application) on other UE.</w:t>
            </w:r>
          </w:p>
        </w:tc>
        <w:tc>
          <w:tcPr>
            <w:tcW w:w="882" w:type="pct"/>
            <w:shd w:val="clear" w:color="auto" w:fill="D9D9D9" w:themeFill="background1" w:themeFillShade="D9"/>
          </w:tcPr>
          <w:p w14:paraId="5DA16690" w14:textId="2F867C6C" w:rsidR="002143A6" w:rsidRPr="00D54329" w:rsidRDefault="002143A6" w:rsidP="002143A6">
            <w:pPr>
              <w:pStyle w:val="TAL"/>
              <w:jc w:val="center"/>
            </w:pPr>
            <w:r w:rsidRPr="00454649">
              <w:t>PR 6.23.6-3</w:t>
            </w:r>
          </w:p>
        </w:tc>
        <w:tc>
          <w:tcPr>
            <w:tcW w:w="1176" w:type="pct"/>
            <w:shd w:val="clear" w:color="auto" w:fill="D9D9D9" w:themeFill="background1" w:themeFillShade="D9"/>
          </w:tcPr>
          <w:p w14:paraId="13E8860C" w14:textId="25D3F155" w:rsidR="002143A6" w:rsidRPr="002C6CB2" w:rsidRDefault="002143A6" w:rsidP="002143A6">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 xml:space="preserve">, exposure between AI </w:t>
            </w:r>
            <w:r w:rsidR="00FA1081">
              <w:rPr>
                <w:rFonts w:hint="eastAsia"/>
                <w:lang w:eastAsia="zh-CN"/>
              </w:rPr>
              <w:t>Agent</w:t>
            </w:r>
          </w:p>
        </w:tc>
      </w:tr>
      <w:tr w:rsidR="004573C2" w:rsidRPr="00457CAE" w14:paraId="0F66F098" w14:textId="77777777" w:rsidTr="000E11CF">
        <w:tc>
          <w:tcPr>
            <w:tcW w:w="589" w:type="pct"/>
          </w:tcPr>
          <w:p w14:paraId="07A90A8D" w14:textId="77777777" w:rsidR="004573C2" w:rsidRDefault="004573C2" w:rsidP="007B1DB6">
            <w:pPr>
              <w:pStyle w:val="TAC"/>
            </w:pPr>
            <w:r>
              <w:rPr>
                <w:rFonts w:hint="eastAsia"/>
                <w:lang w:eastAsia="zh-CN"/>
              </w:rPr>
              <w:t>CPR</w:t>
            </w:r>
            <w:r>
              <w:t xml:space="preserve"> </w:t>
            </w:r>
            <w:r>
              <w:rPr>
                <w:lang w:eastAsia="zh-CN"/>
              </w:rPr>
              <w:t>14</w:t>
            </w:r>
            <w:r w:rsidRPr="00C611B8">
              <w:rPr>
                <w:lang w:eastAsia="zh-CN"/>
              </w:rPr>
              <w:t>.1.8-</w:t>
            </w:r>
            <w:r>
              <w:rPr>
                <w:rFonts w:hint="eastAsia"/>
                <w:lang w:eastAsia="zh-CN"/>
              </w:rPr>
              <w:t>3-2</w:t>
            </w:r>
          </w:p>
        </w:tc>
        <w:tc>
          <w:tcPr>
            <w:tcW w:w="2353" w:type="pct"/>
          </w:tcPr>
          <w:p w14:paraId="6F69DE59" w14:textId="78005783" w:rsidR="004573C2" w:rsidRPr="00D54329" w:rsidRDefault="004573C2" w:rsidP="00F519D2">
            <w:pPr>
              <w:pStyle w:val="TAL"/>
            </w:pPr>
            <w:r w:rsidRPr="00624AD8">
              <w:rPr>
                <w:highlight w:val="yellow"/>
                <w:lang w:eastAsia="zh-CN"/>
              </w:rPr>
              <w:t xml:space="preserve">Based on </w:t>
            </w:r>
            <w:ins w:id="44" w:author="Almodovar Chico, J.L. (José)" w:date="2026-01-14T09:15:00Z" w16du:dateUtc="2026-01-14T08:15:00Z">
              <w:r w:rsidR="00871EAB" w:rsidRPr="00624AD8">
                <w:rPr>
                  <w:highlight w:val="yellow"/>
                  <w:lang w:eastAsia="zh-CN"/>
                </w:rPr>
                <w:t xml:space="preserve"> </w:t>
              </w:r>
              <w:r w:rsidR="00871EAB" w:rsidRPr="00624AD8">
                <w:rPr>
                  <w:highlight w:val="yellow"/>
                  <w:lang w:eastAsia="zh-CN"/>
                </w:rPr>
                <w:t>operator</w:t>
              </w:r>
              <w:r w:rsidR="00871EAB" w:rsidRPr="00624AD8">
                <w:rPr>
                  <w:rFonts w:hint="eastAsia"/>
                  <w:highlight w:val="yellow"/>
                  <w:lang w:eastAsia="zh-CN"/>
                </w:rPr>
                <w:t>s</w:t>
              </w:r>
              <w:r w:rsidR="00871EAB" w:rsidRPr="00624AD8">
                <w:rPr>
                  <w:highlight w:val="yellow"/>
                  <w:lang w:eastAsia="zh-CN"/>
                </w:rPr>
                <w:t>’ policy</w:t>
              </w:r>
              <w:r w:rsidR="00871EAB" w:rsidRPr="00624AD8" w:rsidDel="00EA79CE">
                <w:rPr>
                  <w:highlight w:val="yellow"/>
                  <w:lang w:eastAsia="zh-CN"/>
                </w:rPr>
                <w:t xml:space="preserve"> </w:t>
              </w:r>
              <w:r w:rsidR="00871EAB">
                <w:rPr>
                  <w:highlight w:val="yellow"/>
                  <w:lang w:eastAsia="zh-CN"/>
                </w:rPr>
                <w:t xml:space="preserve">, </w:t>
              </w:r>
            </w:ins>
            <w:del w:id="45" w:author="6G rapporteurs" w:date="2025-12-17T11:48:00Z" w16du:dateUtc="2025-12-17T03:48:00Z">
              <w:r w:rsidRPr="00624AD8" w:rsidDel="00EA79CE">
                <w:rPr>
                  <w:highlight w:val="yellow"/>
                  <w:lang w:eastAsia="zh-CN"/>
                </w:rPr>
                <w:delText>regulatory requirements</w:delText>
              </w:r>
              <w:r w:rsidRPr="00624AD8" w:rsidDel="00EA79CE">
                <w:rPr>
                  <w:rFonts w:hint="eastAsia"/>
                  <w:highlight w:val="yellow"/>
                  <w:lang w:eastAsia="zh-CN"/>
                </w:rPr>
                <w:delText>,</w:delText>
              </w:r>
              <w:r w:rsidDel="00EA79CE">
                <w:delText xml:space="preserve"> </w:delText>
              </w:r>
            </w:del>
            <w:r w:rsidRPr="00597FFB">
              <w:rPr>
                <w:lang w:eastAsia="zh-CN"/>
              </w:rPr>
              <w:t>local regulation and subscriber permission</w:t>
            </w:r>
            <w:r w:rsidRPr="00624AD8">
              <w:rPr>
                <w:highlight w:val="yellow"/>
                <w:lang w:eastAsia="zh-CN"/>
              </w:rPr>
              <w:t xml:space="preserve">, </w:t>
            </w:r>
            <w:del w:id="46" w:author="Almodovar Chico, J.L. (José)" w:date="2026-01-14T09:15:00Z" w16du:dateUtc="2026-01-14T08:15:00Z">
              <w:r w:rsidRPr="00624AD8" w:rsidDel="00871EAB">
                <w:rPr>
                  <w:highlight w:val="yellow"/>
                  <w:lang w:eastAsia="zh-CN"/>
                </w:rPr>
                <w:delText>operator</w:delText>
              </w:r>
              <w:r w:rsidRPr="00624AD8" w:rsidDel="00871EAB">
                <w:rPr>
                  <w:rFonts w:hint="eastAsia"/>
                  <w:highlight w:val="yellow"/>
                  <w:lang w:eastAsia="zh-CN"/>
                </w:rPr>
                <w:delText>s</w:delText>
              </w:r>
              <w:r w:rsidRPr="00624AD8" w:rsidDel="00871EAB">
                <w:rPr>
                  <w:highlight w:val="yellow"/>
                  <w:lang w:eastAsia="zh-CN"/>
                </w:rPr>
                <w:delText>’ policy</w:delText>
              </w:r>
            </w:del>
            <w:del w:id="47" w:author="Almodovar Chico, J.L. (José)" w:date="2026-01-14T09:14:00Z" w16du:dateUtc="2026-01-14T08:14:00Z">
              <w:r w:rsidRPr="00624AD8" w:rsidDel="00871EAB">
                <w:rPr>
                  <w:highlight w:val="yellow"/>
                  <w:lang w:eastAsia="zh-CN"/>
                </w:rPr>
                <w:delText xml:space="preserve"> and </w:delText>
              </w:r>
              <w:r w:rsidRPr="00624AD8" w:rsidDel="00871EAB">
                <w:rPr>
                  <w:rFonts w:hint="eastAsia"/>
                  <w:highlight w:val="yellow"/>
                  <w:lang w:eastAsia="zh-CN"/>
                </w:rPr>
                <w:delText xml:space="preserve">agreement with </w:delText>
              </w:r>
              <w:r w:rsidRPr="00624AD8" w:rsidDel="00871EAB">
                <w:rPr>
                  <w:highlight w:val="yellow"/>
                  <w:lang w:eastAsia="zh-CN"/>
                </w:rPr>
                <w:delText xml:space="preserve">authorized </w:delText>
              </w:r>
              <w:r w:rsidRPr="00624AD8" w:rsidDel="00871EAB">
                <w:rPr>
                  <w:rFonts w:hint="eastAsia"/>
                  <w:highlight w:val="yellow"/>
                  <w:lang w:eastAsia="zh-CN"/>
                </w:rPr>
                <w:delText>3</w:delText>
              </w:r>
              <w:r w:rsidRPr="00624AD8" w:rsidDel="00871EAB">
                <w:rPr>
                  <w:rFonts w:hint="eastAsia"/>
                  <w:highlight w:val="yellow"/>
                  <w:vertAlign w:val="superscript"/>
                  <w:lang w:eastAsia="zh-CN"/>
                </w:rPr>
                <w:delText>rd</w:delText>
              </w:r>
              <w:r w:rsidRPr="00624AD8" w:rsidDel="00871EAB">
                <w:rPr>
                  <w:highlight w:val="yellow"/>
                  <w:lang w:eastAsia="zh-CN"/>
                </w:rPr>
                <w:delText xml:space="preserve"> party</w:delText>
              </w:r>
            </w:del>
            <w:r w:rsidRPr="00624AD8">
              <w:rPr>
                <w:highlight w:val="yellow"/>
                <w:lang w:eastAsia="zh-CN"/>
              </w:rPr>
              <w:t xml:space="preserve">, the </w:t>
            </w:r>
            <w:r w:rsidRPr="00624AD8">
              <w:rPr>
                <w:rFonts w:hint="eastAsia"/>
                <w:highlight w:val="yellow"/>
                <w:lang w:eastAsia="zh-CN"/>
              </w:rPr>
              <w:t>6</w:t>
            </w:r>
            <w:r w:rsidRPr="00624AD8">
              <w:rPr>
                <w:highlight w:val="yellow"/>
                <w:lang w:eastAsia="zh-CN"/>
              </w:rPr>
              <w:t xml:space="preserve">G </w:t>
            </w:r>
            <w:r w:rsidRPr="00624AD8">
              <w:rPr>
                <w:rFonts w:hint="eastAsia"/>
                <w:highlight w:val="yellow"/>
                <w:lang w:eastAsia="zh-CN"/>
              </w:rPr>
              <w:t>network</w:t>
            </w:r>
            <w:r w:rsidRPr="00624AD8">
              <w:rPr>
                <w:highlight w:val="yellow"/>
                <w:lang w:eastAsia="zh-CN"/>
              </w:rPr>
              <w:t xml:space="preserve"> shall be able to support</w:t>
            </w:r>
            <w:r w:rsidRPr="00624AD8">
              <w:rPr>
                <w:szCs w:val="18"/>
                <w:highlight w:val="yellow"/>
              </w:rPr>
              <w:t xml:space="preserve"> mechanisms to enable secure</w:t>
            </w:r>
            <w:r w:rsidRPr="00624AD8" w:rsidDel="009D0466">
              <w:rPr>
                <w:rFonts w:hint="eastAsia"/>
                <w:highlight w:val="yellow"/>
                <w:lang w:eastAsia="zh-CN"/>
              </w:rPr>
              <w:t xml:space="preserve"> </w:t>
            </w:r>
            <w:r w:rsidRPr="00624AD8">
              <w:rPr>
                <w:rFonts w:hint="eastAsia"/>
                <w:highlight w:val="yellow"/>
                <w:lang w:eastAsia="zh-CN"/>
              </w:rPr>
              <w:t xml:space="preserve">identification </w:t>
            </w:r>
            <w:r w:rsidRPr="00624AD8">
              <w:rPr>
                <w:highlight w:val="yellow"/>
                <w:lang w:eastAsia="zh-CN"/>
              </w:rPr>
              <w:t>of</w:t>
            </w:r>
            <w:r w:rsidRPr="00624AD8">
              <w:rPr>
                <w:rFonts w:hint="eastAsia"/>
                <w:highlight w:val="yellow"/>
                <w:lang w:eastAsia="zh-CN"/>
              </w:rPr>
              <w:t xml:space="preserve"> 3</w:t>
            </w:r>
            <w:r w:rsidRPr="00624AD8">
              <w:rPr>
                <w:rFonts w:hint="eastAsia"/>
                <w:highlight w:val="yellow"/>
                <w:vertAlign w:val="superscript"/>
                <w:lang w:eastAsia="zh-CN"/>
              </w:rPr>
              <w:t>rd</w:t>
            </w:r>
            <w:r w:rsidRPr="00624AD8">
              <w:rPr>
                <w:rFonts w:hint="eastAsia"/>
                <w:highlight w:val="yellow"/>
                <w:lang w:eastAsia="zh-CN"/>
              </w:rPr>
              <w:t xml:space="preserve"> party AI </w:t>
            </w:r>
            <w:r>
              <w:rPr>
                <w:highlight w:val="yellow"/>
                <w:lang w:eastAsia="zh-CN"/>
              </w:rPr>
              <w:t>A</w:t>
            </w:r>
            <w:r w:rsidRPr="00624AD8">
              <w:rPr>
                <w:rFonts w:hint="eastAsia"/>
                <w:highlight w:val="yellow"/>
                <w:lang w:eastAsia="zh-CN"/>
              </w:rPr>
              <w:t xml:space="preserve">gents </w:t>
            </w:r>
            <w:r w:rsidRPr="00624AD8">
              <w:rPr>
                <w:highlight w:val="yellow"/>
              </w:rPr>
              <w:t>associated with a user</w:t>
            </w:r>
            <w:r w:rsidRPr="00624AD8">
              <w:rPr>
                <w:rFonts w:hint="eastAsia"/>
                <w:highlight w:val="yellow"/>
                <w:lang w:eastAsia="zh-CN"/>
              </w:rPr>
              <w:t xml:space="preserve"> (</w:t>
            </w:r>
            <w:r w:rsidRPr="00624AD8">
              <w:rPr>
                <w:highlight w:val="yellow"/>
              </w:rPr>
              <w:t xml:space="preserve">e.g. </w:t>
            </w:r>
            <w:r w:rsidRPr="00624AD8">
              <w:rPr>
                <w:rFonts w:hint="eastAsia"/>
                <w:highlight w:val="yellow"/>
                <w:lang w:eastAsia="zh-CN"/>
              </w:rPr>
              <w:t xml:space="preserve">AI </w:t>
            </w:r>
            <w:r>
              <w:rPr>
                <w:highlight w:val="yellow"/>
              </w:rPr>
              <w:t>A</w:t>
            </w:r>
            <w:r w:rsidRPr="00624AD8">
              <w:rPr>
                <w:rFonts w:hint="eastAsia"/>
                <w:highlight w:val="yellow"/>
                <w:lang w:eastAsia="zh-CN"/>
              </w:rPr>
              <w:t>gents</w:t>
            </w:r>
            <w:r w:rsidRPr="00624AD8">
              <w:rPr>
                <w:highlight w:val="yellow"/>
              </w:rPr>
              <w:t xml:space="preserve"> belonging to a </w:t>
            </w:r>
            <w:del w:id="48" w:author="Almodovar Chico, J.L. (José)" w:date="2026-01-14T09:15:00Z" w16du:dateUtc="2026-01-14T08:15:00Z">
              <w:r w:rsidRPr="00624AD8" w:rsidDel="00871EAB">
                <w:rPr>
                  <w:highlight w:val="yellow"/>
                </w:rPr>
                <w:delText>customer</w:delText>
              </w:r>
            </w:del>
            <w:ins w:id="49" w:author="Almodovar Chico, J.L. (José)" w:date="2026-01-14T09:15:00Z" w16du:dateUtc="2026-01-14T08:15:00Z">
              <w:r w:rsidR="00871EAB">
                <w:rPr>
                  <w:highlight w:val="yellow"/>
                </w:rPr>
                <w:t>user/subscriber</w:t>
              </w:r>
            </w:ins>
            <w:r w:rsidRPr="00624AD8">
              <w:rPr>
                <w:rFonts w:hint="eastAsia"/>
                <w:highlight w:val="yellow"/>
                <w:lang w:eastAsia="zh-CN"/>
              </w:rPr>
              <w:t>).</w:t>
            </w:r>
          </w:p>
        </w:tc>
        <w:tc>
          <w:tcPr>
            <w:tcW w:w="882" w:type="pct"/>
          </w:tcPr>
          <w:p w14:paraId="4B83F185" w14:textId="77777777" w:rsidR="004573C2" w:rsidRDefault="004573C2" w:rsidP="007B1DB6">
            <w:pPr>
              <w:pStyle w:val="TAL"/>
              <w:jc w:val="center"/>
              <w:rPr>
                <w:lang w:eastAsia="zh-CN"/>
              </w:rPr>
            </w:pPr>
            <w:r w:rsidRPr="00D54329">
              <w:rPr>
                <w:rFonts w:hint="eastAsia"/>
              </w:rPr>
              <w:t xml:space="preserve">PR </w:t>
            </w:r>
            <w:r w:rsidRPr="00D54329">
              <w:rPr>
                <w:rFonts w:hint="eastAsia"/>
                <w:lang w:eastAsia="zh-CN"/>
              </w:rPr>
              <w:t>6.</w:t>
            </w:r>
            <w:r w:rsidRPr="00D54329">
              <w:rPr>
                <w:lang w:eastAsia="zh-CN"/>
              </w:rPr>
              <w:t>7</w:t>
            </w:r>
            <w:r w:rsidRPr="00D54329">
              <w:rPr>
                <w:rFonts w:hint="eastAsia"/>
              </w:rPr>
              <w:t>.6-</w:t>
            </w:r>
            <w:r w:rsidRPr="00D54329">
              <w:rPr>
                <w:rFonts w:hint="eastAsia"/>
                <w:lang w:eastAsia="zh-CN"/>
              </w:rPr>
              <w:t>2</w:t>
            </w:r>
          </w:p>
          <w:p w14:paraId="1FD55874" w14:textId="77777777" w:rsidR="004573C2" w:rsidRPr="00D54329" w:rsidRDefault="004573C2" w:rsidP="007B1DB6">
            <w:pPr>
              <w:pStyle w:val="TAL"/>
              <w:jc w:val="center"/>
            </w:pPr>
            <w:r w:rsidRPr="00506E06">
              <w:t>PR 6.55.6-1</w:t>
            </w:r>
          </w:p>
        </w:tc>
        <w:tc>
          <w:tcPr>
            <w:tcW w:w="1176" w:type="pct"/>
          </w:tcPr>
          <w:p w14:paraId="56AF2B83" w14:textId="392D111D" w:rsidR="004573C2" w:rsidRDefault="004573C2" w:rsidP="007B1DB6">
            <w:pPr>
              <w:pStyle w:val="TAL"/>
              <w:jc w:val="center"/>
              <w:rPr>
                <w:lang w:eastAsia="zh-CN"/>
              </w:rPr>
            </w:pPr>
            <w:r w:rsidRPr="002C6CB2">
              <w:rPr>
                <w:lang w:eastAsia="zh-CN"/>
              </w:rPr>
              <w:t>P</w:t>
            </w:r>
            <w:r w:rsidRPr="002C6CB2">
              <w:rPr>
                <w:rFonts w:hint="eastAsia"/>
                <w:lang w:eastAsia="zh-CN"/>
              </w:rPr>
              <w:t>roposed merged CPR on 3</w:t>
            </w:r>
            <w:r w:rsidRPr="002C6CB2">
              <w:rPr>
                <w:rFonts w:hint="eastAsia"/>
                <w:vertAlign w:val="superscript"/>
                <w:lang w:eastAsia="zh-CN"/>
              </w:rPr>
              <w:t>rd</w:t>
            </w:r>
            <w:r w:rsidRPr="002C6CB2">
              <w:rPr>
                <w:rFonts w:hint="eastAsia"/>
                <w:lang w:eastAsia="zh-CN"/>
              </w:rPr>
              <w:t xml:space="preserve"> party AI </w:t>
            </w:r>
            <w:r w:rsidR="00FA1081">
              <w:rPr>
                <w:rFonts w:hint="eastAsia"/>
                <w:lang w:eastAsia="zh-CN"/>
              </w:rPr>
              <w:t>Agent</w:t>
            </w:r>
            <w:r w:rsidRPr="002C6CB2">
              <w:rPr>
                <w:rFonts w:hint="eastAsia"/>
                <w:lang w:eastAsia="zh-CN"/>
              </w:rPr>
              <w:t>, identification</w:t>
            </w:r>
          </w:p>
          <w:p w14:paraId="19252479" w14:textId="77777777" w:rsidR="004573C2" w:rsidRDefault="004573C2" w:rsidP="007B1DB6">
            <w:pPr>
              <w:pStyle w:val="TAL"/>
              <w:jc w:val="center"/>
              <w:rPr>
                <w:lang w:eastAsia="zh-CN"/>
              </w:rPr>
            </w:pPr>
          </w:p>
          <w:p w14:paraId="5A51EC98" w14:textId="77777777" w:rsidR="004573C2" w:rsidRDefault="004573C2" w:rsidP="007B1DB6">
            <w:pPr>
              <w:pStyle w:val="TAL"/>
              <w:jc w:val="center"/>
              <w:rPr>
                <w:ins w:id="50" w:author="6G rapporteurs" w:date="2026-01-13T15:20:00Z" w16du:dateUtc="2026-01-13T07:20:00Z"/>
                <w:lang w:eastAsia="zh-CN"/>
              </w:rPr>
            </w:pPr>
            <w:r>
              <w:rPr>
                <w:lang w:eastAsia="zh-CN"/>
              </w:rPr>
              <w:t>Modified in SA1 #112</w:t>
            </w:r>
          </w:p>
          <w:p w14:paraId="16814EB7" w14:textId="77777777" w:rsidR="00216A2E" w:rsidRDefault="00216A2E" w:rsidP="007B1DB6">
            <w:pPr>
              <w:pStyle w:val="TAL"/>
              <w:jc w:val="center"/>
              <w:rPr>
                <w:ins w:id="51" w:author="6G rapporteurs" w:date="2026-01-13T15:20:00Z" w16du:dateUtc="2026-01-13T07:20:00Z"/>
                <w:lang w:eastAsia="zh-CN"/>
              </w:rPr>
            </w:pPr>
          </w:p>
          <w:p w14:paraId="618D124E" w14:textId="77777777" w:rsidR="00216A2E" w:rsidRDefault="00216A2E" w:rsidP="007B1DB6">
            <w:pPr>
              <w:pStyle w:val="TAL"/>
              <w:jc w:val="center"/>
              <w:rPr>
                <w:ins w:id="52" w:author="Almodovar Chico, J.L. (José)" w:date="2026-01-14T09:13:00Z" w16du:dateUtc="2026-01-14T08:13:00Z"/>
                <w:lang w:eastAsia="zh-CN"/>
              </w:rPr>
            </w:pPr>
            <w:proofErr w:type="spellStart"/>
            <w:ins w:id="53" w:author="6G rapporteurs" w:date="2026-01-13T15:20:00Z" w16du:dateUtc="2026-01-13T07:20:00Z">
              <w:r>
                <w:rPr>
                  <w:lang w:eastAsia="zh-CN"/>
                </w:rPr>
                <w:t>F</w:t>
              </w:r>
              <w:r>
                <w:rPr>
                  <w:rFonts w:hint="eastAsia"/>
                  <w:lang w:eastAsia="zh-CN"/>
                </w:rPr>
                <w:t>uturewei</w:t>
              </w:r>
              <w:proofErr w:type="spellEnd"/>
              <w:r>
                <w:rPr>
                  <w:rFonts w:hint="eastAsia"/>
                  <w:lang w:eastAsia="zh-CN"/>
                </w:rPr>
                <w:t xml:space="preserve"> proposes to change </w:t>
              </w:r>
              <w:r>
                <w:rPr>
                  <w:lang w:eastAsia="zh-CN"/>
                </w:rPr>
                <w:t>network</w:t>
              </w:r>
              <w:r>
                <w:rPr>
                  <w:rFonts w:hint="eastAsia"/>
                  <w:lang w:eastAsia="zh-CN"/>
                </w:rPr>
                <w:t xml:space="preserve"> to system</w:t>
              </w:r>
            </w:ins>
            <w:ins w:id="54" w:author="6G rapporteurs" w:date="2026-01-13T15:21:00Z" w16du:dateUtc="2026-01-13T07:21:00Z">
              <w:r>
                <w:rPr>
                  <w:rFonts w:hint="eastAsia"/>
                  <w:lang w:eastAsia="zh-CN"/>
                </w:rPr>
                <w:t xml:space="preserve"> and delete secure</w:t>
              </w:r>
            </w:ins>
          </w:p>
          <w:p w14:paraId="2889FC7F" w14:textId="77777777" w:rsidR="00871EAB" w:rsidRDefault="00871EAB" w:rsidP="007B1DB6">
            <w:pPr>
              <w:pStyle w:val="TAL"/>
              <w:jc w:val="center"/>
              <w:rPr>
                <w:ins w:id="55" w:author="Almodovar Chico, J.L. (José)" w:date="2026-01-14T09:13:00Z" w16du:dateUtc="2026-01-14T08:13:00Z"/>
                <w:lang w:eastAsia="zh-CN"/>
              </w:rPr>
            </w:pPr>
          </w:p>
          <w:p w14:paraId="40F4EE4E" w14:textId="3C84F9F6" w:rsidR="00871EAB" w:rsidRPr="002C6CB2" w:rsidRDefault="00871EAB" w:rsidP="007B1DB6">
            <w:pPr>
              <w:pStyle w:val="TAL"/>
              <w:jc w:val="center"/>
              <w:rPr>
                <w:lang w:eastAsia="zh-CN"/>
              </w:rPr>
            </w:pPr>
            <w:ins w:id="56" w:author="Almodovar Chico, J.L. (José)" w:date="2026-01-14T09:13:00Z" w16du:dateUtc="2026-01-14T08:13:00Z">
              <w:r>
                <w:rPr>
                  <w:lang w:eastAsia="zh-CN"/>
                </w:rPr>
                <w:t xml:space="preserve">KPN proposes remove </w:t>
              </w:r>
              <w:proofErr w:type="gramStart"/>
              <w:r>
                <w:rPr>
                  <w:lang w:eastAsia="zh-CN"/>
                </w:rPr>
                <w:t>“</w:t>
              </w:r>
              <w:r w:rsidRPr="00624AD8">
                <w:rPr>
                  <w:highlight w:val="yellow"/>
                  <w:lang w:eastAsia="zh-CN"/>
                </w:rPr>
                <w:t xml:space="preserve"> </w:t>
              </w:r>
              <w:r w:rsidRPr="00624AD8">
                <w:rPr>
                  <w:highlight w:val="yellow"/>
                  <w:lang w:eastAsia="zh-CN"/>
                </w:rPr>
                <w:t>and</w:t>
              </w:r>
              <w:proofErr w:type="gramEnd"/>
              <w:r w:rsidRPr="00624AD8">
                <w:rPr>
                  <w:highlight w:val="yellow"/>
                  <w:lang w:eastAsia="zh-CN"/>
                </w:rPr>
                <w:t xml:space="preserve"> </w:t>
              </w:r>
              <w:r w:rsidRPr="00624AD8">
                <w:rPr>
                  <w:rFonts w:hint="eastAsia"/>
                  <w:highlight w:val="yellow"/>
                  <w:lang w:eastAsia="zh-CN"/>
                </w:rPr>
                <w:t xml:space="preserve">agreement with </w:t>
              </w:r>
              <w:r w:rsidRPr="00624AD8">
                <w:rPr>
                  <w:highlight w:val="yellow"/>
                  <w:lang w:eastAsia="zh-CN"/>
                </w:rPr>
                <w:t xml:space="preserve">authorized </w:t>
              </w:r>
              <w:r w:rsidRPr="00624AD8">
                <w:rPr>
                  <w:rFonts w:hint="eastAsia"/>
                  <w:highlight w:val="yellow"/>
                  <w:lang w:eastAsia="zh-CN"/>
                </w:rPr>
                <w:t>3</w:t>
              </w:r>
              <w:r w:rsidRPr="00624AD8">
                <w:rPr>
                  <w:rFonts w:hint="eastAsia"/>
                  <w:highlight w:val="yellow"/>
                  <w:vertAlign w:val="superscript"/>
                  <w:lang w:eastAsia="zh-CN"/>
                </w:rPr>
                <w:t>rd</w:t>
              </w:r>
              <w:r w:rsidRPr="00624AD8">
                <w:rPr>
                  <w:highlight w:val="yellow"/>
                  <w:lang w:eastAsia="zh-CN"/>
                </w:rPr>
                <w:t xml:space="preserve"> party</w:t>
              </w:r>
              <w:r>
                <w:rPr>
                  <w:lang w:eastAsia="zh-CN"/>
                </w:rPr>
                <w:t xml:space="preserve"> “. This is not 3GPP competence</w:t>
              </w:r>
            </w:ins>
            <w:ins w:id="57" w:author="Almodovar Chico, J.L. (José)" w:date="2026-01-14T09:14:00Z" w16du:dateUtc="2026-01-14T08:14:00Z">
              <w:r>
                <w:rPr>
                  <w:lang w:eastAsia="zh-CN"/>
                </w:rPr>
                <w:t>. Remove customer and use the word user or subscriber</w:t>
              </w:r>
            </w:ins>
            <w:ins w:id="58" w:author="Almodovar Chico, J.L. (José)" w:date="2026-01-14T09:13:00Z" w16du:dateUtc="2026-01-14T08:13:00Z">
              <w:r>
                <w:rPr>
                  <w:lang w:eastAsia="zh-CN"/>
                </w:rPr>
                <w:t xml:space="preserve"> </w:t>
              </w:r>
            </w:ins>
          </w:p>
        </w:tc>
      </w:tr>
      <w:tr w:rsidR="002143A6" w:rsidRPr="00457CAE" w14:paraId="4AEEEAA0" w14:textId="77777777" w:rsidTr="000E11CF">
        <w:tc>
          <w:tcPr>
            <w:tcW w:w="589" w:type="pct"/>
            <w:shd w:val="clear" w:color="auto" w:fill="D9D9D9" w:themeFill="background1" w:themeFillShade="D9"/>
          </w:tcPr>
          <w:p w14:paraId="68ABA227" w14:textId="0D539232" w:rsidR="002143A6" w:rsidRDefault="002143A6" w:rsidP="002143A6">
            <w:pPr>
              <w:pStyle w:val="TAC"/>
              <w:rPr>
                <w:lang w:eastAsia="zh-CN"/>
              </w:rPr>
            </w:pPr>
            <w:r>
              <w:rPr>
                <w:rFonts w:hint="eastAsia"/>
                <w:lang w:eastAsia="zh-CN"/>
              </w:rPr>
              <w:t>-</w:t>
            </w:r>
          </w:p>
        </w:tc>
        <w:tc>
          <w:tcPr>
            <w:tcW w:w="2353" w:type="pct"/>
            <w:shd w:val="clear" w:color="auto" w:fill="D9D9D9" w:themeFill="background1" w:themeFillShade="D9"/>
          </w:tcPr>
          <w:p w14:paraId="1B78A4BC" w14:textId="479880F9" w:rsidR="002143A6" w:rsidRPr="00BD2604" w:rsidRDefault="002143A6" w:rsidP="002143A6">
            <w:pPr>
              <w:pStyle w:val="TAL"/>
              <w:rPr>
                <w:highlight w:val="green"/>
              </w:rPr>
            </w:pPr>
            <w:r w:rsidRPr="00D54329">
              <w:rPr>
                <w:lang w:eastAsia="zh-CN"/>
              </w:rPr>
              <w:t>Based on regulatory requirements</w:t>
            </w:r>
            <w:r w:rsidRPr="00D54329">
              <w:rPr>
                <w:rFonts w:hint="eastAsia"/>
                <w:lang w:eastAsia="zh-CN"/>
              </w:rPr>
              <w:t xml:space="preserve">, </w:t>
            </w:r>
            <w:r w:rsidRPr="00D54329">
              <w:rPr>
                <w:lang w:eastAsia="zh-CN"/>
              </w:rPr>
              <w:t>user consent, operator</w:t>
            </w:r>
            <w:r w:rsidRPr="00D54329">
              <w:rPr>
                <w:rFonts w:hint="eastAsia"/>
                <w:lang w:eastAsia="zh-CN"/>
              </w:rPr>
              <w:t>s</w:t>
            </w:r>
            <w:r w:rsidRPr="00D54329">
              <w:rPr>
                <w:lang w:eastAsia="zh-CN"/>
              </w:rPr>
              <w:t xml:space="preserve">’ policy and </w:t>
            </w:r>
            <w:r w:rsidRPr="00D54329">
              <w:rPr>
                <w:rFonts w:hint="eastAsia"/>
                <w:lang w:eastAsia="zh-CN"/>
              </w:rPr>
              <w:t xml:space="preserve">agreement with </w:t>
            </w:r>
            <w:r w:rsidRPr="00D54329">
              <w:rPr>
                <w:lang w:eastAsia="zh-CN"/>
              </w:rPr>
              <w:t xml:space="preserve">authorized </w:t>
            </w:r>
            <w:r w:rsidRPr="00D54329">
              <w:rPr>
                <w:rFonts w:hint="eastAsia"/>
                <w:lang w:eastAsia="zh-CN"/>
              </w:rPr>
              <w:t>3</w:t>
            </w:r>
            <w:r w:rsidRPr="00D54329">
              <w:rPr>
                <w:rFonts w:hint="eastAsia"/>
                <w:vertAlign w:val="superscript"/>
                <w:lang w:eastAsia="zh-CN"/>
              </w:rPr>
              <w:t>rd</w:t>
            </w:r>
            <w:r w:rsidRPr="00D54329">
              <w:rPr>
                <w:lang w:eastAsia="zh-CN"/>
              </w:rPr>
              <w:t xml:space="preserve"> party, the </w:t>
            </w:r>
            <w:r w:rsidRPr="00D54329">
              <w:rPr>
                <w:rFonts w:hint="eastAsia"/>
                <w:lang w:eastAsia="zh-CN"/>
              </w:rPr>
              <w:t>6</w:t>
            </w:r>
            <w:r w:rsidRPr="00D54329">
              <w:rPr>
                <w:lang w:eastAsia="zh-CN"/>
              </w:rPr>
              <w:t xml:space="preserve">G </w:t>
            </w:r>
            <w:r w:rsidRPr="00D54329">
              <w:rPr>
                <w:rFonts w:hint="eastAsia"/>
                <w:lang w:eastAsia="zh-CN"/>
              </w:rPr>
              <w:t>network</w:t>
            </w:r>
            <w:r w:rsidRPr="00D54329">
              <w:rPr>
                <w:lang w:eastAsia="zh-CN"/>
              </w:rPr>
              <w:t xml:space="preserve"> shall be able to support </w:t>
            </w:r>
            <w:r w:rsidRPr="00D54329">
              <w:rPr>
                <w:rFonts w:hint="eastAsia"/>
                <w:lang w:eastAsia="zh-CN"/>
              </w:rPr>
              <w:t>security identification for 3</w:t>
            </w:r>
            <w:r w:rsidRPr="00D54329">
              <w:rPr>
                <w:rFonts w:hint="eastAsia"/>
                <w:vertAlign w:val="superscript"/>
                <w:lang w:eastAsia="zh-CN"/>
              </w:rPr>
              <w:t>rd</w:t>
            </w:r>
            <w:r w:rsidRPr="00D54329">
              <w:rPr>
                <w:rFonts w:hint="eastAsia"/>
                <w:lang w:eastAsia="zh-CN"/>
              </w:rPr>
              <w:t xml:space="preserve"> party AI </w:t>
            </w:r>
            <w:r w:rsidR="00FA1081">
              <w:rPr>
                <w:rFonts w:hint="eastAsia"/>
                <w:lang w:eastAsia="zh-CN"/>
              </w:rPr>
              <w:t>Agent</w:t>
            </w:r>
            <w:r w:rsidRPr="00D54329">
              <w:rPr>
                <w:rFonts w:hint="eastAsia"/>
                <w:lang w:eastAsia="zh-CN"/>
              </w:rPr>
              <w:t xml:space="preserve">s provided by </w:t>
            </w:r>
            <w:r w:rsidRPr="00D54329">
              <w:rPr>
                <w:lang w:eastAsia="zh-CN"/>
              </w:rPr>
              <w:t xml:space="preserve">authorized </w:t>
            </w:r>
            <w:r w:rsidRPr="00D54329">
              <w:rPr>
                <w:rFonts w:hint="eastAsia"/>
                <w:lang w:eastAsia="zh-CN"/>
              </w:rPr>
              <w:t>3</w:t>
            </w:r>
            <w:r w:rsidRPr="00D54329">
              <w:rPr>
                <w:rFonts w:hint="eastAsia"/>
                <w:vertAlign w:val="superscript"/>
                <w:lang w:eastAsia="zh-CN"/>
              </w:rPr>
              <w:t>rd</w:t>
            </w:r>
            <w:r w:rsidRPr="00D54329">
              <w:rPr>
                <w:lang w:eastAsia="zh-CN"/>
              </w:rPr>
              <w:t xml:space="preserve"> party</w:t>
            </w:r>
            <w:r w:rsidRPr="00D54329">
              <w:rPr>
                <w:rFonts w:hint="eastAsia"/>
                <w:lang w:eastAsia="zh-CN"/>
              </w:rPr>
              <w:t xml:space="preserve"> </w:t>
            </w:r>
            <w:r w:rsidRPr="00D54329">
              <w:t>associated with a user</w:t>
            </w:r>
            <w:r w:rsidRPr="00D54329">
              <w:rPr>
                <w:rFonts w:hint="eastAsia"/>
                <w:lang w:eastAsia="zh-CN"/>
              </w:rPr>
              <w:t xml:space="preserve"> (</w:t>
            </w:r>
            <w:r w:rsidRPr="00D54329">
              <w:t xml:space="preserve">e.g. </w:t>
            </w:r>
            <w:r w:rsidRPr="00D54329">
              <w:rPr>
                <w:rFonts w:hint="eastAsia"/>
                <w:lang w:eastAsia="zh-CN"/>
              </w:rPr>
              <w:t xml:space="preserve">AI </w:t>
            </w:r>
            <w:r w:rsidR="00FA1081">
              <w:rPr>
                <w:rFonts w:hint="eastAsia"/>
                <w:lang w:eastAsia="zh-CN"/>
              </w:rPr>
              <w:t>Agent</w:t>
            </w:r>
            <w:r w:rsidRPr="00D54329">
              <w:rPr>
                <w:rFonts w:hint="eastAsia"/>
                <w:lang w:eastAsia="zh-CN"/>
              </w:rPr>
              <w:t>s</w:t>
            </w:r>
            <w:r w:rsidRPr="00D54329">
              <w:t xml:space="preserve"> belonging to a customer</w:t>
            </w:r>
            <w:r w:rsidRPr="00D54329">
              <w:rPr>
                <w:rFonts w:hint="eastAsia"/>
                <w:lang w:eastAsia="zh-CN"/>
              </w:rPr>
              <w:t>).</w:t>
            </w:r>
          </w:p>
        </w:tc>
        <w:tc>
          <w:tcPr>
            <w:tcW w:w="882" w:type="pct"/>
            <w:shd w:val="clear" w:color="auto" w:fill="D9D9D9" w:themeFill="background1" w:themeFillShade="D9"/>
          </w:tcPr>
          <w:p w14:paraId="7E548FB8" w14:textId="0B0B9304" w:rsidR="002143A6" w:rsidRPr="00D54329" w:rsidRDefault="002143A6" w:rsidP="002143A6">
            <w:pPr>
              <w:pStyle w:val="TAL"/>
              <w:jc w:val="center"/>
            </w:pPr>
            <w:r w:rsidRPr="00D54329">
              <w:rPr>
                <w:rFonts w:hint="eastAsia"/>
              </w:rPr>
              <w:t xml:space="preserve">PR </w:t>
            </w:r>
            <w:r w:rsidRPr="00D54329">
              <w:rPr>
                <w:rFonts w:hint="eastAsia"/>
                <w:lang w:eastAsia="zh-CN"/>
              </w:rPr>
              <w:t>6.</w:t>
            </w:r>
            <w:r w:rsidRPr="00D54329">
              <w:rPr>
                <w:lang w:eastAsia="zh-CN"/>
              </w:rPr>
              <w:t>7</w:t>
            </w:r>
            <w:r w:rsidRPr="00D54329">
              <w:rPr>
                <w:rFonts w:hint="eastAsia"/>
              </w:rPr>
              <w:t>.6-</w:t>
            </w:r>
            <w:r w:rsidRPr="00D54329">
              <w:rPr>
                <w:rFonts w:hint="eastAsia"/>
                <w:lang w:eastAsia="zh-CN"/>
              </w:rPr>
              <w:t>2</w:t>
            </w:r>
          </w:p>
        </w:tc>
        <w:tc>
          <w:tcPr>
            <w:tcW w:w="1176" w:type="pct"/>
            <w:shd w:val="clear" w:color="auto" w:fill="D9D9D9" w:themeFill="background1" w:themeFillShade="D9"/>
          </w:tcPr>
          <w:p w14:paraId="0D1A745E" w14:textId="3BF51558" w:rsidR="002143A6" w:rsidRPr="002C6CB2" w:rsidRDefault="002143A6" w:rsidP="002143A6">
            <w:pPr>
              <w:pStyle w:val="TAL"/>
              <w:jc w:val="center"/>
              <w:rPr>
                <w:lang w:eastAsia="zh-CN"/>
              </w:rPr>
            </w:pPr>
            <w:r>
              <w:rPr>
                <w:rFonts w:hint="eastAsia"/>
                <w:lang w:eastAsia="zh-CN"/>
              </w:rPr>
              <w:t>3</w:t>
            </w:r>
            <w:r w:rsidRPr="0083582F">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 identification</w:t>
            </w:r>
          </w:p>
        </w:tc>
      </w:tr>
      <w:tr w:rsidR="002143A6" w:rsidRPr="00457CAE" w14:paraId="156768DD" w14:textId="77777777" w:rsidTr="000E11CF">
        <w:tc>
          <w:tcPr>
            <w:tcW w:w="589" w:type="pct"/>
            <w:shd w:val="clear" w:color="auto" w:fill="D9D9D9" w:themeFill="background1" w:themeFillShade="D9"/>
          </w:tcPr>
          <w:p w14:paraId="05D4FDE0" w14:textId="4F1B09EA" w:rsidR="002143A6" w:rsidRDefault="002143A6" w:rsidP="002143A6">
            <w:pPr>
              <w:pStyle w:val="TAC"/>
              <w:rPr>
                <w:lang w:eastAsia="zh-CN"/>
              </w:rPr>
            </w:pPr>
            <w:r>
              <w:rPr>
                <w:rFonts w:hint="eastAsia"/>
                <w:lang w:eastAsia="zh-CN"/>
              </w:rPr>
              <w:t>-</w:t>
            </w:r>
          </w:p>
        </w:tc>
        <w:tc>
          <w:tcPr>
            <w:tcW w:w="2353" w:type="pct"/>
            <w:shd w:val="clear" w:color="auto" w:fill="D9D9D9" w:themeFill="background1" w:themeFillShade="D9"/>
          </w:tcPr>
          <w:p w14:paraId="5B58316B" w14:textId="7C50A21F" w:rsidR="002143A6" w:rsidRDefault="002143A6" w:rsidP="002143A6">
            <w:pPr>
              <w:pStyle w:val="TAL"/>
            </w:pPr>
            <w:r w:rsidRPr="00506E06">
              <w:t>Based on regulatory requirements and operators’ policy, 6G network shall support dynamic identification of 3</w:t>
            </w:r>
            <w:r w:rsidRPr="00506E06">
              <w:rPr>
                <w:vertAlign w:val="superscript"/>
              </w:rPr>
              <w:t>rd</w:t>
            </w:r>
            <w:r w:rsidRPr="00506E06">
              <w:t xml:space="preserve"> party AI </w:t>
            </w:r>
            <w:r w:rsidR="00FA1081">
              <w:t>Agent</w:t>
            </w:r>
            <w:r w:rsidRPr="00506E06">
              <w:t>s.</w:t>
            </w:r>
          </w:p>
          <w:p w14:paraId="616CC6C9" w14:textId="77777777" w:rsidR="002143A6" w:rsidRPr="00506E06" w:rsidRDefault="002143A6" w:rsidP="002143A6">
            <w:pPr>
              <w:pStyle w:val="TAL"/>
            </w:pPr>
          </w:p>
          <w:p w14:paraId="571C36B1" w14:textId="1167591D" w:rsidR="002143A6" w:rsidRPr="00BD2604" w:rsidRDefault="002143A6" w:rsidP="002143A6">
            <w:pPr>
              <w:pStyle w:val="TAL"/>
              <w:rPr>
                <w:highlight w:val="green"/>
              </w:rPr>
            </w:pPr>
            <w:r w:rsidRPr="00506E06">
              <w:t xml:space="preserve">NOTE: Dynamic means the identification of this AI </w:t>
            </w:r>
            <w:r w:rsidR="00FA1081">
              <w:t>Agent</w:t>
            </w:r>
            <w:r w:rsidRPr="00506E06">
              <w:t xml:space="preserve"> can be temporary assigned based on task, and this identification can be assigned by different operators based on different tasks.</w:t>
            </w:r>
          </w:p>
        </w:tc>
        <w:tc>
          <w:tcPr>
            <w:tcW w:w="882" w:type="pct"/>
            <w:shd w:val="clear" w:color="auto" w:fill="D9D9D9" w:themeFill="background1" w:themeFillShade="D9"/>
          </w:tcPr>
          <w:p w14:paraId="706B069B" w14:textId="65654718" w:rsidR="002143A6" w:rsidRPr="00D54329" w:rsidRDefault="002143A6" w:rsidP="002143A6">
            <w:pPr>
              <w:pStyle w:val="TAL"/>
              <w:jc w:val="center"/>
            </w:pPr>
            <w:r w:rsidRPr="00506E06">
              <w:t>PR 6.55.6-1</w:t>
            </w:r>
          </w:p>
        </w:tc>
        <w:tc>
          <w:tcPr>
            <w:tcW w:w="1176" w:type="pct"/>
            <w:shd w:val="clear" w:color="auto" w:fill="D9D9D9" w:themeFill="background1" w:themeFillShade="D9"/>
          </w:tcPr>
          <w:p w14:paraId="54E94E23" w14:textId="577B8F44" w:rsidR="002143A6" w:rsidRPr="002C6CB2" w:rsidRDefault="002143A6" w:rsidP="002143A6">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 identification</w:t>
            </w:r>
          </w:p>
        </w:tc>
      </w:tr>
      <w:tr w:rsidR="004573C2" w:rsidRPr="00457CAE" w14:paraId="058865B0" w14:textId="77777777" w:rsidTr="000E11CF">
        <w:tc>
          <w:tcPr>
            <w:tcW w:w="589" w:type="pct"/>
          </w:tcPr>
          <w:p w14:paraId="7B28AAEA" w14:textId="77777777" w:rsidR="004573C2" w:rsidRDefault="004573C2" w:rsidP="007B1DB6">
            <w:pPr>
              <w:pStyle w:val="TAC"/>
            </w:pPr>
            <w:r>
              <w:rPr>
                <w:rFonts w:hint="eastAsia"/>
                <w:lang w:eastAsia="zh-CN"/>
              </w:rPr>
              <w:t>CPR</w:t>
            </w:r>
            <w:r>
              <w:t xml:space="preserve"> </w:t>
            </w:r>
            <w:r>
              <w:rPr>
                <w:lang w:eastAsia="zh-CN"/>
              </w:rPr>
              <w:t>14</w:t>
            </w:r>
            <w:r w:rsidRPr="00C611B8">
              <w:rPr>
                <w:lang w:eastAsia="zh-CN"/>
              </w:rPr>
              <w:t>.1.8-</w:t>
            </w:r>
            <w:r>
              <w:rPr>
                <w:rFonts w:hint="eastAsia"/>
                <w:lang w:eastAsia="zh-CN"/>
              </w:rPr>
              <w:t>3-3</w:t>
            </w:r>
          </w:p>
        </w:tc>
        <w:tc>
          <w:tcPr>
            <w:tcW w:w="2353" w:type="pct"/>
          </w:tcPr>
          <w:p w14:paraId="6231DFF2" w14:textId="0F4852BB" w:rsidR="004573C2" w:rsidRPr="00BD2604" w:rsidRDefault="004573C2" w:rsidP="007B1DB6">
            <w:pPr>
              <w:pStyle w:val="TAL"/>
              <w:rPr>
                <w:highlight w:val="green"/>
              </w:rPr>
            </w:pPr>
            <w:r w:rsidRPr="00BD2604">
              <w:rPr>
                <w:highlight w:val="green"/>
              </w:rPr>
              <w:t xml:space="preserve">Based on regulatory requirements, operators’ policy and user preference, 6G network shall support mechanisms for </w:t>
            </w:r>
            <w:ins w:id="59" w:author="6G rapporteurs" w:date="2025-12-17T16:18:00Z" w16du:dateUtc="2025-12-17T08:18:00Z">
              <w:r w:rsidR="00414BCB" w:rsidRPr="00CC0471">
                <w:rPr>
                  <w:lang w:eastAsia="zh-CN"/>
                </w:rPr>
                <w:t>authorized</w:t>
              </w:r>
              <w:r w:rsidR="00414BCB" w:rsidRPr="00BD2604">
                <w:rPr>
                  <w:highlight w:val="green"/>
                </w:rPr>
                <w:t xml:space="preserve"> </w:t>
              </w:r>
            </w:ins>
            <w:r w:rsidRPr="00BD2604">
              <w:rPr>
                <w:highlight w:val="green"/>
              </w:rPr>
              <w:t>3</w:t>
            </w:r>
            <w:r w:rsidRPr="00BD2604">
              <w:rPr>
                <w:highlight w:val="green"/>
                <w:vertAlign w:val="superscript"/>
              </w:rPr>
              <w:t>rd</w:t>
            </w:r>
            <w:r w:rsidRPr="00BD2604">
              <w:rPr>
                <w:highlight w:val="green"/>
              </w:rPr>
              <w:t xml:space="preserve"> party AI </w:t>
            </w:r>
            <w:r>
              <w:rPr>
                <w:highlight w:val="green"/>
              </w:rPr>
              <w:t>A</w:t>
            </w:r>
            <w:r w:rsidRPr="00BD2604">
              <w:rPr>
                <w:highlight w:val="green"/>
              </w:rPr>
              <w:t xml:space="preserve">gents to </w:t>
            </w:r>
            <w:del w:id="60" w:author="Almodovar Chico, J.L. (José)" w:date="2026-01-14T09:17:00Z" w16du:dateUtc="2026-01-14T08:17:00Z">
              <w:r w:rsidRPr="00BD2604" w:rsidDel="00871EAB">
                <w:rPr>
                  <w:highlight w:val="green"/>
                </w:rPr>
                <w:delText xml:space="preserve">provide </w:delText>
              </w:r>
            </w:del>
            <w:ins w:id="61" w:author="Almodovar Chico, J.L. (José)" w:date="2026-01-14T09:17:00Z" w16du:dateUtc="2026-01-14T08:17:00Z">
              <w:r w:rsidR="00871EAB">
                <w:rPr>
                  <w:highlight w:val="green"/>
                </w:rPr>
                <w:t>expose</w:t>
              </w:r>
              <w:r w:rsidR="00871EAB" w:rsidRPr="00BD2604">
                <w:rPr>
                  <w:highlight w:val="green"/>
                </w:rPr>
                <w:t xml:space="preserve"> </w:t>
              </w:r>
            </w:ins>
            <w:r w:rsidRPr="00BD2604">
              <w:rPr>
                <w:highlight w:val="green"/>
              </w:rPr>
              <w:t xml:space="preserve">their </w:t>
            </w:r>
            <w:proofErr w:type="gramStart"/>
            <w:r w:rsidRPr="00BD2604">
              <w:rPr>
                <w:highlight w:val="green"/>
              </w:rPr>
              <w:t>attributes</w:t>
            </w:r>
            <w:ins w:id="62" w:author="Almodovar Chico, J.L. (José)" w:date="2026-01-14T09:17:00Z" w16du:dateUtc="2026-01-14T08:17:00Z">
              <w:r w:rsidR="00871EAB">
                <w:rPr>
                  <w:highlight w:val="green"/>
                </w:rPr>
                <w:t xml:space="preserve"> </w:t>
              </w:r>
              <w:r w:rsidR="00871EAB" w:rsidRPr="00901205">
                <w:rPr>
                  <w:highlight w:val="yellow"/>
                  <w:lang w:eastAsia="zh-CN"/>
                </w:rPr>
                <w:t xml:space="preserve"> </w:t>
              </w:r>
              <w:r w:rsidR="00871EAB" w:rsidRPr="00901205">
                <w:rPr>
                  <w:highlight w:val="yellow"/>
                  <w:lang w:eastAsia="zh-CN"/>
                </w:rPr>
                <w:t>(</w:t>
              </w:r>
              <w:proofErr w:type="gramEnd"/>
              <w:r w:rsidR="00871EAB" w:rsidRPr="00901205">
                <w:rPr>
                  <w:rFonts w:hint="eastAsia"/>
                  <w:highlight w:val="yellow"/>
                  <w:lang w:eastAsia="zh-CN"/>
                </w:rPr>
                <w:t>e.g. related users,</w:t>
              </w:r>
              <w:r w:rsidR="00871EAB" w:rsidRPr="00901205">
                <w:rPr>
                  <w:highlight w:val="yellow"/>
                  <w:lang w:eastAsia="zh-CN"/>
                </w:rPr>
                <w:t xml:space="preserve"> </w:t>
              </w:r>
              <w:r w:rsidR="00871EAB" w:rsidRPr="00901205">
                <w:rPr>
                  <w:rFonts w:hint="eastAsia"/>
                  <w:highlight w:val="yellow"/>
                  <w:lang w:eastAsia="zh-CN"/>
                </w:rPr>
                <w:t>sensing capabilities, AI capabilities,</w:t>
              </w:r>
              <w:r w:rsidR="00871EAB" w:rsidRPr="00901205">
                <w:rPr>
                  <w:highlight w:val="yellow"/>
                </w:rPr>
                <w:t xml:space="preserve"> service </w:t>
              </w:r>
              <w:proofErr w:type="gramStart"/>
              <w:r w:rsidR="00871EAB" w:rsidRPr="00901205">
                <w:rPr>
                  <w:highlight w:val="yellow"/>
                </w:rPr>
                <w:t>features</w:t>
              </w:r>
              <w:r w:rsidR="00871EAB" w:rsidRPr="00901205">
                <w:rPr>
                  <w:rFonts w:hint="eastAsia"/>
                  <w:highlight w:val="yellow"/>
                  <w:lang w:eastAsia="zh-CN"/>
                </w:rPr>
                <w:t xml:space="preserve">) </w:t>
              </w:r>
            </w:ins>
            <w:r w:rsidRPr="00BD2604">
              <w:rPr>
                <w:highlight w:val="green"/>
              </w:rPr>
              <w:t xml:space="preserve"> to</w:t>
            </w:r>
            <w:proofErr w:type="gramEnd"/>
            <w:r w:rsidRPr="00BD2604">
              <w:rPr>
                <w:highlight w:val="green"/>
              </w:rPr>
              <w:t xml:space="preserve"> 6G network, and discover other authorized 3</w:t>
            </w:r>
            <w:r w:rsidRPr="00BD2604">
              <w:rPr>
                <w:highlight w:val="green"/>
                <w:vertAlign w:val="superscript"/>
              </w:rPr>
              <w:t>rd</w:t>
            </w:r>
            <w:r w:rsidRPr="00BD2604">
              <w:rPr>
                <w:highlight w:val="green"/>
              </w:rPr>
              <w:t xml:space="preserve"> party AI </w:t>
            </w:r>
            <w:r>
              <w:rPr>
                <w:highlight w:val="green"/>
              </w:rPr>
              <w:t>A</w:t>
            </w:r>
            <w:r w:rsidRPr="00BD2604">
              <w:rPr>
                <w:highlight w:val="green"/>
              </w:rPr>
              <w:t>gents.</w:t>
            </w:r>
          </w:p>
          <w:p w14:paraId="2E693A61" w14:textId="77777777" w:rsidR="004573C2" w:rsidRPr="00BD2604" w:rsidRDefault="004573C2" w:rsidP="007B1DB6">
            <w:pPr>
              <w:pStyle w:val="TAL"/>
              <w:rPr>
                <w:highlight w:val="green"/>
              </w:rPr>
            </w:pPr>
          </w:p>
          <w:p w14:paraId="15F1718F" w14:textId="3D7C5A0B" w:rsidR="004573C2" w:rsidRPr="00BB0CDB" w:rsidRDefault="004573C2" w:rsidP="007B1DB6">
            <w:pPr>
              <w:pStyle w:val="TAL"/>
            </w:pPr>
            <w:del w:id="63" w:author="Almodovar Chico, J.L. (José)" w:date="2026-01-14T09:17:00Z" w16du:dateUtc="2026-01-14T08:17:00Z">
              <w:r w:rsidRPr="00BD2604" w:rsidDel="00871EAB">
                <w:rPr>
                  <w:highlight w:val="green"/>
                </w:rPr>
                <w:delText>NOTE: Attributes can include e.g. capabilities, associated authorized users</w:delText>
              </w:r>
            </w:del>
          </w:p>
        </w:tc>
        <w:tc>
          <w:tcPr>
            <w:tcW w:w="882" w:type="pct"/>
          </w:tcPr>
          <w:p w14:paraId="6A9E3803" w14:textId="77777777" w:rsidR="004573C2" w:rsidRDefault="004573C2" w:rsidP="007B1DB6">
            <w:pPr>
              <w:pStyle w:val="TAL"/>
              <w:jc w:val="center"/>
            </w:pPr>
            <w:r w:rsidRPr="00D54329">
              <w:t>PR 6.7.6-3</w:t>
            </w:r>
          </w:p>
          <w:p w14:paraId="5FD6D399" w14:textId="77777777" w:rsidR="004573C2" w:rsidRDefault="004573C2" w:rsidP="007B1DB6">
            <w:pPr>
              <w:pStyle w:val="TAL"/>
              <w:jc w:val="center"/>
              <w:rPr>
                <w:ins w:id="64" w:author="6G rapporteurs" w:date="2025-12-17T16:18:00Z" w16du:dateUtc="2025-12-17T08:18:00Z"/>
              </w:rPr>
            </w:pPr>
            <w:r w:rsidRPr="00644705">
              <w:t>PR 6.46.6-1</w:t>
            </w:r>
          </w:p>
          <w:p w14:paraId="52D7CCB7" w14:textId="581D438D" w:rsidR="00414BCB" w:rsidRPr="00BB0CDB" w:rsidRDefault="00414BCB" w:rsidP="007B1DB6">
            <w:pPr>
              <w:pStyle w:val="TAL"/>
              <w:jc w:val="center"/>
            </w:pPr>
            <w:ins w:id="65" w:author="6G rapporteurs" w:date="2025-12-17T16:18:00Z" w16du:dateUtc="2025-12-17T08:18:00Z">
              <w:r w:rsidRPr="00CC0471">
                <w:rPr>
                  <w:lang w:eastAsia="zh-CN"/>
                </w:rPr>
                <w:t>PR 6.62.6-1</w:t>
              </w:r>
            </w:ins>
          </w:p>
        </w:tc>
        <w:tc>
          <w:tcPr>
            <w:tcW w:w="1176" w:type="pct"/>
          </w:tcPr>
          <w:p w14:paraId="4606C788" w14:textId="77777777" w:rsidR="00414BCB" w:rsidRDefault="004573C2" w:rsidP="00414BCB">
            <w:pPr>
              <w:pStyle w:val="TAL"/>
              <w:jc w:val="center"/>
              <w:rPr>
                <w:ins w:id="66" w:author="6G rapporteurs" w:date="2026-01-13T15:21:00Z" w16du:dateUtc="2026-01-13T07:21:00Z"/>
                <w:lang w:eastAsia="zh-CN"/>
              </w:rPr>
            </w:pPr>
            <w:r w:rsidRPr="002C6CB2">
              <w:rPr>
                <w:lang w:eastAsia="zh-CN"/>
              </w:rPr>
              <w:t>P</w:t>
            </w:r>
            <w:r w:rsidRPr="002C6CB2">
              <w:rPr>
                <w:rFonts w:hint="eastAsia"/>
                <w:lang w:eastAsia="zh-CN"/>
              </w:rPr>
              <w:t>roposed merged CPR on 3</w:t>
            </w:r>
            <w:r w:rsidRPr="002C6CB2">
              <w:rPr>
                <w:rFonts w:hint="eastAsia"/>
                <w:vertAlign w:val="superscript"/>
                <w:lang w:eastAsia="zh-CN"/>
              </w:rPr>
              <w:t>rd</w:t>
            </w:r>
            <w:r w:rsidRPr="002C6CB2">
              <w:rPr>
                <w:rFonts w:hint="eastAsia"/>
                <w:lang w:eastAsia="zh-CN"/>
              </w:rPr>
              <w:t xml:space="preserve"> party AI </w:t>
            </w:r>
            <w:r w:rsidR="00FA1081">
              <w:rPr>
                <w:rFonts w:hint="eastAsia"/>
                <w:lang w:eastAsia="zh-CN"/>
              </w:rPr>
              <w:t>Agent</w:t>
            </w:r>
            <w:r w:rsidRPr="002C6CB2">
              <w:rPr>
                <w:rFonts w:hint="eastAsia"/>
                <w:lang w:eastAsia="zh-CN"/>
              </w:rPr>
              <w:t>, register and discover</w:t>
            </w:r>
          </w:p>
          <w:p w14:paraId="32E01BF8" w14:textId="77777777" w:rsidR="00216A2E" w:rsidRDefault="00216A2E" w:rsidP="00414BCB">
            <w:pPr>
              <w:pStyle w:val="TAL"/>
              <w:jc w:val="center"/>
              <w:rPr>
                <w:ins w:id="67" w:author="6G rapporteurs" w:date="2026-01-13T15:21:00Z" w16du:dateUtc="2026-01-13T07:21:00Z"/>
                <w:lang w:eastAsia="zh-CN"/>
              </w:rPr>
            </w:pPr>
          </w:p>
          <w:p w14:paraId="0E6CBC34" w14:textId="77777777" w:rsidR="00216A2E" w:rsidRDefault="00216A2E" w:rsidP="00414BCB">
            <w:pPr>
              <w:pStyle w:val="TAL"/>
              <w:jc w:val="center"/>
              <w:rPr>
                <w:ins w:id="68" w:author="Almodovar Chico, J.L. (José)" w:date="2026-01-14T09:15:00Z" w16du:dateUtc="2026-01-14T08:15:00Z"/>
                <w:lang w:eastAsia="zh-CN"/>
              </w:rPr>
            </w:pPr>
            <w:proofErr w:type="spellStart"/>
            <w:ins w:id="69" w:author="6G rapporteurs" w:date="2026-01-13T15:22:00Z" w16du:dateUtc="2026-01-13T07:22:00Z">
              <w:r>
                <w:rPr>
                  <w:lang w:eastAsia="zh-CN"/>
                </w:rPr>
                <w:t>F</w:t>
              </w:r>
              <w:r>
                <w:rPr>
                  <w:rFonts w:hint="eastAsia"/>
                  <w:lang w:eastAsia="zh-CN"/>
                </w:rPr>
                <w:t>uturewei</w:t>
              </w:r>
              <w:proofErr w:type="spellEnd"/>
              <w:r>
                <w:rPr>
                  <w:rFonts w:hint="eastAsia"/>
                  <w:lang w:eastAsia="zh-CN"/>
                </w:rPr>
                <w:t xml:space="preserve"> proposes to add </w:t>
              </w:r>
              <w:r>
                <w:rPr>
                  <w:lang w:eastAsia="zh-CN"/>
                </w:rPr>
                <w:t>“</w:t>
              </w:r>
            </w:ins>
            <w:ins w:id="70" w:author="6G rapporteurs" w:date="2026-01-13T15:21:00Z" w16du:dateUtc="2026-01-13T07:21:00Z">
              <w:r w:rsidRPr="00D54329">
                <w:t>to achieve collaborative task</w:t>
              </w:r>
              <w:r>
                <w:t xml:space="preserve"> using 3GPP services.</w:t>
              </w:r>
            </w:ins>
            <w:ins w:id="71" w:author="6G rapporteurs" w:date="2026-01-13T15:22:00Z" w16du:dateUtc="2026-01-13T07:22:00Z">
              <w:r>
                <w:rPr>
                  <w:lang w:eastAsia="zh-CN"/>
                </w:rPr>
                <w:t>”</w:t>
              </w:r>
              <w:r>
                <w:rPr>
                  <w:rFonts w:hint="eastAsia"/>
                  <w:lang w:eastAsia="zh-CN"/>
                </w:rPr>
                <w:t xml:space="preserve"> at end</w:t>
              </w:r>
            </w:ins>
          </w:p>
          <w:p w14:paraId="2ACD960A" w14:textId="77777777" w:rsidR="00871EAB" w:rsidRDefault="00871EAB" w:rsidP="00414BCB">
            <w:pPr>
              <w:pStyle w:val="TAL"/>
              <w:jc w:val="center"/>
              <w:rPr>
                <w:ins w:id="72" w:author="Almodovar Chico, J.L. (José)" w:date="2026-01-14T09:15:00Z" w16du:dateUtc="2026-01-14T08:15:00Z"/>
                <w:lang w:eastAsia="zh-CN"/>
              </w:rPr>
            </w:pPr>
          </w:p>
          <w:p w14:paraId="3BD56B76" w14:textId="504D226D" w:rsidR="00871EAB" w:rsidRPr="00216A2E" w:rsidRDefault="00871EAB" w:rsidP="00871EAB">
            <w:pPr>
              <w:pStyle w:val="TAL"/>
              <w:jc w:val="center"/>
              <w:rPr>
                <w:lang w:eastAsia="zh-CN"/>
              </w:rPr>
            </w:pPr>
            <w:ins w:id="73" w:author="Almodovar Chico, J.L. (José)" w:date="2026-01-14T09:15:00Z" w16du:dateUtc="2026-01-14T08:15:00Z">
              <w:r>
                <w:rPr>
                  <w:lang w:eastAsia="zh-CN"/>
                </w:rPr>
                <w:t xml:space="preserve">KPN believes suggest using </w:t>
              </w:r>
            </w:ins>
            <w:ins w:id="74" w:author="Almodovar Chico, J.L. (José)" w:date="2026-01-14T09:16:00Z" w16du:dateUtc="2026-01-14T08:16:00Z">
              <w:r>
                <w:rPr>
                  <w:lang w:eastAsia="zh-CN"/>
                </w:rPr>
                <w:t xml:space="preserve">“subscriber permission” and use the same text that in requirement </w:t>
              </w:r>
              <w:r>
                <w:rPr>
                  <w:lang w:eastAsia="zh-CN"/>
                </w:rPr>
                <w:t>14</w:t>
              </w:r>
              <w:r w:rsidRPr="00C611B8">
                <w:rPr>
                  <w:lang w:eastAsia="zh-CN"/>
                </w:rPr>
                <w:t>.1.8-</w:t>
              </w:r>
              <w:r>
                <w:rPr>
                  <w:rFonts w:hint="eastAsia"/>
                  <w:lang w:eastAsia="zh-CN"/>
                </w:rPr>
                <w:t>3-1</w:t>
              </w:r>
              <w:r>
                <w:rPr>
                  <w:lang w:eastAsia="zh-CN"/>
                </w:rPr>
                <w:t xml:space="preserve"> to remove the note and be consistent.</w:t>
              </w:r>
            </w:ins>
            <w:ins w:id="75" w:author="Almodovar Chico, J.L. (José)" w:date="2026-01-14T09:18:00Z" w16du:dateUtc="2026-01-14T08:18:00Z">
              <w:r>
                <w:rPr>
                  <w:lang w:eastAsia="zh-CN"/>
                </w:rPr>
                <w:t xml:space="preserve"> In addition, we should </w:t>
              </w:r>
              <w:proofErr w:type="spellStart"/>
              <w:r>
                <w:rPr>
                  <w:lang w:eastAsia="zh-CN"/>
                </w:rPr>
                <w:t>explit</w:t>
              </w:r>
              <w:proofErr w:type="spellEnd"/>
              <w:r>
                <w:rPr>
                  <w:lang w:eastAsia="zh-CN"/>
                </w:rPr>
                <w:t xml:space="preserve"> the requirement in two. One for discovery and other of exposure of attributes.</w:t>
              </w:r>
            </w:ins>
          </w:p>
        </w:tc>
      </w:tr>
      <w:tr w:rsidR="002143A6" w:rsidRPr="00457CAE" w14:paraId="5BAB1454" w14:textId="77777777" w:rsidTr="000E11CF">
        <w:tc>
          <w:tcPr>
            <w:tcW w:w="589" w:type="pct"/>
            <w:shd w:val="clear" w:color="auto" w:fill="D9D9D9" w:themeFill="background1" w:themeFillShade="D9"/>
          </w:tcPr>
          <w:p w14:paraId="23F11204" w14:textId="4D994B6C" w:rsidR="002143A6" w:rsidRDefault="002143A6" w:rsidP="002143A6">
            <w:pPr>
              <w:pStyle w:val="TAC"/>
              <w:rPr>
                <w:lang w:eastAsia="zh-CN"/>
              </w:rPr>
            </w:pPr>
            <w:r>
              <w:rPr>
                <w:rFonts w:hint="eastAsia"/>
                <w:lang w:eastAsia="zh-CN"/>
              </w:rPr>
              <w:t>-</w:t>
            </w:r>
          </w:p>
        </w:tc>
        <w:tc>
          <w:tcPr>
            <w:tcW w:w="2353" w:type="pct"/>
            <w:shd w:val="clear" w:color="auto" w:fill="D9D9D9" w:themeFill="background1" w:themeFillShade="D9"/>
          </w:tcPr>
          <w:p w14:paraId="724CEB02" w14:textId="31F07B70" w:rsidR="002143A6" w:rsidRPr="00BD2604" w:rsidRDefault="002143A6" w:rsidP="002143A6">
            <w:pPr>
              <w:pStyle w:val="TAL"/>
              <w:rPr>
                <w:highlight w:val="green"/>
              </w:rPr>
            </w:pPr>
            <w:r w:rsidRPr="00D54329">
              <w:t>Based on regulatory requirements, operators’ policy and user consent, 6G network shall support mechanisms for 3</w:t>
            </w:r>
            <w:r w:rsidRPr="00D54329">
              <w:rPr>
                <w:vertAlign w:val="superscript"/>
              </w:rPr>
              <w:t>rd</w:t>
            </w:r>
            <w:r w:rsidRPr="00D54329">
              <w:t xml:space="preserve"> party AI </w:t>
            </w:r>
            <w:r w:rsidR="00FA1081">
              <w:t>Agent</w:t>
            </w:r>
            <w:r w:rsidRPr="00D54329">
              <w:t xml:space="preserve">s to provide/register </w:t>
            </w:r>
            <w:r w:rsidRPr="00D54329">
              <w:lastRenderedPageBreak/>
              <w:t>their attributes (e.g. sensing capabilities, AI capabilities, service features, associated authorized users) to 6G network, and discover other authorized 3</w:t>
            </w:r>
            <w:r w:rsidRPr="00D54329">
              <w:rPr>
                <w:vertAlign w:val="superscript"/>
              </w:rPr>
              <w:t>rd</w:t>
            </w:r>
            <w:r w:rsidRPr="00D54329">
              <w:t xml:space="preserve"> party AI </w:t>
            </w:r>
            <w:r w:rsidR="00FA1081">
              <w:t>Agent</w:t>
            </w:r>
            <w:r w:rsidRPr="00D54329">
              <w:t>s to achieve collaborative task.</w:t>
            </w:r>
          </w:p>
        </w:tc>
        <w:tc>
          <w:tcPr>
            <w:tcW w:w="882" w:type="pct"/>
            <w:shd w:val="clear" w:color="auto" w:fill="D9D9D9" w:themeFill="background1" w:themeFillShade="D9"/>
          </w:tcPr>
          <w:p w14:paraId="0BE0977A" w14:textId="53B266CE" w:rsidR="002143A6" w:rsidRPr="00D54329" w:rsidRDefault="002143A6" w:rsidP="002143A6">
            <w:pPr>
              <w:pStyle w:val="TAL"/>
              <w:jc w:val="center"/>
            </w:pPr>
            <w:r w:rsidRPr="00D54329">
              <w:lastRenderedPageBreak/>
              <w:t>PR 6.7.6-3</w:t>
            </w:r>
          </w:p>
        </w:tc>
        <w:tc>
          <w:tcPr>
            <w:tcW w:w="1176" w:type="pct"/>
            <w:shd w:val="clear" w:color="auto" w:fill="D9D9D9" w:themeFill="background1" w:themeFillShade="D9"/>
          </w:tcPr>
          <w:p w14:paraId="421FDE97" w14:textId="5FDB61DC" w:rsidR="002143A6" w:rsidRPr="002C6CB2" w:rsidRDefault="002143A6" w:rsidP="002143A6">
            <w:pPr>
              <w:pStyle w:val="TAL"/>
              <w:jc w:val="center"/>
              <w:rPr>
                <w:lang w:eastAsia="zh-CN"/>
              </w:rPr>
            </w:pPr>
            <w:r>
              <w:rPr>
                <w:rFonts w:hint="eastAsia"/>
                <w:lang w:eastAsia="zh-CN"/>
              </w:rPr>
              <w:t>3</w:t>
            </w:r>
            <w:r w:rsidRPr="0083582F">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 xml:space="preserve">, register and discover, </w:t>
            </w:r>
            <w:r>
              <w:rPr>
                <w:lang w:eastAsia="zh-CN"/>
              </w:rPr>
              <w:t>collaboration</w:t>
            </w:r>
          </w:p>
        </w:tc>
      </w:tr>
      <w:tr w:rsidR="002143A6" w:rsidRPr="00457CAE" w14:paraId="77CBE528" w14:textId="77777777" w:rsidTr="000E11CF">
        <w:tc>
          <w:tcPr>
            <w:tcW w:w="589" w:type="pct"/>
            <w:shd w:val="clear" w:color="auto" w:fill="D9D9D9" w:themeFill="background1" w:themeFillShade="D9"/>
          </w:tcPr>
          <w:p w14:paraId="085F9D9D" w14:textId="7EF1FE6B" w:rsidR="002143A6" w:rsidRDefault="002143A6" w:rsidP="002143A6">
            <w:pPr>
              <w:pStyle w:val="TAC"/>
              <w:rPr>
                <w:lang w:eastAsia="zh-CN"/>
              </w:rPr>
            </w:pPr>
            <w:r>
              <w:rPr>
                <w:rFonts w:hint="eastAsia"/>
                <w:lang w:eastAsia="zh-CN"/>
              </w:rPr>
              <w:t>-</w:t>
            </w:r>
          </w:p>
        </w:tc>
        <w:tc>
          <w:tcPr>
            <w:tcW w:w="2353" w:type="pct"/>
            <w:shd w:val="clear" w:color="auto" w:fill="D9D9D9" w:themeFill="background1" w:themeFillShade="D9"/>
          </w:tcPr>
          <w:p w14:paraId="572E4383" w14:textId="650C6E55" w:rsidR="002143A6" w:rsidRPr="00BD2604" w:rsidRDefault="002143A6" w:rsidP="002143A6">
            <w:pPr>
              <w:pStyle w:val="TAL"/>
              <w:rPr>
                <w:highlight w:val="green"/>
              </w:rPr>
            </w:pPr>
            <w:r w:rsidRPr="00644705">
              <w:t>Based on the user consent and operator’s policy, the 6G network shall be able to support the discovery of 3</w:t>
            </w:r>
            <w:r w:rsidRPr="00644705">
              <w:rPr>
                <w:vertAlign w:val="superscript"/>
              </w:rPr>
              <w:t>rd</w:t>
            </w:r>
            <w:r w:rsidRPr="00644705">
              <w:t xml:space="preserve"> party AI </w:t>
            </w:r>
            <w:r w:rsidR="00FA1081">
              <w:t>Agent</w:t>
            </w:r>
            <w:r w:rsidRPr="00644705">
              <w:t xml:space="preserve"> (application) on the UE.</w:t>
            </w:r>
          </w:p>
        </w:tc>
        <w:tc>
          <w:tcPr>
            <w:tcW w:w="882" w:type="pct"/>
            <w:shd w:val="clear" w:color="auto" w:fill="D9D9D9" w:themeFill="background1" w:themeFillShade="D9"/>
          </w:tcPr>
          <w:p w14:paraId="24E0CA43" w14:textId="1C164B07" w:rsidR="002143A6" w:rsidRPr="00D54329" w:rsidRDefault="002143A6" w:rsidP="002143A6">
            <w:pPr>
              <w:pStyle w:val="TAL"/>
              <w:jc w:val="center"/>
            </w:pPr>
            <w:r w:rsidRPr="00644705">
              <w:t>PR 6.46.6-1</w:t>
            </w:r>
          </w:p>
        </w:tc>
        <w:tc>
          <w:tcPr>
            <w:tcW w:w="1176" w:type="pct"/>
            <w:shd w:val="clear" w:color="auto" w:fill="D9D9D9" w:themeFill="background1" w:themeFillShade="D9"/>
          </w:tcPr>
          <w:p w14:paraId="5EBC45BA" w14:textId="577C2BD3" w:rsidR="002143A6" w:rsidRPr="002C6CB2" w:rsidRDefault="002143A6" w:rsidP="002143A6">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 discover</w:t>
            </w:r>
          </w:p>
        </w:tc>
      </w:tr>
      <w:tr w:rsidR="00414BCB" w:rsidRPr="00457CAE" w14:paraId="412B02A0" w14:textId="77777777" w:rsidTr="000E11CF">
        <w:tc>
          <w:tcPr>
            <w:tcW w:w="589" w:type="pct"/>
            <w:shd w:val="clear" w:color="auto" w:fill="D9D9D9" w:themeFill="background1" w:themeFillShade="D9"/>
          </w:tcPr>
          <w:p w14:paraId="01E2D9D1" w14:textId="5236AE9C" w:rsidR="00414BCB" w:rsidRDefault="002143A6" w:rsidP="00414BCB">
            <w:pPr>
              <w:pStyle w:val="TAC"/>
              <w:rPr>
                <w:lang w:eastAsia="zh-CN"/>
              </w:rPr>
            </w:pPr>
            <w:r>
              <w:rPr>
                <w:rFonts w:hint="eastAsia"/>
                <w:lang w:eastAsia="zh-CN"/>
              </w:rPr>
              <w:t>-</w:t>
            </w:r>
          </w:p>
        </w:tc>
        <w:tc>
          <w:tcPr>
            <w:tcW w:w="2353" w:type="pct"/>
            <w:shd w:val="clear" w:color="auto" w:fill="D9D9D9" w:themeFill="background1" w:themeFillShade="D9"/>
          </w:tcPr>
          <w:p w14:paraId="76CADD8C" w14:textId="7DF99431" w:rsidR="00414BCB" w:rsidRPr="00BD2604" w:rsidRDefault="00414BCB" w:rsidP="00414BCB">
            <w:pPr>
              <w:pStyle w:val="TAL"/>
              <w:rPr>
                <w:highlight w:val="green"/>
              </w:rPr>
            </w:pPr>
            <w:r w:rsidRPr="00CC0471">
              <w:rPr>
                <w:lang w:eastAsia="zh-CN"/>
              </w:rPr>
              <w:t>Based on regulatory requirements, operator's policy and agreement with 3</w:t>
            </w:r>
            <w:r w:rsidRPr="00CC0471">
              <w:rPr>
                <w:vertAlign w:val="superscript"/>
                <w:lang w:eastAsia="zh-CN"/>
              </w:rPr>
              <w:t>rd</w:t>
            </w:r>
            <w:r w:rsidRPr="00CC0471">
              <w:rPr>
                <w:lang w:eastAsia="zh-CN"/>
              </w:rPr>
              <w:t xml:space="preserve"> party, the 6G network shall support a mechanism for an authorized 3</w:t>
            </w:r>
            <w:r w:rsidRPr="00CC0471">
              <w:rPr>
                <w:vertAlign w:val="superscript"/>
                <w:lang w:eastAsia="zh-CN"/>
              </w:rPr>
              <w:t>rd</w:t>
            </w:r>
            <w:r w:rsidRPr="00CC0471">
              <w:rPr>
                <w:lang w:eastAsia="zh-CN"/>
              </w:rPr>
              <w:t xml:space="preserve"> party to provide the information about the AI </w:t>
            </w:r>
            <w:r w:rsidR="00FA1081">
              <w:rPr>
                <w:lang w:eastAsia="zh-CN"/>
              </w:rPr>
              <w:t>Agent</w:t>
            </w:r>
            <w:r w:rsidRPr="00CC0471">
              <w:rPr>
                <w:lang w:eastAsia="zh-CN"/>
              </w:rPr>
              <w:t xml:space="preserve"> application (e.g. authorized users suing the 3</w:t>
            </w:r>
            <w:r w:rsidRPr="00CC0471">
              <w:rPr>
                <w:vertAlign w:val="superscript"/>
                <w:lang w:eastAsia="zh-CN"/>
              </w:rPr>
              <w:t>rd</w:t>
            </w:r>
            <w:r w:rsidRPr="00CC0471">
              <w:rPr>
                <w:lang w:eastAsia="zh-CN"/>
              </w:rPr>
              <w:t xml:space="preserve"> party AI </w:t>
            </w:r>
            <w:r w:rsidR="00FA1081">
              <w:rPr>
                <w:lang w:eastAsia="zh-CN"/>
              </w:rPr>
              <w:t>Agent</w:t>
            </w:r>
            <w:r w:rsidRPr="00CC0471">
              <w:rPr>
                <w:lang w:eastAsia="zh-CN"/>
              </w:rPr>
              <w:t xml:space="preserve"> application, capabilities related to the 3</w:t>
            </w:r>
            <w:r w:rsidRPr="00CC0471">
              <w:rPr>
                <w:vertAlign w:val="superscript"/>
                <w:lang w:eastAsia="zh-CN"/>
              </w:rPr>
              <w:t>rd</w:t>
            </w:r>
            <w:r w:rsidRPr="00CC0471">
              <w:rPr>
                <w:lang w:eastAsia="zh-CN"/>
              </w:rPr>
              <w:t xml:space="preserve"> party AI </w:t>
            </w:r>
            <w:r w:rsidR="00FA1081">
              <w:rPr>
                <w:lang w:eastAsia="zh-CN"/>
              </w:rPr>
              <w:t>Agent</w:t>
            </w:r>
            <w:r w:rsidRPr="00CC0471">
              <w:rPr>
                <w:lang w:eastAsia="zh-CN"/>
              </w:rPr>
              <w:t xml:space="preserve"> application) to the 6G network.</w:t>
            </w:r>
          </w:p>
        </w:tc>
        <w:tc>
          <w:tcPr>
            <w:tcW w:w="882" w:type="pct"/>
            <w:shd w:val="clear" w:color="auto" w:fill="D9D9D9" w:themeFill="background1" w:themeFillShade="D9"/>
          </w:tcPr>
          <w:p w14:paraId="5FA22DA9" w14:textId="77777777" w:rsidR="00414BCB" w:rsidRPr="00D54329" w:rsidRDefault="00414BCB" w:rsidP="00414BCB">
            <w:pPr>
              <w:pStyle w:val="TAL"/>
              <w:jc w:val="center"/>
            </w:pPr>
            <w:r w:rsidRPr="00CC0471">
              <w:rPr>
                <w:lang w:eastAsia="zh-CN"/>
              </w:rPr>
              <w:t>PR 6.62.6-1</w:t>
            </w:r>
          </w:p>
        </w:tc>
        <w:tc>
          <w:tcPr>
            <w:tcW w:w="1176" w:type="pct"/>
            <w:shd w:val="clear" w:color="auto" w:fill="D9D9D9" w:themeFill="background1" w:themeFillShade="D9"/>
          </w:tcPr>
          <w:p w14:paraId="6BBE893A" w14:textId="5FBB8E99" w:rsidR="00414BCB" w:rsidRDefault="00414BCB" w:rsidP="00414BCB">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 xml:space="preserve">, provide information of AI </w:t>
            </w:r>
            <w:r w:rsidR="00FA1081">
              <w:rPr>
                <w:rFonts w:hint="eastAsia"/>
                <w:lang w:eastAsia="zh-CN"/>
              </w:rPr>
              <w:t>Agent</w:t>
            </w:r>
            <w:r>
              <w:rPr>
                <w:rFonts w:hint="eastAsia"/>
                <w:lang w:eastAsia="zh-CN"/>
              </w:rPr>
              <w:t xml:space="preserve"> to network</w:t>
            </w:r>
          </w:p>
          <w:p w14:paraId="07A3784D" w14:textId="77777777" w:rsidR="00414BCB" w:rsidRDefault="00414BCB" w:rsidP="00414BCB">
            <w:pPr>
              <w:pStyle w:val="TAL"/>
              <w:jc w:val="center"/>
              <w:rPr>
                <w:lang w:eastAsia="zh-CN"/>
              </w:rPr>
            </w:pPr>
          </w:p>
          <w:p w14:paraId="254AC9C3" w14:textId="77777777" w:rsidR="00414BCB" w:rsidRPr="002C6CB2" w:rsidRDefault="00414BCB" w:rsidP="00414BCB">
            <w:pPr>
              <w:pStyle w:val="TAL"/>
              <w:jc w:val="center"/>
              <w:rPr>
                <w:lang w:eastAsia="zh-CN"/>
              </w:rPr>
            </w:pPr>
            <w:r w:rsidRPr="009C30B4">
              <w:rPr>
                <w:b/>
                <w:bCs/>
                <w:highlight w:val="cyan"/>
              </w:rPr>
              <w:t>NEW: Agreed in SA1 #112</w:t>
            </w:r>
          </w:p>
        </w:tc>
      </w:tr>
      <w:tr w:rsidR="004573C2" w:rsidRPr="00457CAE" w14:paraId="2C40F4C1" w14:textId="77777777" w:rsidTr="000E11CF">
        <w:tc>
          <w:tcPr>
            <w:tcW w:w="589" w:type="pct"/>
          </w:tcPr>
          <w:p w14:paraId="5CB1BFEB" w14:textId="77777777" w:rsidR="004573C2" w:rsidRDefault="004573C2" w:rsidP="007B1DB6">
            <w:pPr>
              <w:pStyle w:val="TAC"/>
              <w:rPr>
                <w:lang w:eastAsia="zh-CN"/>
              </w:rPr>
            </w:pPr>
            <w:r>
              <w:rPr>
                <w:rFonts w:hint="eastAsia"/>
                <w:lang w:eastAsia="zh-CN"/>
              </w:rPr>
              <w:t>CPR</w:t>
            </w:r>
            <w:r>
              <w:t xml:space="preserve"> </w:t>
            </w:r>
            <w:r>
              <w:rPr>
                <w:lang w:eastAsia="zh-CN"/>
              </w:rPr>
              <w:t>14</w:t>
            </w:r>
            <w:r w:rsidRPr="00C611B8">
              <w:rPr>
                <w:lang w:eastAsia="zh-CN"/>
              </w:rPr>
              <w:t>.1.8-</w:t>
            </w:r>
            <w:r>
              <w:rPr>
                <w:rFonts w:hint="eastAsia"/>
                <w:lang w:eastAsia="zh-CN"/>
              </w:rPr>
              <w:t>3-4</w:t>
            </w:r>
          </w:p>
        </w:tc>
        <w:tc>
          <w:tcPr>
            <w:tcW w:w="2353" w:type="pct"/>
          </w:tcPr>
          <w:p w14:paraId="2A1C6FF1" w14:textId="06F1CEE2" w:rsidR="004573C2" w:rsidRPr="006D1176" w:rsidRDefault="004573C2" w:rsidP="007B1DB6">
            <w:pPr>
              <w:pStyle w:val="TAL"/>
            </w:pPr>
            <w:r w:rsidRPr="00B1058A">
              <w:rPr>
                <w:highlight w:val="yellow"/>
              </w:rPr>
              <w:t>Based on operator's policy</w:t>
            </w:r>
            <w:del w:id="76" w:author="Almodovar Chico, J.L. (José)" w:date="2026-01-14T09:21:00Z" w16du:dateUtc="2026-01-14T08:21:00Z">
              <w:r w:rsidRPr="00B1058A" w:rsidDel="00871EAB">
                <w:rPr>
                  <w:highlight w:val="yellow"/>
                </w:rPr>
                <w:delText xml:space="preserve"> and user preference</w:delText>
              </w:r>
            </w:del>
            <w:r w:rsidRPr="00B1058A">
              <w:rPr>
                <w:highlight w:val="yellow"/>
              </w:rPr>
              <w:t>,</w:t>
            </w:r>
            <w:r w:rsidRPr="00B1058A">
              <w:rPr>
                <w:highlight w:val="yellow"/>
                <w:lang w:eastAsia="zh-CN"/>
              </w:rPr>
              <w:t xml:space="preserve"> </w:t>
            </w:r>
            <w:r w:rsidRPr="00B1058A">
              <w:rPr>
                <w:highlight w:val="yellow"/>
              </w:rPr>
              <w:t xml:space="preserve">the 6G network shall support a mechanism to manage the attributes (e.g. sensing capabilities, AI capabilities, service features, associated authorized users) of AI application (e.g. AI </w:t>
            </w:r>
            <w:r>
              <w:rPr>
                <w:highlight w:val="yellow"/>
              </w:rPr>
              <w:t>A</w:t>
            </w:r>
            <w:r w:rsidRPr="00B1058A">
              <w:rPr>
                <w:highlight w:val="yellow"/>
              </w:rPr>
              <w:t xml:space="preserve">gent application) on UE </w:t>
            </w:r>
            <w:del w:id="77" w:author="Almodovar Chico, J.L. (José)" w:date="2026-01-14T09:20:00Z" w16du:dateUtc="2026-01-14T08:20:00Z">
              <w:r w:rsidRPr="00B1058A" w:rsidDel="00871EAB">
                <w:rPr>
                  <w:highlight w:val="yellow"/>
                </w:rPr>
                <w:delText>(e.g. related user).</w:delText>
              </w:r>
            </w:del>
          </w:p>
        </w:tc>
        <w:tc>
          <w:tcPr>
            <w:tcW w:w="882" w:type="pct"/>
          </w:tcPr>
          <w:p w14:paraId="1FFF34AA" w14:textId="77777777" w:rsidR="004573C2" w:rsidRPr="008F6412" w:rsidRDefault="004573C2" w:rsidP="007B1DB6">
            <w:pPr>
              <w:pStyle w:val="TAL"/>
              <w:jc w:val="center"/>
            </w:pPr>
            <w:r w:rsidRPr="00FC6C02">
              <w:t>PR 6.23.6-1</w:t>
            </w:r>
          </w:p>
        </w:tc>
        <w:tc>
          <w:tcPr>
            <w:tcW w:w="1176" w:type="pct"/>
          </w:tcPr>
          <w:p w14:paraId="1C941582" w14:textId="5B4BA391" w:rsidR="004573C2" w:rsidRDefault="004573C2" w:rsidP="007B1DB6">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 management</w:t>
            </w:r>
          </w:p>
          <w:p w14:paraId="6EDBF53B" w14:textId="77777777" w:rsidR="004573C2" w:rsidRDefault="00216A2E" w:rsidP="007B1DB6">
            <w:pPr>
              <w:pStyle w:val="TAL"/>
              <w:jc w:val="center"/>
              <w:rPr>
                <w:ins w:id="78" w:author="Almodovar Chico, J.L. (José)" w:date="2026-01-14T09:19:00Z" w16du:dateUtc="2026-01-14T08:19:00Z"/>
                <w:lang w:eastAsia="zh-CN"/>
              </w:rPr>
            </w:pPr>
            <w:ins w:id="79" w:author="6G rapporteurs" w:date="2026-01-13T15:22:00Z" w16du:dateUtc="2026-01-13T07:22:00Z">
              <w:r>
                <w:rPr>
                  <w:rFonts w:hint="eastAsia"/>
                  <w:lang w:eastAsia="zh-CN"/>
                </w:rPr>
                <w:t xml:space="preserve"> </w:t>
              </w:r>
              <w:proofErr w:type="spellStart"/>
              <w:r>
                <w:rPr>
                  <w:lang w:eastAsia="zh-CN"/>
                </w:rPr>
                <w:t>F</w:t>
              </w:r>
              <w:r>
                <w:rPr>
                  <w:rFonts w:hint="eastAsia"/>
                  <w:lang w:eastAsia="zh-CN"/>
                </w:rPr>
                <w:t>uturewei</w:t>
              </w:r>
              <w:proofErr w:type="spellEnd"/>
              <w:r>
                <w:rPr>
                  <w:rFonts w:hint="eastAsia"/>
                  <w:lang w:eastAsia="zh-CN"/>
                </w:rPr>
                <w:t xml:space="preserve"> proposes to change manage to </w:t>
              </w:r>
            </w:ins>
            <w:ins w:id="80" w:author="6G rapporteurs" w:date="2026-01-13T15:23:00Z" w16du:dateUtc="2026-01-13T07:23:00Z">
              <w:r>
                <w:rPr>
                  <w:rFonts w:hint="eastAsia"/>
                  <w:lang w:eastAsia="zh-CN"/>
                </w:rPr>
                <w:t>collect information</w:t>
              </w:r>
            </w:ins>
          </w:p>
          <w:p w14:paraId="4D755A87" w14:textId="77777777" w:rsidR="00871EAB" w:rsidRDefault="00871EAB" w:rsidP="007B1DB6">
            <w:pPr>
              <w:pStyle w:val="TAL"/>
              <w:jc w:val="center"/>
              <w:rPr>
                <w:ins w:id="81" w:author="Almodovar Chico, J.L. (José)" w:date="2026-01-14T09:19:00Z" w16du:dateUtc="2026-01-14T08:19:00Z"/>
                <w:lang w:eastAsia="zh-CN"/>
              </w:rPr>
            </w:pPr>
          </w:p>
          <w:p w14:paraId="7809D518" w14:textId="45A95521" w:rsidR="00871EAB" w:rsidRDefault="00871EAB" w:rsidP="007B1DB6">
            <w:pPr>
              <w:pStyle w:val="TAL"/>
              <w:jc w:val="center"/>
              <w:rPr>
                <w:lang w:eastAsia="zh-CN"/>
              </w:rPr>
            </w:pPr>
            <w:ins w:id="82" w:author="Almodovar Chico, J.L. (José)" w:date="2026-01-14T09:19:00Z" w16du:dateUtc="2026-01-14T08:19:00Z">
              <w:r>
                <w:rPr>
                  <w:lang w:eastAsia="zh-CN"/>
                </w:rPr>
                <w:t>KPN</w:t>
              </w:r>
            </w:ins>
            <w:ins w:id="83" w:author="Almodovar Chico, J.L. (José)" w:date="2026-01-14T09:20:00Z" w16du:dateUtc="2026-01-14T08:20:00Z">
              <w:r>
                <w:rPr>
                  <w:lang w:eastAsia="zh-CN"/>
                </w:rPr>
                <w:t xml:space="preserve"> suggest</w:t>
              </w:r>
            </w:ins>
            <w:ins w:id="84" w:author="Almodovar Chico, J.L. (José)" w:date="2026-01-14T09:21:00Z" w16du:dateUtc="2026-01-14T08:21:00Z">
              <w:r>
                <w:rPr>
                  <w:lang w:eastAsia="zh-CN"/>
                </w:rPr>
                <w:t>s</w:t>
              </w:r>
            </w:ins>
            <w:ins w:id="85" w:author="Almodovar Chico, J.L. (José)" w:date="2026-01-14T09:20:00Z" w16du:dateUtc="2026-01-14T08:20:00Z">
              <w:r>
                <w:rPr>
                  <w:lang w:eastAsia="zh-CN"/>
                </w:rPr>
                <w:t xml:space="preserve"> user preference or subscriber permission is not needed here. Also to remove the last part. </w:t>
              </w:r>
            </w:ins>
          </w:p>
        </w:tc>
      </w:tr>
      <w:tr w:rsidR="004573C2" w:rsidRPr="00457CAE" w14:paraId="04F98EE1" w14:textId="77777777" w:rsidTr="000E11CF">
        <w:tc>
          <w:tcPr>
            <w:tcW w:w="589" w:type="pct"/>
          </w:tcPr>
          <w:p w14:paraId="52FA4D7B" w14:textId="77777777" w:rsidR="004573C2" w:rsidRDefault="004573C2" w:rsidP="007B1DB6">
            <w:pPr>
              <w:pStyle w:val="TAC"/>
            </w:pPr>
            <w:r>
              <w:rPr>
                <w:rFonts w:hint="eastAsia"/>
                <w:lang w:eastAsia="zh-CN"/>
              </w:rPr>
              <w:t>CPR</w:t>
            </w:r>
            <w:r>
              <w:t xml:space="preserve"> </w:t>
            </w:r>
            <w:r>
              <w:rPr>
                <w:lang w:eastAsia="zh-CN"/>
              </w:rPr>
              <w:t>14</w:t>
            </w:r>
            <w:r w:rsidRPr="00C611B8">
              <w:rPr>
                <w:lang w:eastAsia="zh-CN"/>
              </w:rPr>
              <w:t>.1.8-</w:t>
            </w:r>
            <w:r>
              <w:rPr>
                <w:rFonts w:hint="eastAsia"/>
                <w:lang w:eastAsia="zh-CN"/>
              </w:rPr>
              <w:t>3-5</w:t>
            </w:r>
          </w:p>
        </w:tc>
        <w:tc>
          <w:tcPr>
            <w:tcW w:w="2353" w:type="pct"/>
          </w:tcPr>
          <w:p w14:paraId="677B3874" w14:textId="6E7C06C2" w:rsidR="004573C2" w:rsidRPr="00241FDF" w:rsidRDefault="004573C2" w:rsidP="007B1DB6">
            <w:pPr>
              <w:pStyle w:val="TAL"/>
              <w:rPr>
                <w:highlight w:val="yellow"/>
              </w:rPr>
            </w:pPr>
            <w:r w:rsidRPr="00241FDF">
              <w:rPr>
                <w:highlight w:val="yellow"/>
              </w:rPr>
              <w:t>Based on</w:t>
            </w:r>
            <w:r>
              <w:t xml:space="preserve"> </w:t>
            </w:r>
            <w:r w:rsidRPr="00597FFB">
              <w:t xml:space="preserve">local regulation </w:t>
            </w:r>
            <w:del w:id="86" w:author="Almodovar Chico, J.L. (José)" w:date="2026-01-14T09:22:00Z" w16du:dateUtc="2026-01-14T08:22:00Z">
              <w:r w:rsidRPr="00597FFB" w:rsidDel="00871EAB">
                <w:delText>and subscriber permission</w:delText>
              </w:r>
              <w:r w:rsidRPr="00241FDF" w:rsidDel="00871EAB">
                <w:rPr>
                  <w:highlight w:val="yellow"/>
                </w:rPr>
                <w:delText xml:space="preserve"> </w:delText>
              </w:r>
            </w:del>
            <w:r w:rsidRPr="00241FDF">
              <w:rPr>
                <w:highlight w:val="yellow"/>
              </w:rPr>
              <w:t xml:space="preserve">and operator's policy, the 6G system shall support </w:t>
            </w:r>
            <w:ins w:id="87" w:author="6G rapporteurs" w:date="2026-01-13T16:22:00Z" w16du:dateUtc="2026-01-13T08:22:00Z">
              <w:r w:rsidR="007532F5">
                <w:rPr>
                  <w:rFonts w:hint="eastAsia"/>
                  <w:highlight w:val="yellow"/>
                  <w:lang w:eastAsia="zh-CN"/>
                </w:rPr>
                <w:t xml:space="preserve">a </w:t>
              </w:r>
            </w:ins>
            <w:r w:rsidRPr="00241FDF">
              <w:rPr>
                <w:highlight w:val="yellow"/>
              </w:rPr>
              <w:t xml:space="preserve">secure </w:t>
            </w:r>
            <w:del w:id="88" w:author="6G rapporteurs" w:date="2026-01-13T16:22:00Z" w16du:dateUtc="2026-01-13T08:22:00Z">
              <w:r w:rsidRPr="00241FDF" w:rsidDel="007532F5">
                <w:rPr>
                  <w:highlight w:val="yellow"/>
                </w:rPr>
                <w:delText>interoperability</w:delText>
              </w:r>
              <w:r w:rsidRPr="00241FDF" w:rsidDel="007532F5">
                <w:rPr>
                  <w:rFonts w:hint="eastAsia"/>
                  <w:highlight w:val="yellow"/>
                  <w:lang w:eastAsia="zh-CN"/>
                </w:rPr>
                <w:delText xml:space="preserve"> </w:delText>
              </w:r>
            </w:del>
            <w:r w:rsidRPr="00241FDF">
              <w:rPr>
                <w:rFonts w:hint="eastAsia"/>
                <w:highlight w:val="yellow"/>
                <w:lang w:eastAsia="zh-CN"/>
              </w:rPr>
              <w:t>and efficient</w:t>
            </w:r>
            <w:r w:rsidRPr="00241FDF">
              <w:rPr>
                <w:highlight w:val="yellow"/>
              </w:rPr>
              <w:t xml:space="preserve"> </w:t>
            </w:r>
            <w:ins w:id="89" w:author="6G rapporteurs" w:date="2026-01-13T15:23:00Z" w16du:dateUtc="2026-01-13T07:23:00Z">
              <w:r w:rsidR="00216A2E">
                <w:rPr>
                  <w:highlight w:val="yellow"/>
                </w:rPr>
                <w:t>communication</w:t>
              </w:r>
              <w:r w:rsidR="00216A2E" w:rsidRPr="00241FDF">
                <w:rPr>
                  <w:highlight w:val="yellow"/>
                </w:rPr>
                <w:t xml:space="preserve"> </w:t>
              </w:r>
            </w:ins>
            <w:r w:rsidRPr="00241FDF">
              <w:rPr>
                <w:highlight w:val="yellow"/>
              </w:rPr>
              <w:t xml:space="preserve">mechanism </w:t>
            </w:r>
            <w:ins w:id="90" w:author="6G rapporteurs" w:date="2026-01-13T16:22:00Z" w16du:dateUtc="2026-01-13T08:22:00Z">
              <w:r w:rsidR="007532F5">
                <w:rPr>
                  <w:rFonts w:hint="eastAsia"/>
                  <w:highlight w:val="yellow"/>
                  <w:lang w:eastAsia="zh-CN"/>
                </w:rPr>
                <w:t xml:space="preserve">to provide </w:t>
              </w:r>
              <w:r w:rsidR="007532F5" w:rsidRPr="00241FDF">
                <w:rPr>
                  <w:highlight w:val="yellow"/>
                </w:rPr>
                <w:t xml:space="preserve">interoperability </w:t>
              </w:r>
            </w:ins>
            <w:r w:rsidRPr="00241FDF">
              <w:rPr>
                <w:highlight w:val="yellow"/>
              </w:rPr>
              <w:t xml:space="preserve">between AI applications (e.g. AI Agents) </w:t>
            </w:r>
            <w:del w:id="91" w:author="Almodovar Chico, J.L. (José)" w:date="2026-01-14T09:25:00Z" w16du:dateUtc="2026-01-14T08:25:00Z">
              <w:r w:rsidRPr="00241FDF" w:rsidDel="000609AB">
                <w:rPr>
                  <w:highlight w:val="yellow"/>
                </w:rPr>
                <w:delText>on multiple UEs</w:delText>
              </w:r>
            </w:del>
            <w:ins w:id="92" w:author="6G rapporteurs" w:date="2026-01-13T16:24:00Z" w16du:dateUtc="2026-01-13T08:24:00Z">
              <w:del w:id="93" w:author="Almodovar Chico, J.L. (José)" w:date="2026-01-14T09:25:00Z" w16du:dateUtc="2026-01-14T08:25:00Z">
                <w:r w:rsidR="007532F5" w:rsidDel="000609AB">
                  <w:rPr>
                    <w:rFonts w:hint="eastAsia"/>
                    <w:highlight w:val="yellow"/>
                    <w:lang w:eastAsia="zh-CN"/>
                  </w:rPr>
                  <w:delText xml:space="preserve"> </w:delText>
                </w:r>
              </w:del>
              <w:r w:rsidR="007532F5" w:rsidRPr="00D54329">
                <w:t xml:space="preserve">to </w:t>
              </w:r>
              <w:del w:id="94" w:author="Almodovar Chico, J.L. (José)" w:date="2026-01-14T09:26:00Z" w16du:dateUtc="2026-01-14T08:26:00Z">
                <w:r w:rsidR="007532F5" w:rsidRPr="00D54329" w:rsidDel="000609AB">
                  <w:delText>achieve</w:delText>
                </w:r>
              </w:del>
            </w:ins>
            <w:ins w:id="95" w:author="Almodovar Chico, J.L. (José)" w:date="2026-01-14T09:26:00Z" w16du:dateUtc="2026-01-14T08:26:00Z">
              <w:r w:rsidR="000609AB">
                <w:t>perform a</w:t>
              </w:r>
            </w:ins>
            <w:ins w:id="96" w:author="6G rapporteurs" w:date="2026-01-13T16:24:00Z" w16du:dateUtc="2026-01-13T08:24:00Z">
              <w:r w:rsidR="007532F5" w:rsidRPr="00D54329">
                <w:t xml:space="preserve"> collaborative task</w:t>
              </w:r>
            </w:ins>
            <w:r w:rsidRPr="00241FDF">
              <w:rPr>
                <w:highlight w:val="yellow"/>
              </w:rPr>
              <w:t>.</w:t>
            </w:r>
          </w:p>
          <w:p w14:paraId="7D31B2FF" w14:textId="77777777" w:rsidR="004573C2" w:rsidRPr="00241FDF" w:rsidRDefault="004573C2" w:rsidP="007B1DB6">
            <w:pPr>
              <w:pStyle w:val="TAL"/>
              <w:rPr>
                <w:highlight w:val="yellow"/>
                <w:lang w:eastAsia="zh-CN"/>
              </w:rPr>
            </w:pPr>
          </w:p>
          <w:p w14:paraId="76ACE050" w14:textId="77777777" w:rsidR="004573C2" w:rsidRPr="00241FDF" w:rsidRDefault="004573C2" w:rsidP="007B1DB6">
            <w:pPr>
              <w:pStyle w:val="TAL"/>
              <w:rPr>
                <w:highlight w:val="yellow"/>
                <w:lang w:val="en-US" w:eastAsia="zh-CN"/>
              </w:rPr>
            </w:pPr>
            <w:r w:rsidRPr="00241FDF">
              <w:rPr>
                <w:highlight w:val="yellow"/>
                <w:lang w:val="en-US" w:eastAsia="zh-CN"/>
              </w:rPr>
              <w:t>NOTE 1:</w:t>
            </w:r>
            <w:r w:rsidRPr="00241FDF">
              <w:rPr>
                <w:highlight w:val="yellow"/>
                <w:lang w:val="en-US" w:eastAsia="zh-CN"/>
              </w:rPr>
              <w:tab/>
              <w:t xml:space="preserve">Interoperability between AI </w:t>
            </w:r>
            <w:r>
              <w:rPr>
                <w:highlight w:val="yellow"/>
                <w:lang w:val="en-US" w:eastAsia="zh-CN"/>
              </w:rPr>
              <w:t>A</w:t>
            </w:r>
            <w:r w:rsidRPr="00241FDF">
              <w:rPr>
                <w:highlight w:val="yellow"/>
                <w:lang w:val="en-US" w:eastAsia="zh-CN"/>
              </w:rPr>
              <w:t>gents refers to the ability to discover, authenticate and authorize AI Agents to communicate, exchange data, and work together seamlessly.</w:t>
            </w:r>
          </w:p>
          <w:p w14:paraId="16EBFC39" w14:textId="77777777" w:rsidR="004573C2" w:rsidRDefault="004573C2" w:rsidP="007B1DB6">
            <w:pPr>
              <w:pStyle w:val="TAL"/>
              <w:rPr>
                <w:ins w:id="97" w:author="6G rapporteurs" w:date="2026-01-13T15:23:00Z" w16du:dateUtc="2026-01-13T07:23:00Z"/>
                <w:lang w:val="en-US" w:eastAsia="zh-CN"/>
              </w:rPr>
            </w:pPr>
            <w:r w:rsidRPr="00241FDF">
              <w:rPr>
                <w:highlight w:val="yellow"/>
                <w:lang w:val="en-US" w:eastAsia="zh-CN"/>
              </w:rPr>
              <w:t xml:space="preserve">NOTE 2: Collaborative task refers to an activity, action requiring the involvement of two or more AI </w:t>
            </w:r>
            <w:r w:rsidR="00FA1081">
              <w:rPr>
                <w:highlight w:val="yellow"/>
                <w:lang w:val="en-US" w:eastAsia="zh-CN"/>
              </w:rPr>
              <w:t>Agent</w:t>
            </w:r>
            <w:r w:rsidRPr="00241FDF">
              <w:rPr>
                <w:highlight w:val="yellow"/>
                <w:lang w:val="en-US" w:eastAsia="zh-CN"/>
              </w:rPr>
              <w:t>s.</w:t>
            </w:r>
            <w:r w:rsidRPr="00C313E8">
              <w:rPr>
                <w:lang w:val="en-US" w:eastAsia="zh-CN"/>
              </w:rPr>
              <w:t xml:space="preserve"> </w:t>
            </w:r>
          </w:p>
          <w:p w14:paraId="61264AAE" w14:textId="0B119457" w:rsidR="00216A2E" w:rsidRPr="008F6412" w:rsidRDefault="00216A2E" w:rsidP="007B1DB6">
            <w:pPr>
              <w:pStyle w:val="TAL"/>
            </w:pPr>
            <w:ins w:id="98" w:author="6G rapporteurs" w:date="2026-01-13T15:23:00Z" w16du:dateUtc="2026-01-13T07:23:00Z">
              <w:r>
                <w:rPr>
                  <w:highlight w:val="yellow"/>
                  <w:lang w:val="en-US" w:eastAsia="zh-CN"/>
                </w:rPr>
                <w:t>NOTE 3:</w:t>
              </w:r>
              <w:r w:rsidRPr="00F52359">
                <w:rPr>
                  <w:highlight w:val="yellow"/>
                </w:rPr>
                <w:t xml:space="preserve"> It is expected that the required communication service would be provisioned in the range of minutes to days, depending on use case. Lower for temporary task and higher for long term task.</w:t>
              </w:r>
            </w:ins>
          </w:p>
        </w:tc>
        <w:tc>
          <w:tcPr>
            <w:tcW w:w="882" w:type="pct"/>
          </w:tcPr>
          <w:p w14:paraId="150BEB87" w14:textId="77777777" w:rsidR="004573C2" w:rsidRDefault="004573C2" w:rsidP="007B1DB6">
            <w:pPr>
              <w:pStyle w:val="TAL"/>
              <w:jc w:val="center"/>
              <w:rPr>
                <w:lang w:eastAsia="zh-CN"/>
              </w:rPr>
            </w:pPr>
            <w:r w:rsidRPr="00D54329">
              <w:rPr>
                <w:rFonts w:hint="eastAsia"/>
              </w:rPr>
              <w:t xml:space="preserve">PR </w:t>
            </w:r>
            <w:r w:rsidRPr="00D54329">
              <w:rPr>
                <w:rFonts w:eastAsia="DengXian" w:hint="eastAsia"/>
                <w:lang w:eastAsia="zh-CN"/>
              </w:rPr>
              <w:t>6</w:t>
            </w:r>
            <w:r w:rsidRPr="00D54329">
              <w:rPr>
                <w:rFonts w:hint="eastAsia"/>
              </w:rPr>
              <w:t>.</w:t>
            </w:r>
            <w:r w:rsidRPr="00D54329">
              <w:rPr>
                <w:rFonts w:eastAsia="DengXian"/>
                <w:lang w:eastAsia="zh-CN"/>
              </w:rPr>
              <w:t>9</w:t>
            </w:r>
            <w:r w:rsidRPr="00D54329">
              <w:rPr>
                <w:rFonts w:hint="eastAsia"/>
              </w:rPr>
              <w:t>.6-</w:t>
            </w:r>
            <w:r>
              <w:rPr>
                <w:rFonts w:hint="eastAsia"/>
                <w:lang w:eastAsia="zh-CN"/>
              </w:rPr>
              <w:t>2</w:t>
            </w:r>
          </w:p>
          <w:p w14:paraId="05574641" w14:textId="77777777" w:rsidR="004573C2" w:rsidRDefault="004573C2" w:rsidP="007B1DB6">
            <w:pPr>
              <w:pStyle w:val="TAL"/>
              <w:jc w:val="center"/>
            </w:pPr>
            <w:r w:rsidRPr="00561BFC">
              <w:t>PR 6.23.6-4</w:t>
            </w:r>
          </w:p>
          <w:p w14:paraId="002EE589" w14:textId="77777777" w:rsidR="004573C2" w:rsidRDefault="004573C2" w:rsidP="007B1DB6">
            <w:pPr>
              <w:pStyle w:val="TAL"/>
              <w:jc w:val="center"/>
            </w:pPr>
            <w:r w:rsidRPr="008F6412">
              <w:t>PR 6.30.6-2</w:t>
            </w:r>
          </w:p>
          <w:p w14:paraId="22287BE8" w14:textId="77777777" w:rsidR="004573C2" w:rsidRPr="008F6412" w:rsidRDefault="004573C2" w:rsidP="007B1DB6">
            <w:pPr>
              <w:pStyle w:val="TAL"/>
              <w:jc w:val="center"/>
            </w:pPr>
            <w:r w:rsidRPr="0029419A">
              <w:t>PR 6.40.6-1</w:t>
            </w:r>
          </w:p>
        </w:tc>
        <w:tc>
          <w:tcPr>
            <w:tcW w:w="1176" w:type="pct"/>
          </w:tcPr>
          <w:p w14:paraId="4EA050CC" w14:textId="77777777" w:rsidR="004573C2" w:rsidRDefault="004573C2" w:rsidP="007B1DB6">
            <w:pPr>
              <w:pStyle w:val="TAL"/>
              <w:jc w:val="center"/>
              <w:rPr>
                <w:ins w:id="99" w:author="6G rapporteurs" w:date="2026-01-13T15:23:00Z" w16du:dateUtc="2026-01-13T07:23:00Z"/>
                <w:lang w:val="en-US" w:eastAsia="zh-CN"/>
              </w:rPr>
            </w:pPr>
            <w:r w:rsidRPr="002C6CB2">
              <w:rPr>
                <w:lang w:eastAsia="zh-CN"/>
              </w:rPr>
              <w:t>P</w:t>
            </w:r>
            <w:r w:rsidRPr="002C6CB2">
              <w:rPr>
                <w:rFonts w:hint="eastAsia"/>
                <w:lang w:eastAsia="zh-CN"/>
              </w:rPr>
              <w:t xml:space="preserve">roposed merged CPR on </w:t>
            </w:r>
            <w:r w:rsidRPr="002C6CB2">
              <w:rPr>
                <w:rFonts w:hint="eastAsia"/>
                <w:lang w:val="en-US" w:eastAsia="zh-CN"/>
              </w:rPr>
              <w:t>3</w:t>
            </w:r>
            <w:r w:rsidRPr="002C6CB2">
              <w:rPr>
                <w:rFonts w:hint="eastAsia"/>
                <w:vertAlign w:val="superscript"/>
                <w:lang w:val="en-US" w:eastAsia="zh-CN"/>
              </w:rPr>
              <w:t>rd</w:t>
            </w:r>
            <w:r w:rsidRPr="002C6CB2">
              <w:rPr>
                <w:rFonts w:hint="eastAsia"/>
                <w:lang w:val="en-US" w:eastAsia="zh-CN"/>
              </w:rPr>
              <w:t xml:space="preserve"> party AI </w:t>
            </w:r>
            <w:r w:rsidR="00FA1081">
              <w:rPr>
                <w:rFonts w:hint="eastAsia"/>
                <w:lang w:val="en-US" w:eastAsia="zh-CN"/>
              </w:rPr>
              <w:t>Agent</w:t>
            </w:r>
            <w:r w:rsidRPr="002C6CB2">
              <w:rPr>
                <w:rFonts w:hint="eastAsia"/>
                <w:lang w:val="en-US" w:eastAsia="zh-CN"/>
              </w:rPr>
              <w:t xml:space="preserve">, collaboration </w:t>
            </w:r>
          </w:p>
          <w:p w14:paraId="7366C10C" w14:textId="77777777" w:rsidR="00216A2E" w:rsidRDefault="00216A2E" w:rsidP="007B1DB6">
            <w:pPr>
              <w:pStyle w:val="TAL"/>
              <w:jc w:val="center"/>
              <w:rPr>
                <w:ins w:id="100" w:author="6G rapporteurs" w:date="2026-01-13T15:23:00Z" w16du:dateUtc="2026-01-13T07:23:00Z"/>
                <w:lang w:val="en-US" w:eastAsia="zh-CN"/>
              </w:rPr>
            </w:pPr>
          </w:p>
          <w:p w14:paraId="1F512BBD" w14:textId="77777777" w:rsidR="00216A2E" w:rsidRDefault="00216A2E" w:rsidP="007B1DB6">
            <w:pPr>
              <w:pStyle w:val="TAL"/>
              <w:jc w:val="center"/>
              <w:rPr>
                <w:ins w:id="101" w:author="Almodovar Chico, J.L. (José)" w:date="2026-01-14T09:22:00Z" w16du:dateUtc="2026-01-14T08:22:00Z"/>
                <w:lang w:val="en-US" w:eastAsia="zh-CN"/>
              </w:rPr>
            </w:pPr>
            <w:proofErr w:type="spellStart"/>
            <w:ins w:id="102" w:author="6G rapporteurs" w:date="2026-01-13T15:23:00Z" w16du:dateUtc="2026-01-13T07:23:00Z">
              <w:r>
                <w:rPr>
                  <w:lang w:val="en-US" w:eastAsia="zh-CN"/>
                </w:rPr>
                <w:t>F</w:t>
              </w:r>
              <w:r>
                <w:rPr>
                  <w:rFonts w:hint="eastAsia"/>
                  <w:lang w:val="en-US" w:eastAsia="zh-CN"/>
                </w:rPr>
                <w:t>uturewei</w:t>
              </w:r>
              <w:proofErr w:type="spellEnd"/>
              <w:r>
                <w:rPr>
                  <w:rFonts w:hint="eastAsia"/>
                  <w:lang w:val="en-US" w:eastAsia="zh-CN"/>
                </w:rPr>
                <w:t xml:space="preserve"> proposes to merge </w:t>
              </w:r>
            </w:ins>
            <w:ins w:id="103" w:author="6G rapporteurs" w:date="2026-01-13T15:24:00Z" w16du:dateUtc="2026-01-13T07:24:00Z">
              <w:r>
                <w:rPr>
                  <w:rFonts w:hint="eastAsia"/>
                  <w:lang w:val="en-US" w:eastAsia="zh-CN"/>
                </w:rPr>
                <w:t>7</w:t>
              </w:r>
            </w:ins>
          </w:p>
          <w:p w14:paraId="65E0AB83" w14:textId="77777777" w:rsidR="00871EAB" w:rsidRDefault="00871EAB" w:rsidP="007B1DB6">
            <w:pPr>
              <w:pStyle w:val="TAL"/>
              <w:jc w:val="center"/>
              <w:rPr>
                <w:ins w:id="104" w:author="Almodovar Chico, J.L. (José)" w:date="2026-01-14T09:22:00Z" w16du:dateUtc="2026-01-14T08:22:00Z"/>
                <w:lang w:val="en-US" w:eastAsia="zh-CN"/>
              </w:rPr>
            </w:pPr>
          </w:p>
          <w:p w14:paraId="06264389" w14:textId="751D5FE5" w:rsidR="00871EAB" w:rsidRPr="002C6CB2" w:rsidRDefault="00871EAB" w:rsidP="007B1DB6">
            <w:pPr>
              <w:pStyle w:val="TAL"/>
              <w:jc w:val="center"/>
              <w:rPr>
                <w:lang w:eastAsia="zh-CN"/>
              </w:rPr>
            </w:pPr>
            <w:ins w:id="105" w:author="Almodovar Chico, J.L. (José)" w:date="2026-01-14T09:22:00Z" w16du:dateUtc="2026-01-14T08:22:00Z">
              <w:r>
                <w:rPr>
                  <w:lang w:eastAsia="zh-CN"/>
                </w:rPr>
                <w:t>KPN suggests user preference or subscriber permission is not needed here</w:t>
              </w:r>
            </w:ins>
            <w:ins w:id="106" w:author="Almodovar Chico, J.L. (José)" w:date="2026-01-14T09:25:00Z" w16du:dateUtc="2026-01-14T08:25:00Z">
              <w:r w:rsidR="000609AB">
                <w:rPr>
                  <w:lang w:eastAsia="zh-CN"/>
                </w:rPr>
                <w:t xml:space="preserve"> neither on multiple UEs as it makes it too restrictive</w:t>
              </w:r>
            </w:ins>
            <w:ins w:id="107" w:author="Almodovar Chico, J.L. (José)" w:date="2026-01-14T09:22:00Z" w16du:dateUtc="2026-01-14T08:22:00Z">
              <w:r>
                <w:rPr>
                  <w:lang w:eastAsia="zh-CN"/>
                </w:rPr>
                <w:t>.</w:t>
              </w:r>
            </w:ins>
            <w:ins w:id="108" w:author="Almodovar Chico, J.L. (José)" w:date="2026-01-14T09:25:00Z" w16du:dateUtc="2026-01-14T08:25:00Z">
              <w:r w:rsidR="000609AB">
                <w:rPr>
                  <w:lang w:eastAsia="zh-CN"/>
                </w:rPr>
                <w:t xml:space="preserve"> Besides, the requirement of KPN doesn’t specify that it should be in UEs</w:t>
              </w:r>
            </w:ins>
          </w:p>
        </w:tc>
      </w:tr>
      <w:tr w:rsidR="002143A6" w:rsidRPr="00457CAE" w14:paraId="3ABF8753" w14:textId="77777777" w:rsidTr="000E11CF">
        <w:tc>
          <w:tcPr>
            <w:tcW w:w="589" w:type="pct"/>
            <w:shd w:val="clear" w:color="auto" w:fill="D9D9D9" w:themeFill="background1" w:themeFillShade="D9"/>
          </w:tcPr>
          <w:p w14:paraId="70247F0E" w14:textId="3A284B6B" w:rsidR="002143A6" w:rsidRDefault="002143A6" w:rsidP="002143A6">
            <w:pPr>
              <w:pStyle w:val="TAC"/>
              <w:rPr>
                <w:lang w:eastAsia="zh-CN"/>
              </w:rPr>
            </w:pPr>
            <w:r>
              <w:rPr>
                <w:rFonts w:hint="eastAsia"/>
                <w:lang w:eastAsia="zh-CN"/>
              </w:rPr>
              <w:t>-</w:t>
            </w:r>
          </w:p>
        </w:tc>
        <w:tc>
          <w:tcPr>
            <w:tcW w:w="2353" w:type="pct"/>
            <w:shd w:val="clear" w:color="auto" w:fill="D9D9D9" w:themeFill="background1" w:themeFillShade="D9"/>
          </w:tcPr>
          <w:p w14:paraId="36E21D4A" w14:textId="77777777" w:rsidR="002143A6" w:rsidRDefault="002143A6" w:rsidP="002143A6">
            <w:pPr>
              <w:pStyle w:val="TAL"/>
            </w:pPr>
            <w:r w:rsidRPr="00C313E8">
              <w:t>The 6G system shall support secure interoperability between AI Agents and between AI Agents and applications to achieve a collaborative task.</w:t>
            </w:r>
          </w:p>
          <w:p w14:paraId="1B8A7C6C" w14:textId="77777777" w:rsidR="002143A6" w:rsidRDefault="002143A6" w:rsidP="002143A6">
            <w:pPr>
              <w:pStyle w:val="TAL"/>
              <w:rPr>
                <w:lang w:eastAsia="zh-CN"/>
              </w:rPr>
            </w:pPr>
          </w:p>
          <w:p w14:paraId="2AD3FB3A" w14:textId="547A94B3" w:rsidR="002143A6" w:rsidRPr="00C313E8" w:rsidRDefault="002143A6" w:rsidP="002143A6">
            <w:pPr>
              <w:pStyle w:val="TAL"/>
              <w:rPr>
                <w:lang w:val="en-US" w:eastAsia="zh-CN"/>
              </w:rPr>
            </w:pPr>
            <w:r w:rsidRPr="00C313E8">
              <w:rPr>
                <w:lang w:val="en-US" w:eastAsia="zh-CN"/>
              </w:rPr>
              <w:t>NOTE 1:</w:t>
            </w:r>
            <w:r w:rsidRPr="00C313E8">
              <w:rPr>
                <w:lang w:val="en-US" w:eastAsia="zh-CN"/>
              </w:rPr>
              <w:tab/>
              <w:t xml:space="preserve">Interoperability between AI </w:t>
            </w:r>
            <w:r w:rsidR="00FA1081">
              <w:rPr>
                <w:lang w:val="en-US" w:eastAsia="zh-CN"/>
              </w:rPr>
              <w:t>Agent</w:t>
            </w:r>
            <w:r w:rsidRPr="00C313E8">
              <w:rPr>
                <w:lang w:val="en-US" w:eastAsia="zh-CN"/>
              </w:rPr>
              <w:t>s refers to the ability to discover, authenticate and authorize AI Agents to communicate, exchange data, and work together seamlessly.</w:t>
            </w:r>
          </w:p>
          <w:p w14:paraId="432B2642" w14:textId="1CD2789D" w:rsidR="002143A6" w:rsidRPr="00241FDF" w:rsidRDefault="002143A6" w:rsidP="002143A6">
            <w:pPr>
              <w:pStyle w:val="TAL"/>
              <w:rPr>
                <w:highlight w:val="yellow"/>
              </w:rPr>
            </w:pPr>
            <w:r w:rsidRPr="00C313E8">
              <w:rPr>
                <w:lang w:val="en-US" w:eastAsia="zh-CN"/>
              </w:rPr>
              <w:t xml:space="preserve">NOTE 2: Collaborative task refers to an activity, action requiring the involvement of two or more AI </w:t>
            </w:r>
            <w:r w:rsidR="00FA1081">
              <w:rPr>
                <w:lang w:val="en-US" w:eastAsia="zh-CN"/>
              </w:rPr>
              <w:t>Agent</w:t>
            </w:r>
            <w:r w:rsidRPr="00C313E8">
              <w:rPr>
                <w:lang w:val="en-US" w:eastAsia="zh-CN"/>
              </w:rPr>
              <w:t xml:space="preserve">s. </w:t>
            </w:r>
          </w:p>
        </w:tc>
        <w:tc>
          <w:tcPr>
            <w:tcW w:w="882" w:type="pct"/>
            <w:shd w:val="clear" w:color="auto" w:fill="D9D9D9" w:themeFill="background1" w:themeFillShade="D9"/>
          </w:tcPr>
          <w:p w14:paraId="69679AA6" w14:textId="05306B84" w:rsidR="002143A6" w:rsidRPr="00D54329" w:rsidRDefault="002143A6" w:rsidP="002143A6">
            <w:pPr>
              <w:pStyle w:val="TAL"/>
              <w:jc w:val="center"/>
            </w:pPr>
            <w:r w:rsidRPr="00D54329">
              <w:rPr>
                <w:rFonts w:hint="eastAsia"/>
              </w:rPr>
              <w:t xml:space="preserve">PR </w:t>
            </w:r>
            <w:r w:rsidRPr="00D54329">
              <w:rPr>
                <w:rFonts w:eastAsia="DengXian" w:hint="eastAsia"/>
                <w:lang w:eastAsia="zh-CN"/>
              </w:rPr>
              <w:t>6</w:t>
            </w:r>
            <w:r w:rsidRPr="00D54329">
              <w:rPr>
                <w:rFonts w:hint="eastAsia"/>
              </w:rPr>
              <w:t>.</w:t>
            </w:r>
            <w:r w:rsidRPr="00D54329">
              <w:rPr>
                <w:rFonts w:eastAsia="DengXian"/>
                <w:lang w:eastAsia="zh-CN"/>
              </w:rPr>
              <w:t>9</w:t>
            </w:r>
            <w:r w:rsidRPr="00D54329">
              <w:rPr>
                <w:rFonts w:hint="eastAsia"/>
              </w:rPr>
              <w:t>.6-</w:t>
            </w:r>
            <w:r>
              <w:rPr>
                <w:rFonts w:hint="eastAsia"/>
                <w:lang w:eastAsia="zh-CN"/>
              </w:rPr>
              <w:t>2</w:t>
            </w:r>
          </w:p>
        </w:tc>
        <w:tc>
          <w:tcPr>
            <w:tcW w:w="1176" w:type="pct"/>
            <w:shd w:val="clear" w:color="auto" w:fill="D9D9D9" w:themeFill="background1" w:themeFillShade="D9"/>
          </w:tcPr>
          <w:p w14:paraId="46A4C8FE" w14:textId="6733156D" w:rsidR="002143A6" w:rsidRPr="002C6CB2" w:rsidRDefault="002143A6" w:rsidP="002143A6">
            <w:pPr>
              <w:pStyle w:val="TAL"/>
              <w:jc w:val="center"/>
              <w:rPr>
                <w:lang w:eastAsia="zh-CN"/>
              </w:rPr>
            </w:pPr>
            <w:r w:rsidRPr="00C40945">
              <w:rPr>
                <w:rFonts w:hint="eastAsia"/>
                <w:lang w:val="en-US" w:eastAsia="zh-CN"/>
              </w:rPr>
              <w:t>3</w:t>
            </w:r>
            <w:r w:rsidRPr="00C40945">
              <w:rPr>
                <w:rFonts w:hint="eastAsia"/>
                <w:vertAlign w:val="superscript"/>
                <w:lang w:val="en-US" w:eastAsia="zh-CN"/>
              </w:rPr>
              <w:t>rd</w:t>
            </w:r>
            <w:r w:rsidRPr="00C40945">
              <w:rPr>
                <w:rFonts w:hint="eastAsia"/>
                <w:lang w:val="en-US" w:eastAsia="zh-CN"/>
              </w:rPr>
              <w:t xml:space="preserve"> party AI </w:t>
            </w:r>
            <w:r w:rsidR="00FA1081">
              <w:rPr>
                <w:rFonts w:hint="eastAsia"/>
                <w:lang w:val="en-US" w:eastAsia="zh-CN"/>
              </w:rPr>
              <w:t>Agent</w:t>
            </w:r>
            <w:r w:rsidRPr="00C40945">
              <w:rPr>
                <w:rFonts w:hint="eastAsia"/>
                <w:lang w:val="en-US" w:eastAsia="zh-CN"/>
              </w:rPr>
              <w:t>,</w:t>
            </w:r>
            <w:r>
              <w:rPr>
                <w:rFonts w:hint="eastAsia"/>
                <w:lang w:val="en-US" w:eastAsia="zh-CN"/>
              </w:rPr>
              <w:t xml:space="preserve"> collaboration </w:t>
            </w:r>
          </w:p>
        </w:tc>
      </w:tr>
      <w:tr w:rsidR="002143A6" w:rsidRPr="00457CAE" w14:paraId="0CB2F2F7" w14:textId="77777777" w:rsidTr="000E11CF">
        <w:tc>
          <w:tcPr>
            <w:tcW w:w="589" w:type="pct"/>
            <w:shd w:val="clear" w:color="auto" w:fill="D9D9D9" w:themeFill="background1" w:themeFillShade="D9"/>
          </w:tcPr>
          <w:p w14:paraId="3995D54B" w14:textId="7111E9E7" w:rsidR="002143A6" w:rsidRDefault="002143A6" w:rsidP="002143A6">
            <w:pPr>
              <w:pStyle w:val="TAC"/>
              <w:rPr>
                <w:lang w:eastAsia="zh-CN"/>
              </w:rPr>
            </w:pPr>
            <w:r>
              <w:rPr>
                <w:rFonts w:hint="eastAsia"/>
                <w:lang w:eastAsia="zh-CN"/>
              </w:rPr>
              <w:t>-</w:t>
            </w:r>
          </w:p>
        </w:tc>
        <w:tc>
          <w:tcPr>
            <w:tcW w:w="2353" w:type="pct"/>
            <w:shd w:val="clear" w:color="auto" w:fill="D9D9D9" w:themeFill="background1" w:themeFillShade="D9"/>
          </w:tcPr>
          <w:p w14:paraId="442465F4" w14:textId="377E2E9D" w:rsidR="002143A6" w:rsidRPr="00241FDF" w:rsidRDefault="002143A6" w:rsidP="002143A6">
            <w:pPr>
              <w:pStyle w:val="TAL"/>
              <w:rPr>
                <w:highlight w:val="yellow"/>
              </w:rPr>
            </w:pPr>
            <w:r w:rsidRPr="00561BFC">
              <w:t xml:space="preserve">Based on user consent and operator's policy, the 6G network shall support a secure mechanism to provide communication service between AI applications (e.g., AI </w:t>
            </w:r>
            <w:r w:rsidR="00FA1081">
              <w:t>Agent</w:t>
            </w:r>
            <w:r w:rsidRPr="00561BFC">
              <w:t xml:space="preserve"> applications) on multiple UEs for a collaborative task.</w:t>
            </w:r>
          </w:p>
        </w:tc>
        <w:tc>
          <w:tcPr>
            <w:tcW w:w="882" w:type="pct"/>
            <w:shd w:val="clear" w:color="auto" w:fill="D9D9D9" w:themeFill="background1" w:themeFillShade="D9"/>
          </w:tcPr>
          <w:p w14:paraId="436814F6" w14:textId="639091E3" w:rsidR="002143A6" w:rsidRPr="00D54329" w:rsidRDefault="002143A6" w:rsidP="002143A6">
            <w:pPr>
              <w:pStyle w:val="TAL"/>
              <w:jc w:val="center"/>
            </w:pPr>
            <w:r w:rsidRPr="00561BFC">
              <w:t>PR 6.23.6-4</w:t>
            </w:r>
          </w:p>
        </w:tc>
        <w:tc>
          <w:tcPr>
            <w:tcW w:w="1176" w:type="pct"/>
            <w:shd w:val="clear" w:color="auto" w:fill="D9D9D9" w:themeFill="background1" w:themeFillShade="D9"/>
          </w:tcPr>
          <w:p w14:paraId="0AF8FA9C" w14:textId="65FE8B77" w:rsidR="002143A6" w:rsidRPr="002C6CB2" w:rsidRDefault="002143A6" w:rsidP="002143A6">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w:t>
            </w:r>
            <w:r w:rsidR="00FA1081">
              <w:rPr>
                <w:rFonts w:hint="eastAsia"/>
                <w:lang w:eastAsia="zh-CN"/>
              </w:rPr>
              <w:t>Agent</w:t>
            </w:r>
            <w:r w:rsidRPr="00C40945">
              <w:rPr>
                <w:rFonts w:hint="eastAsia"/>
                <w:lang w:val="en-US" w:eastAsia="zh-CN"/>
              </w:rPr>
              <w:t>,</w:t>
            </w:r>
            <w:r>
              <w:rPr>
                <w:rFonts w:hint="eastAsia"/>
                <w:lang w:val="en-US" w:eastAsia="zh-CN"/>
              </w:rPr>
              <w:t xml:space="preserve"> collaboration</w:t>
            </w:r>
          </w:p>
        </w:tc>
      </w:tr>
      <w:tr w:rsidR="002143A6" w:rsidRPr="00457CAE" w14:paraId="5480CEF6" w14:textId="77777777" w:rsidTr="000E11CF">
        <w:tc>
          <w:tcPr>
            <w:tcW w:w="589" w:type="pct"/>
            <w:shd w:val="clear" w:color="auto" w:fill="D9D9D9" w:themeFill="background1" w:themeFillShade="D9"/>
          </w:tcPr>
          <w:p w14:paraId="19C8FAF3" w14:textId="08E3C704" w:rsidR="002143A6" w:rsidRDefault="002143A6" w:rsidP="002143A6">
            <w:pPr>
              <w:pStyle w:val="TAC"/>
              <w:rPr>
                <w:lang w:eastAsia="zh-CN"/>
              </w:rPr>
            </w:pPr>
            <w:r>
              <w:rPr>
                <w:rFonts w:hint="eastAsia"/>
                <w:lang w:eastAsia="zh-CN"/>
              </w:rPr>
              <w:t>-</w:t>
            </w:r>
          </w:p>
        </w:tc>
        <w:tc>
          <w:tcPr>
            <w:tcW w:w="2353" w:type="pct"/>
            <w:shd w:val="clear" w:color="auto" w:fill="D9D9D9" w:themeFill="background1" w:themeFillShade="D9"/>
          </w:tcPr>
          <w:p w14:paraId="4E500C00" w14:textId="2556A724" w:rsidR="002143A6" w:rsidRPr="00241FDF" w:rsidRDefault="002143A6" w:rsidP="002143A6">
            <w:pPr>
              <w:pStyle w:val="TAL"/>
              <w:rPr>
                <w:highlight w:val="yellow"/>
              </w:rPr>
            </w:pPr>
            <w:r w:rsidRPr="008F6412">
              <w:t>Subject to operator’s policy, the 6G network shall be able to provide AI service to enable collaborative task for AI applications running on multiple UEs.</w:t>
            </w:r>
          </w:p>
        </w:tc>
        <w:tc>
          <w:tcPr>
            <w:tcW w:w="882" w:type="pct"/>
            <w:shd w:val="clear" w:color="auto" w:fill="D9D9D9" w:themeFill="background1" w:themeFillShade="D9"/>
          </w:tcPr>
          <w:p w14:paraId="6FE94007" w14:textId="0856DCE2" w:rsidR="002143A6" w:rsidRPr="00D54329" w:rsidRDefault="002143A6" w:rsidP="002143A6">
            <w:pPr>
              <w:pStyle w:val="TAL"/>
              <w:jc w:val="center"/>
            </w:pPr>
            <w:r w:rsidRPr="008F6412">
              <w:t>PR 6.30.6-2</w:t>
            </w:r>
          </w:p>
        </w:tc>
        <w:tc>
          <w:tcPr>
            <w:tcW w:w="1176" w:type="pct"/>
            <w:shd w:val="clear" w:color="auto" w:fill="D9D9D9" w:themeFill="background1" w:themeFillShade="D9"/>
          </w:tcPr>
          <w:p w14:paraId="624A3930" w14:textId="3AF6AB36" w:rsidR="002143A6" w:rsidRPr="002C6CB2" w:rsidRDefault="002143A6" w:rsidP="002143A6">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w:t>
            </w:r>
            <w:r w:rsidR="00FA1081">
              <w:rPr>
                <w:rFonts w:hint="eastAsia"/>
                <w:lang w:eastAsia="zh-CN"/>
              </w:rPr>
              <w:t>Agent</w:t>
            </w:r>
            <w:r w:rsidRPr="00C40945">
              <w:rPr>
                <w:rFonts w:hint="eastAsia"/>
                <w:lang w:val="en-US" w:eastAsia="zh-CN"/>
              </w:rPr>
              <w:t>,</w:t>
            </w:r>
            <w:r>
              <w:rPr>
                <w:rFonts w:hint="eastAsia"/>
                <w:lang w:val="en-US" w:eastAsia="zh-CN"/>
              </w:rPr>
              <w:t xml:space="preserve"> collaboration</w:t>
            </w:r>
          </w:p>
        </w:tc>
      </w:tr>
      <w:tr w:rsidR="002143A6" w:rsidRPr="00457CAE" w14:paraId="62E4BF1D" w14:textId="77777777" w:rsidTr="000E11CF">
        <w:tc>
          <w:tcPr>
            <w:tcW w:w="589" w:type="pct"/>
            <w:shd w:val="clear" w:color="auto" w:fill="D9D9D9" w:themeFill="background1" w:themeFillShade="D9"/>
          </w:tcPr>
          <w:p w14:paraId="24058C0D" w14:textId="363DBC69" w:rsidR="002143A6" w:rsidRDefault="002143A6" w:rsidP="002143A6">
            <w:pPr>
              <w:pStyle w:val="TAC"/>
              <w:rPr>
                <w:lang w:eastAsia="zh-CN"/>
              </w:rPr>
            </w:pPr>
            <w:r>
              <w:rPr>
                <w:rFonts w:hint="eastAsia"/>
                <w:lang w:eastAsia="zh-CN"/>
              </w:rPr>
              <w:t>-</w:t>
            </w:r>
          </w:p>
        </w:tc>
        <w:tc>
          <w:tcPr>
            <w:tcW w:w="2353" w:type="pct"/>
            <w:shd w:val="clear" w:color="auto" w:fill="D9D9D9" w:themeFill="background1" w:themeFillShade="D9"/>
          </w:tcPr>
          <w:p w14:paraId="03DA8E31" w14:textId="7971E1E8" w:rsidR="002143A6" w:rsidRPr="00241FDF" w:rsidRDefault="002143A6" w:rsidP="002143A6">
            <w:pPr>
              <w:pStyle w:val="TAL"/>
              <w:rPr>
                <w:highlight w:val="yellow"/>
              </w:rPr>
            </w:pPr>
            <w:r w:rsidRPr="0029419A">
              <w:t>Subject to user consent and operator’s policy, the 6G network shall provide efficient mechanisms to support the collaboration of UEs.</w:t>
            </w:r>
          </w:p>
        </w:tc>
        <w:tc>
          <w:tcPr>
            <w:tcW w:w="882" w:type="pct"/>
            <w:shd w:val="clear" w:color="auto" w:fill="D9D9D9" w:themeFill="background1" w:themeFillShade="D9"/>
          </w:tcPr>
          <w:p w14:paraId="728D9B81" w14:textId="20F4725A" w:rsidR="002143A6" w:rsidRPr="00D54329" w:rsidRDefault="002143A6" w:rsidP="002143A6">
            <w:pPr>
              <w:pStyle w:val="TAL"/>
              <w:jc w:val="center"/>
            </w:pPr>
            <w:r w:rsidRPr="0029419A">
              <w:t>PR 6.40.6-1</w:t>
            </w:r>
          </w:p>
        </w:tc>
        <w:tc>
          <w:tcPr>
            <w:tcW w:w="1176" w:type="pct"/>
            <w:shd w:val="clear" w:color="auto" w:fill="D9D9D9" w:themeFill="background1" w:themeFillShade="D9"/>
          </w:tcPr>
          <w:p w14:paraId="3D939C6C" w14:textId="07B94938" w:rsidR="002143A6" w:rsidRPr="002C6CB2" w:rsidRDefault="002143A6" w:rsidP="002143A6">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w:t>
            </w:r>
            <w:r w:rsidR="00FA1081">
              <w:rPr>
                <w:rFonts w:hint="eastAsia"/>
                <w:lang w:eastAsia="zh-CN"/>
              </w:rPr>
              <w:t>Agent</w:t>
            </w:r>
            <w:r w:rsidRPr="00C40945">
              <w:rPr>
                <w:rFonts w:hint="eastAsia"/>
                <w:lang w:val="en-US" w:eastAsia="zh-CN"/>
              </w:rPr>
              <w:t>,</w:t>
            </w:r>
            <w:r>
              <w:rPr>
                <w:rFonts w:hint="eastAsia"/>
                <w:lang w:val="en-US" w:eastAsia="zh-CN"/>
              </w:rPr>
              <w:t xml:space="preserve"> collaboration</w:t>
            </w:r>
          </w:p>
        </w:tc>
      </w:tr>
      <w:tr w:rsidR="00951A05" w:rsidRPr="00457CAE" w14:paraId="5B53DF1A" w14:textId="77777777" w:rsidTr="000E11CF">
        <w:tc>
          <w:tcPr>
            <w:tcW w:w="589" w:type="pct"/>
          </w:tcPr>
          <w:p w14:paraId="1061BBCB" w14:textId="5F65EBD3" w:rsidR="00951A05" w:rsidRDefault="00951A05" w:rsidP="00951A05">
            <w:pPr>
              <w:pStyle w:val="TAC"/>
              <w:rPr>
                <w:lang w:eastAsia="zh-CN"/>
              </w:rPr>
            </w:pPr>
            <w:r>
              <w:rPr>
                <w:rFonts w:hint="eastAsia"/>
                <w:lang w:eastAsia="zh-CN"/>
              </w:rPr>
              <w:lastRenderedPageBreak/>
              <w:t>CPR</w:t>
            </w:r>
            <w:r>
              <w:t xml:space="preserve"> </w:t>
            </w:r>
            <w:r>
              <w:rPr>
                <w:lang w:eastAsia="zh-CN"/>
              </w:rPr>
              <w:t>14</w:t>
            </w:r>
            <w:r w:rsidRPr="00C611B8">
              <w:rPr>
                <w:lang w:eastAsia="zh-CN"/>
              </w:rPr>
              <w:t>.1.8-</w:t>
            </w:r>
            <w:r>
              <w:rPr>
                <w:rFonts w:hint="eastAsia"/>
                <w:lang w:eastAsia="zh-CN"/>
              </w:rPr>
              <w:t>3-6</w:t>
            </w:r>
          </w:p>
        </w:tc>
        <w:tc>
          <w:tcPr>
            <w:tcW w:w="2353" w:type="pct"/>
          </w:tcPr>
          <w:p w14:paraId="0605B0CB" w14:textId="63ED779B" w:rsidR="00951A05" w:rsidRDefault="00951A05" w:rsidP="00951A05">
            <w:pPr>
              <w:pStyle w:val="TAL"/>
            </w:pPr>
            <w:r>
              <w:t xml:space="preserve">The 6G network shall provide means to support coordination within and across groups of 3rd party AI </w:t>
            </w:r>
            <w:r w:rsidR="00FA1081">
              <w:t>Agent</w:t>
            </w:r>
            <w:r>
              <w:t xml:space="preserve">s </w:t>
            </w:r>
            <w:ins w:id="109" w:author="Almodovar Chico, J.L. (José)" w:date="2026-01-14T09:56:00Z" w16du:dateUtc="2026-01-14T08:56:00Z">
              <w:r w:rsidR="00D71FC0">
                <w:t xml:space="preserve">(e.g., </w:t>
              </w:r>
              <w:r w:rsidR="00D71FC0" w:rsidRPr="00D24400">
                <w:t xml:space="preserve"> </w:t>
              </w:r>
              <w:r w:rsidR="00D71FC0" w:rsidRPr="00D24400">
                <w:t>discovery of 3</w:t>
              </w:r>
              <w:r w:rsidR="00D71FC0" w:rsidRPr="00D24400">
                <w:rPr>
                  <w:vertAlign w:val="superscript"/>
                </w:rPr>
                <w:t>rd</w:t>
              </w:r>
              <w:r w:rsidR="00D71FC0" w:rsidRPr="00D24400">
                <w:t xml:space="preserve"> part AI agent attributes &amp; capabilities, decision to set-up groups and attributions of roles within the group</w:t>
              </w:r>
              <w:r w:rsidR="00D71FC0">
                <w:t xml:space="preserve">) </w:t>
              </w:r>
            </w:ins>
            <w:r>
              <w:t xml:space="preserve">to </w:t>
            </w:r>
            <w:del w:id="110" w:author="Almodovar Chico, J.L. (José)" w:date="2026-01-14T09:56:00Z" w16du:dateUtc="2026-01-14T08:56:00Z">
              <w:r w:rsidDel="00D71FC0">
                <w:delText xml:space="preserve">achieve </w:delText>
              </w:r>
            </w:del>
            <w:ins w:id="111" w:author="Almodovar Chico, J.L. (José)" w:date="2026-01-14T09:56:00Z" w16du:dateUtc="2026-01-14T08:56:00Z">
              <w:r w:rsidR="00D71FC0">
                <w:t>perform</w:t>
              </w:r>
              <w:r w:rsidR="00D71FC0">
                <w:t xml:space="preserve"> </w:t>
              </w:r>
            </w:ins>
            <w:r>
              <w:t>a collaborative task associated with a 3GPP service</w:t>
            </w:r>
            <w:ins w:id="112" w:author="6G rapporteurs" w:date="2026-01-13T16:15:00Z">
              <w:r w:rsidR="00D24400" w:rsidRPr="00D24400">
                <w:t>,</w:t>
              </w:r>
              <w:del w:id="113" w:author="Almodovar Chico, J.L. (José)" w:date="2026-01-14T09:56:00Z" w16du:dateUtc="2026-01-14T08:56:00Z">
                <w:r w:rsidR="00D24400" w:rsidRPr="00D24400" w:rsidDel="00D71FC0">
                  <w:delText xml:space="preserve"> including the discovery of 3</w:delText>
                </w:r>
                <w:r w:rsidR="00D24400" w:rsidRPr="00D24400" w:rsidDel="00D71FC0">
                  <w:rPr>
                    <w:vertAlign w:val="superscript"/>
                  </w:rPr>
                  <w:delText>rd</w:delText>
                </w:r>
                <w:r w:rsidR="00D24400" w:rsidRPr="00D24400" w:rsidDel="00D71FC0">
                  <w:delText xml:space="preserve"> part AI agent attributes &amp; capabilities, decision to set-up groups and attributions of roles within the group</w:delText>
                </w:r>
              </w:del>
            </w:ins>
            <w:r>
              <w:t>.</w:t>
            </w:r>
          </w:p>
          <w:p w14:paraId="235C0E53" w14:textId="77777777" w:rsidR="00951A05" w:rsidRDefault="00951A05" w:rsidP="00951A05">
            <w:pPr>
              <w:pStyle w:val="TAL"/>
            </w:pPr>
          </w:p>
          <w:p w14:paraId="106E218E" w14:textId="692D4680" w:rsidR="00951A05" w:rsidRPr="00241FDF" w:rsidRDefault="00951A05" w:rsidP="00951A05">
            <w:pPr>
              <w:pStyle w:val="TAL"/>
              <w:rPr>
                <w:highlight w:val="yellow"/>
              </w:rPr>
            </w:pPr>
            <w:del w:id="114" w:author="6G rapporteurs" w:date="2026-01-13T16:15:00Z" w16du:dateUtc="2026-01-13T08:15:00Z">
              <w:r w:rsidDel="00D24400">
                <w:delText>NOTE 2:</w:delText>
              </w:r>
              <w:r w:rsidDel="00D24400">
                <w:tab/>
                <w:delText xml:space="preserve">Coordination can facilitate the discovery of attributes &amp; capabilities across the 3rd party AI </w:delText>
              </w:r>
              <w:r w:rsidR="00FA1081" w:rsidDel="00D24400">
                <w:delText>Agent</w:delText>
              </w:r>
              <w:r w:rsidDel="00D24400">
                <w:delText>s, the attribution of roles such as a task coordinator/supervisor of the group, the decision to setup another group for a sub task etc.</w:delText>
              </w:r>
            </w:del>
          </w:p>
        </w:tc>
        <w:tc>
          <w:tcPr>
            <w:tcW w:w="882" w:type="pct"/>
          </w:tcPr>
          <w:p w14:paraId="6C0A1103" w14:textId="5D939EF0" w:rsidR="00951A05" w:rsidRPr="00D54329" w:rsidRDefault="00951A05" w:rsidP="00951A05">
            <w:pPr>
              <w:pStyle w:val="TAL"/>
              <w:jc w:val="center"/>
            </w:pPr>
            <w:r w:rsidRPr="00CB3C1B">
              <w:rPr>
                <w:lang w:val="en-US" w:eastAsia="zh-CN"/>
              </w:rPr>
              <w:t>PR 6.7.6-6</w:t>
            </w:r>
          </w:p>
        </w:tc>
        <w:tc>
          <w:tcPr>
            <w:tcW w:w="1176" w:type="pct"/>
          </w:tcPr>
          <w:p w14:paraId="23AFA635" w14:textId="4A628475" w:rsidR="00951A05" w:rsidRDefault="00951A05" w:rsidP="00951A05">
            <w:pPr>
              <w:pStyle w:val="TAL"/>
              <w:jc w:val="center"/>
              <w:rPr>
                <w:lang w:val="en-US"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w:t>
            </w:r>
            <w:r w:rsidRPr="002C6CB2">
              <w:rPr>
                <w:rFonts w:hint="eastAsia"/>
                <w:lang w:val="en-US" w:eastAsia="zh-CN"/>
              </w:rPr>
              <w:t xml:space="preserve"> collaboration</w:t>
            </w:r>
          </w:p>
          <w:p w14:paraId="1340AB67" w14:textId="77777777" w:rsidR="00951A05" w:rsidRDefault="00951A05" w:rsidP="00951A05">
            <w:pPr>
              <w:pStyle w:val="TAL"/>
              <w:jc w:val="center"/>
              <w:rPr>
                <w:lang w:eastAsia="zh-CN"/>
              </w:rPr>
            </w:pPr>
          </w:p>
          <w:p w14:paraId="02F098EA" w14:textId="77777777" w:rsidR="00951A05" w:rsidRDefault="00951A05" w:rsidP="00951A05">
            <w:pPr>
              <w:pStyle w:val="TAL"/>
              <w:jc w:val="center"/>
              <w:rPr>
                <w:ins w:id="115" w:author="Almodovar Chico, J.L. (José)" w:date="2026-01-14T09:56:00Z" w16du:dateUtc="2026-01-14T08:56:00Z"/>
                <w:b/>
                <w:bCs/>
              </w:rPr>
            </w:pPr>
            <w:r w:rsidRPr="009C30B4">
              <w:rPr>
                <w:b/>
                <w:bCs/>
                <w:highlight w:val="cyan"/>
              </w:rPr>
              <w:t>NEW: Agreed in SA1 #112</w:t>
            </w:r>
          </w:p>
          <w:p w14:paraId="4924DB7E" w14:textId="77777777" w:rsidR="00D71FC0" w:rsidRDefault="00D71FC0" w:rsidP="00951A05">
            <w:pPr>
              <w:pStyle w:val="TAL"/>
              <w:jc w:val="center"/>
              <w:rPr>
                <w:ins w:id="116" w:author="Almodovar Chico, J.L. (José)" w:date="2026-01-14T09:56:00Z" w16du:dateUtc="2026-01-14T08:56:00Z"/>
                <w:b/>
                <w:bCs/>
              </w:rPr>
            </w:pPr>
          </w:p>
          <w:p w14:paraId="593B846B" w14:textId="00C43382" w:rsidR="00D71FC0" w:rsidRPr="002C6CB2" w:rsidRDefault="00D71FC0" w:rsidP="00951A05">
            <w:pPr>
              <w:pStyle w:val="TAL"/>
              <w:jc w:val="center"/>
              <w:rPr>
                <w:lang w:eastAsia="zh-CN"/>
              </w:rPr>
            </w:pPr>
            <w:ins w:id="117" w:author="Almodovar Chico, J.L. (José)" w:date="2026-01-14T09:56:00Z" w16du:dateUtc="2026-01-14T08:56:00Z">
              <w:r>
                <w:rPr>
                  <w:b/>
                  <w:bCs/>
                </w:rPr>
                <w:t>KPN suggests rewriting</w:t>
              </w:r>
            </w:ins>
          </w:p>
        </w:tc>
      </w:tr>
      <w:tr w:rsidR="00951A05" w:rsidRPr="00457CAE" w14:paraId="45947EC2" w14:textId="77777777" w:rsidTr="000E11CF">
        <w:tc>
          <w:tcPr>
            <w:tcW w:w="589" w:type="pct"/>
          </w:tcPr>
          <w:p w14:paraId="74EAF260" w14:textId="6414F6E2" w:rsidR="00951A05" w:rsidRDefault="00951A05" w:rsidP="00951A05">
            <w:pPr>
              <w:pStyle w:val="TAC"/>
            </w:pPr>
            <w:r>
              <w:rPr>
                <w:rFonts w:hint="eastAsia"/>
                <w:lang w:eastAsia="zh-CN"/>
              </w:rPr>
              <w:t>CPR</w:t>
            </w:r>
            <w:r>
              <w:t xml:space="preserve"> </w:t>
            </w:r>
            <w:r>
              <w:rPr>
                <w:lang w:eastAsia="zh-CN"/>
              </w:rPr>
              <w:t>14</w:t>
            </w:r>
            <w:r w:rsidRPr="00C611B8">
              <w:rPr>
                <w:lang w:eastAsia="zh-CN"/>
              </w:rPr>
              <w:t>.1.8-</w:t>
            </w:r>
            <w:r>
              <w:rPr>
                <w:rFonts w:hint="eastAsia"/>
                <w:lang w:eastAsia="zh-CN"/>
              </w:rPr>
              <w:t>3-7</w:t>
            </w:r>
          </w:p>
        </w:tc>
        <w:tc>
          <w:tcPr>
            <w:tcW w:w="2353" w:type="pct"/>
          </w:tcPr>
          <w:p w14:paraId="74614642" w14:textId="7ED9D849" w:rsidR="00951A05" w:rsidRPr="00F52359" w:rsidRDefault="00951A05" w:rsidP="00951A05">
            <w:pPr>
              <w:pStyle w:val="TAL"/>
              <w:rPr>
                <w:highlight w:val="yellow"/>
              </w:rPr>
            </w:pPr>
            <w:r w:rsidRPr="00F52359">
              <w:rPr>
                <w:highlight w:val="yellow"/>
              </w:rPr>
              <w:t>Based on regulatory requirements and operators’ policy</w:t>
            </w:r>
            <w:del w:id="118" w:author="Almodovar Chico, J.L. (José)" w:date="2026-01-14T09:58:00Z" w16du:dateUtc="2026-01-14T08:58:00Z">
              <w:r w:rsidRPr="00F52359" w:rsidDel="00D71FC0">
                <w:rPr>
                  <w:highlight w:val="yellow"/>
                </w:rPr>
                <w:delText xml:space="preserve"> and user preference</w:delText>
              </w:r>
            </w:del>
            <w:r w:rsidRPr="00F52359">
              <w:rPr>
                <w:highlight w:val="yellow"/>
              </w:rPr>
              <w:t xml:space="preserve">, the 6G network shall provide means to support efficient and secure communication (including multi-modality exchange) between multiple e.g. AI applications/3rd party AI </w:t>
            </w:r>
            <w:r>
              <w:rPr>
                <w:highlight w:val="yellow"/>
              </w:rPr>
              <w:t>A</w:t>
            </w:r>
            <w:r w:rsidRPr="00F52359">
              <w:rPr>
                <w:highlight w:val="yellow"/>
              </w:rPr>
              <w:t>gents</w:t>
            </w:r>
            <w:del w:id="119" w:author="Almodovar Chico, J.L. (José)" w:date="2026-01-14T09:59:00Z" w16du:dateUtc="2026-01-14T08:59:00Z">
              <w:r w:rsidRPr="00F52359" w:rsidDel="00D71FC0">
                <w:rPr>
                  <w:highlight w:val="yellow"/>
                </w:rPr>
                <w:delText xml:space="preserve"> </w:delText>
              </w:r>
            </w:del>
            <w:del w:id="120" w:author="Almodovar Chico, J.L. (José)" w:date="2026-01-14T09:58:00Z" w16du:dateUtc="2026-01-14T08:58:00Z">
              <w:r w:rsidRPr="00F52359" w:rsidDel="00D71FC0">
                <w:rPr>
                  <w:highlight w:val="yellow"/>
                </w:rPr>
                <w:delText xml:space="preserve">on UEs </w:delText>
              </w:r>
            </w:del>
            <w:del w:id="121" w:author="Almodovar Chico, J.L. (José)" w:date="2026-01-14T09:59:00Z" w16du:dateUtc="2026-01-14T08:59:00Z">
              <w:r w:rsidRPr="00F52359" w:rsidDel="00D71FC0">
                <w:rPr>
                  <w:highlight w:val="yellow"/>
                </w:rPr>
                <w:delText>over a target area</w:delText>
              </w:r>
              <w:r w:rsidRPr="00F52359" w:rsidDel="00D71FC0">
                <w:rPr>
                  <w:rFonts w:hint="eastAsia"/>
                  <w:highlight w:val="yellow"/>
                  <w:lang w:eastAsia="zh-CN"/>
                </w:rPr>
                <w:delText xml:space="preserve"> </w:delText>
              </w:r>
              <w:r w:rsidRPr="00F52359" w:rsidDel="00D71FC0">
                <w:rPr>
                  <w:highlight w:val="yellow"/>
                  <w:lang w:eastAsia="zh-CN"/>
                </w:rPr>
                <w:delText>considering data characteristics</w:delText>
              </w:r>
            </w:del>
            <w:r w:rsidRPr="00F52359">
              <w:rPr>
                <w:highlight w:val="yellow"/>
              </w:rPr>
              <w:t>.</w:t>
            </w:r>
          </w:p>
          <w:p w14:paraId="52D135B5" w14:textId="77777777" w:rsidR="00951A05" w:rsidRPr="00F52359" w:rsidRDefault="00951A05" w:rsidP="00951A05">
            <w:pPr>
              <w:pStyle w:val="TAL"/>
              <w:rPr>
                <w:highlight w:val="yellow"/>
              </w:rPr>
            </w:pPr>
          </w:p>
          <w:p w14:paraId="3F06319A" w14:textId="77777777" w:rsidR="00951A05" w:rsidRPr="00BB0CDB" w:rsidRDefault="00951A05" w:rsidP="00951A05">
            <w:pPr>
              <w:pStyle w:val="TAL"/>
            </w:pPr>
            <w:r w:rsidRPr="00F52359">
              <w:rPr>
                <w:highlight w:val="yellow"/>
              </w:rPr>
              <w:t>NOTE:</w:t>
            </w:r>
            <w:r w:rsidRPr="00F52359">
              <w:rPr>
                <w:highlight w:val="yellow"/>
              </w:rPr>
              <w:tab/>
              <w:t xml:space="preserve">This requirement can apply to 3rd party AI </w:t>
            </w:r>
            <w:r>
              <w:rPr>
                <w:highlight w:val="yellow"/>
              </w:rPr>
              <w:t>A</w:t>
            </w:r>
            <w:r w:rsidRPr="00F52359">
              <w:rPr>
                <w:highlight w:val="yellow"/>
              </w:rPr>
              <w:t>gents of same users or different users. It is expected that the required communication service would be provisioned in the range of minutes to days, depending on use case. Lower for temporary task and higher for long term task.</w:t>
            </w:r>
          </w:p>
        </w:tc>
        <w:tc>
          <w:tcPr>
            <w:tcW w:w="882" w:type="pct"/>
          </w:tcPr>
          <w:p w14:paraId="6BA9BA68" w14:textId="77777777" w:rsidR="00951A05" w:rsidRDefault="00951A05" w:rsidP="00951A05">
            <w:pPr>
              <w:pStyle w:val="TAL"/>
              <w:jc w:val="center"/>
              <w:rPr>
                <w:lang w:eastAsia="zh-CN"/>
              </w:rPr>
            </w:pPr>
            <w:r w:rsidRPr="00D54329">
              <w:t>PR 6.7.6-</w:t>
            </w:r>
            <w:r>
              <w:rPr>
                <w:rFonts w:hint="eastAsia"/>
                <w:lang w:eastAsia="zh-CN"/>
              </w:rPr>
              <w:t>4</w:t>
            </w:r>
          </w:p>
          <w:p w14:paraId="69612356" w14:textId="77777777" w:rsidR="00951A05" w:rsidRDefault="00951A05" w:rsidP="00951A05">
            <w:pPr>
              <w:pStyle w:val="TAL"/>
              <w:jc w:val="center"/>
              <w:rPr>
                <w:lang w:eastAsia="zh-CN"/>
              </w:rPr>
            </w:pPr>
            <w:r w:rsidRPr="00D54329">
              <w:rPr>
                <w:lang w:eastAsia="zh-CN"/>
              </w:rPr>
              <w:t>PR 6.8.</w:t>
            </w:r>
            <w:r w:rsidRPr="00D54329">
              <w:rPr>
                <w:rFonts w:eastAsiaTheme="minorEastAsia" w:hint="eastAsia"/>
                <w:lang w:eastAsia="zh-CN"/>
              </w:rPr>
              <w:t>6</w:t>
            </w:r>
            <w:r w:rsidRPr="00D54329">
              <w:rPr>
                <w:lang w:eastAsia="zh-CN"/>
              </w:rPr>
              <w:t>-</w:t>
            </w:r>
            <w:r>
              <w:rPr>
                <w:rFonts w:hint="eastAsia"/>
                <w:lang w:eastAsia="zh-CN"/>
              </w:rPr>
              <w:t>3</w:t>
            </w:r>
          </w:p>
          <w:p w14:paraId="4E958850" w14:textId="77777777" w:rsidR="00951A05" w:rsidRPr="00BB0CDB" w:rsidRDefault="00951A05" w:rsidP="00951A05">
            <w:pPr>
              <w:pStyle w:val="TAL"/>
              <w:jc w:val="center"/>
              <w:rPr>
                <w:lang w:eastAsia="zh-CN"/>
              </w:rPr>
            </w:pPr>
            <w:r w:rsidRPr="00561BFC">
              <w:t>PR 6.23.6-4</w:t>
            </w:r>
          </w:p>
        </w:tc>
        <w:tc>
          <w:tcPr>
            <w:tcW w:w="1176" w:type="pct"/>
          </w:tcPr>
          <w:p w14:paraId="599B3862" w14:textId="18EA23B5" w:rsidR="00951A05" w:rsidRPr="002C6CB2" w:rsidRDefault="00951A05" w:rsidP="00951A05">
            <w:pPr>
              <w:pStyle w:val="TAL"/>
              <w:jc w:val="center"/>
              <w:rPr>
                <w:lang w:eastAsia="zh-CN"/>
              </w:rPr>
            </w:pPr>
            <w:r w:rsidRPr="002C6CB2">
              <w:rPr>
                <w:lang w:eastAsia="zh-CN"/>
              </w:rPr>
              <w:t>P</w:t>
            </w:r>
            <w:r w:rsidRPr="002C6CB2">
              <w:rPr>
                <w:rFonts w:hint="eastAsia"/>
                <w:lang w:eastAsia="zh-CN"/>
              </w:rPr>
              <w:t>roposed merged CPR on 3</w:t>
            </w:r>
            <w:r w:rsidRPr="002C6CB2">
              <w:rPr>
                <w:rFonts w:hint="eastAsia"/>
                <w:vertAlign w:val="superscript"/>
                <w:lang w:eastAsia="zh-CN"/>
              </w:rPr>
              <w:t>rd</w:t>
            </w:r>
            <w:r w:rsidRPr="002C6CB2">
              <w:rPr>
                <w:rFonts w:hint="eastAsia"/>
                <w:lang w:eastAsia="zh-CN"/>
              </w:rPr>
              <w:t xml:space="preserve"> party AI </w:t>
            </w:r>
            <w:r w:rsidR="00FA1081">
              <w:rPr>
                <w:rFonts w:hint="eastAsia"/>
                <w:lang w:eastAsia="zh-CN"/>
              </w:rPr>
              <w:t>Agent</w:t>
            </w:r>
            <w:r w:rsidRPr="002C6CB2">
              <w:rPr>
                <w:rFonts w:hint="eastAsia"/>
                <w:lang w:eastAsia="zh-CN"/>
              </w:rPr>
              <w:t xml:space="preserve">, communication </w:t>
            </w:r>
          </w:p>
          <w:p w14:paraId="38CD15A6" w14:textId="77777777" w:rsidR="00951A05" w:rsidRDefault="00951A05" w:rsidP="00951A05">
            <w:pPr>
              <w:pStyle w:val="TAL"/>
              <w:jc w:val="center"/>
              <w:rPr>
                <w:ins w:id="122" w:author="6G rapporteurs" w:date="2026-01-13T15:24:00Z" w16du:dateUtc="2026-01-13T07:24:00Z"/>
                <w:lang w:eastAsia="zh-CN"/>
              </w:rPr>
            </w:pPr>
          </w:p>
          <w:p w14:paraId="4C708C69" w14:textId="77777777" w:rsidR="00216A2E" w:rsidRDefault="00216A2E" w:rsidP="00951A05">
            <w:pPr>
              <w:pStyle w:val="TAL"/>
              <w:jc w:val="center"/>
              <w:rPr>
                <w:ins w:id="123" w:author="Almodovar Chico, J.L. (José)" w:date="2026-01-14T09:57:00Z" w16du:dateUtc="2026-01-14T08:57:00Z"/>
                <w:lang w:eastAsia="zh-CN"/>
              </w:rPr>
            </w:pPr>
            <w:proofErr w:type="spellStart"/>
            <w:ins w:id="124" w:author="6G rapporteurs" w:date="2026-01-13T15:24:00Z" w16du:dateUtc="2026-01-13T07:24:00Z">
              <w:r>
                <w:rPr>
                  <w:lang w:eastAsia="zh-CN"/>
                </w:rPr>
                <w:t>F</w:t>
              </w:r>
              <w:r>
                <w:rPr>
                  <w:rFonts w:hint="eastAsia"/>
                  <w:lang w:eastAsia="zh-CN"/>
                </w:rPr>
                <w:t>uturewei</w:t>
              </w:r>
              <w:proofErr w:type="spellEnd"/>
              <w:r>
                <w:rPr>
                  <w:rFonts w:hint="eastAsia"/>
                  <w:lang w:eastAsia="zh-CN"/>
                </w:rPr>
                <w:t xml:space="preserve"> proposes to merge with 5 and delete this.</w:t>
              </w:r>
            </w:ins>
          </w:p>
          <w:p w14:paraId="3A590CBB" w14:textId="77777777" w:rsidR="00D71FC0" w:rsidRDefault="00D71FC0" w:rsidP="00951A05">
            <w:pPr>
              <w:pStyle w:val="TAL"/>
              <w:jc w:val="center"/>
              <w:rPr>
                <w:ins w:id="125" w:author="Almodovar Chico, J.L. (José)" w:date="2026-01-14T09:57:00Z" w16du:dateUtc="2026-01-14T08:57:00Z"/>
                <w:lang w:eastAsia="zh-CN"/>
              </w:rPr>
            </w:pPr>
          </w:p>
          <w:p w14:paraId="32CEE0D8" w14:textId="14C71670" w:rsidR="00D71FC0" w:rsidRPr="002C6CB2" w:rsidRDefault="00D71FC0" w:rsidP="00D71FC0">
            <w:pPr>
              <w:pStyle w:val="TAL"/>
              <w:jc w:val="center"/>
              <w:rPr>
                <w:lang w:eastAsia="zh-CN"/>
              </w:rPr>
            </w:pPr>
            <w:ins w:id="126" w:author="Almodovar Chico, J.L. (José)" w:date="2026-01-14T09:57:00Z" w16du:dateUtc="2026-01-14T08:57:00Z">
              <w:r>
                <w:rPr>
                  <w:lang w:eastAsia="zh-CN"/>
                </w:rPr>
                <w:t xml:space="preserve">KPN suggests </w:t>
              </w:r>
              <w:proofErr w:type="gramStart"/>
              <w:r>
                <w:rPr>
                  <w:lang w:eastAsia="zh-CN"/>
                </w:rPr>
                <w:t xml:space="preserve">to </w:t>
              </w:r>
            </w:ins>
            <w:ins w:id="127" w:author="Almodovar Chico, J.L. (José)" w:date="2026-01-14T09:58:00Z" w16du:dateUtc="2026-01-14T08:58:00Z">
              <w:r>
                <w:rPr>
                  <w:lang w:eastAsia="zh-CN"/>
                </w:rPr>
                <w:t>delete</w:t>
              </w:r>
              <w:proofErr w:type="gramEnd"/>
              <w:r>
                <w:rPr>
                  <w:lang w:eastAsia="zh-CN"/>
                </w:rPr>
                <w:t xml:space="preserve"> subscriber permission </w:t>
              </w:r>
              <w:proofErr w:type="gramStart"/>
              <w:r>
                <w:rPr>
                  <w:lang w:eastAsia="zh-CN"/>
                </w:rPr>
                <w:t>and also</w:t>
              </w:r>
              <w:proofErr w:type="gramEnd"/>
              <w:r>
                <w:rPr>
                  <w:lang w:eastAsia="zh-CN"/>
                </w:rPr>
                <w:t xml:space="preserve"> “on UE”. We would like to keep this CPR separated and not merged</w:t>
              </w:r>
            </w:ins>
          </w:p>
        </w:tc>
      </w:tr>
      <w:tr w:rsidR="005A1263" w:rsidRPr="00457CAE" w14:paraId="4C6CCE3B" w14:textId="77777777" w:rsidTr="000E11CF">
        <w:trPr>
          <w:ins w:id="128" w:author="6G rapporteurs" w:date="2026-01-13T16:16:00Z"/>
        </w:trPr>
        <w:tc>
          <w:tcPr>
            <w:tcW w:w="589" w:type="pct"/>
          </w:tcPr>
          <w:p w14:paraId="3AAAAF30" w14:textId="00040E3F" w:rsidR="005A1263" w:rsidRDefault="005A1263" w:rsidP="005A1263">
            <w:pPr>
              <w:pStyle w:val="TAC"/>
              <w:rPr>
                <w:ins w:id="129" w:author="6G rapporteurs" w:date="2026-01-13T16:16:00Z" w16du:dateUtc="2026-01-13T08:16:00Z"/>
                <w:lang w:eastAsia="zh-CN"/>
              </w:rPr>
            </w:pPr>
            <w:ins w:id="130" w:author="6G rapporteurs" w:date="2026-01-13T16:17:00Z" w16du:dateUtc="2026-01-13T08:17:00Z">
              <w:r>
                <w:rPr>
                  <w:lang w:eastAsia="zh-CN"/>
                </w:rPr>
                <w:t>-</w:t>
              </w:r>
            </w:ins>
          </w:p>
        </w:tc>
        <w:tc>
          <w:tcPr>
            <w:tcW w:w="2353" w:type="pct"/>
          </w:tcPr>
          <w:p w14:paraId="36A329F4" w14:textId="77777777" w:rsidR="005A1263" w:rsidRDefault="005A1263" w:rsidP="005A1263">
            <w:pPr>
              <w:pStyle w:val="TAL"/>
              <w:rPr>
                <w:ins w:id="131" w:author="6G rapporteurs" w:date="2026-01-13T16:17:00Z" w16du:dateUtc="2026-01-13T08:17:00Z"/>
              </w:rPr>
            </w:pPr>
            <w:ins w:id="132" w:author="6G rapporteurs" w:date="2026-01-13T16:17:00Z" w16du:dateUtc="2026-01-13T08:17:00Z">
              <w:r>
                <w:t>Based on regulatory requirements and operators’ policy, the 6G network shall provide means to support efficient and secure communication (including multi-modality exchange) between multiple 3rd party AI agents on UEs over a target area.</w:t>
              </w:r>
            </w:ins>
          </w:p>
          <w:p w14:paraId="2C8D4FC8" w14:textId="77777777" w:rsidR="005A1263" w:rsidRDefault="005A1263" w:rsidP="005A1263">
            <w:pPr>
              <w:pStyle w:val="TAL"/>
              <w:rPr>
                <w:ins w:id="133" w:author="6G rapporteurs" w:date="2026-01-13T16:17:00Z" w16du:dateUtc="2026-01-13T08:17:00Z"/>
              </w:rPr>
            </w:pPr>
          </w:p>
          <w:p w14:paraId="410F9F7A" w14:textId="443A80B3" w:rsidR="005A1263" w:rsidRPr="00F52359" w:rsidRDefault="005A1263" w:rsidP="005A1263">
            <w:pPr>
              <w:pStyle w:val="TAL"/>
              <w:rPr>
                <w:ins w:id="134" w:author="6G rapporteurs" w:date="2026-01-13T16:16:00Z" w16du:dateUtc="2026-01-13T08:16:00Z"/>
                <w:highlight w:val="yellow"/>
              </w:rPr>
            </w:pPr>
            <w:ins w:id="135" w:author="6G rapporteurs" w:date="2026-01-13T16:17:00Z" w16du:dateUtc="2026-01-13T08:17:00Z">
              <w:r>
                <w:t>NOTE:</w:t>
              </w:r>
              <w:r>
                <w:tab/>
                <w:t>This requirement can apply to 3rd party AI agents of same users or different users. It is expected that the required communication service would be provisioned in the range of minutes to days, depending on use case. Lower for temporary task and higher for long term task.</w:t>
              </w:r>
            </w:ins>
          </w:p>
        </w:tc>
        <w:tc>
          <w:tcPr>
            <w:tcW w:w="882" w:type="pct"/>
          </w:tcPr>
          <w:p w14:paraId="0F65D966" w14:textId="13683317" w:rsidR="005A1263" w:rsidRPr="00D54329" w:rsidRDefault="005A1263" w:rsidP="005A1263">
            <w:pPr>
              <w:pStyle w:val="TAL"/>
              <w:jc w:val="center"/>
              <w:rPr>
                <w:ins w:id="136" w:author="6G rapporteurs" w:date="2026-01-13T16:16:00Z" w16du:dateUtc="2026-01-13T08:16:00Z"/>
              </w:rPr>
            </w:pPr>
            <w:ins w:id="137" w:author="6G rapporteurs" w:date="2026-01-13T16:17:00Z" w16du:dateUtc="2026-01-13T08:17:00Z">
              <w:r>
                <w:t>PR 6.7.6-</w:t>
              </w:r>
              <w:r>
                <w:rPr>
                  <w:lang w:eastAsia="zh-CN"/>
                </w:rPr>
                <w:t>4</w:t>
              </w:r>
            </w:ins>
          </w:p>
        </w:tc>
        <w:tc>
          <w:tcPr>
            <w:tcW w:w="1176" w:type="pct"/>
          </w:tcPr>
          <w:p w14:paraId="5151DBDF" w14:textId="1F7CA797" w:rsidR="005A1263" w:rsidRPr="002C6CB2" w:rsidRDefault="005A1263" w:rsidP="005A1263">
            <w:pPr>
              <w:pStyle w:val="TAL"/>
              <w:jc w:val="center"/>
              <w:rPr>
                <w:ins w:id="138" w:author="6G rapporteurs" w:date="2026-01-13T16:16:00Z" w16du:dateUtc="2026-01-13T08:16:00Z"/>
                <w:lang w:eastAsia="zh-CN"/>
              </w:rPr>
            </w:pPr>
            <w:ins w:id="139" w:author="6G rapporteurs" w:date="2026-01-13T16:17:00Z" w16du:dateUtc="2026-01-13T08:17:00Z">
              <w:r>
                <w:rPr>
                  <w:lang w:eastAsia="zh-CN"/>
                </w:rPr>
                <w:t>Communication between 3</w:t>
              </w:r>
              <w:r>
                <w:rPr>
                  <w:vertAlign w:val="superscript"/>
                  <w:lang w:eastAsia="zh-CN"/>
                </w:rPr>
                <w:t>rd</w:t>
              </w:r>
              <w:r>
                <w:rPr>
                  <w:lang w:eastAsia="zh-CN"/>
                </w:rPr>
                <w:t xml:space="preserve"> party AI agent on UE, </w:t>
              </w:r>
              <w:r>
                <w:rPr>
                  <w:strike/>
                  <w:lang w:eastAsia="zh-CN"/>
                </w:rPr>
                <w:t xml:space="preserve">communication </w:t>
              </w:r>
            </w:ins>
          </w:p>
        </w:tc>
      </w:tr>
      <w:tr w:rsidR="005A1263" w:rsidRPr="00457CAE" w14:paraId="4FF60C92" w14:textId="77777777" w:rsidTr="000E11CF">
        <w:trPr>
          <w:ins w:id="140" w:author="6G rapporteurs" w:date="2026-01-13T16:16:00Z"/>
        </w:trPr>
        <w:tc>
          <w:tcPr>
            <w:tcW w:w="589" w:type="pct"/>
          </w:tcPr>
          <w:p w14:paraId="4954C7F5" w14:textId="0C36021B" w:rsidR="005A1263" w:rsidRDefault="005A1263" w:rsidP="005A1263">
            <w:pPr>
              <w:pStyle w:val="TAC"/>
              <w:rPr>
                <w:ins w:id="141" w:author="6G rapporteurs" w:date="2026-01-13T16:16:00Z" w16du:dateUtc="2026-01-13T08:16:00Z"/>
                <w:lang w:eastAsia="zh-CN"/>
              </w:rPr>
            </w:pPr>
            <w:ins w:id="142" w:author="6G rapporteurs" w:date="2026-01-13T16:17:00Z" w16du:dateUtc="2026-01-13T08:17:00Z">
              <w:r>
                <w:rPr>
                  <w:lang w:eastAsia="zh-CN"/>
                </w:rPr>
                <w:t>-</w:t>
              </w:r>
            </w:ins>
          </w:p>
        </w:tc>
        <w:tc>
          <w:tcPr>
            <w:tcW w:w="2353" w:type="pct"/>
          </w:tcPr>
          <w:p w14:paraId="5487DDF1" w14:textId="0EFB8CC5" w:rsidR="005A1263" w:rsidRPr="00F52359" w:rsidRDefault="005A1263" w:rsidP="005A1263">
            <w:pPr>
              <w:pStyle w:val="TAL"/>
              <w:rPr>
                <w:ins w:id="143" w:author="6G rapporteurs" w:date="2026-01-13T16:16:00Z" w16du:dateUtc="2026-01-13T08:16:00Z"/>
                <w:highlight w:val="yellow"/>
              </w:rPr>
            </w:pPr>
            <w:ins w:id="144" w:author="6G rapporteurs" w:date="2026-01-13T16:17:00Z" w16du:dateUtc="2026-01-13T08:17:00Z">
              <w:r>
                <w:rPr>
                  <w:lang w:eastAsia="zh-CN"/>
                </w:rPr>
                <w:t>Based on user consent, operator policy and regulatory requirements, the 6G network shall be able to provide a suitable means to support the multi-modal data exchange between the AI agent applications considering data characteristics.</w:t>
              </w:r>
            </w:ins>
          </w:p>
        </w:tc>
        <w:tc>
          <w:tcPr>
            <w:tcW w:w="882" w:type="pct"/>
          </w:tcPr>
          <w:p w14:paraId="7B5A3B84" w14:textId="63541591" w:rsidR="005A1263" w:rsidRPr="00D54329" w:rsidRDefault="005A1263" w:rsidP="005A1263">
            <w:pPr>
              <w:pStyle w:val="TAL"/>
              <w:jc w:val="center"/>
              <w:rPr>
                <w:ins w:id="145" w:author="6G rapporteurs" w:date="2026-01-13T16:16:00Z" w16du:dateUtc="2026-01-13T08:16:00Z"/>
              </w:rPr>
            </w:pPr>
            <w:ins w:id="146" w:author="6G rapporteurs" w:date="2026-01-13T16:17:00Z" w16du:dateUtc="2026-01-13T08:17:00Z">
              <w:r>
                <w:rPr>
                  <w:lang w:eastAsia="zh-CN"/>
                </w:rPr>
                <w:t>PR 6.8.</w:t>
              </w:r>
              <w:r>
                <w:rPr>
                  <w:rFonts w:eastAsiaTheme="minorEastAsia"/>
                  <w:lang w:eastAsia="zh-CN"/>
                </w:rPr>
                <w:t>6</w:t>
              </w:r>
              <w:r>
                <w:rPr>
                  <w:lang w:eastAsia="zh-CN"/>
                </w:rPr>
                <w:t>-3</w:t>
              </w:r>
            </w:ins>
          </w:p>
        </w:tc>
        <w:tc>
          <w:tcPr>
            <w:tcW w:w="1176" w:type="pct"/>
          </w:tcPr>
          <w:p w14:paraId="4FAA3668" w14:textId="2BCC37C4" w:rsidR="005A1263" w:rsidRPr="002C6CB2" w:rsidRDefault="005A1263" w:rsidP="005A1263">
            <w:pPr>
              <w:pStyle w:val="TAL"/>
              <w:jc w:val="center"/>
              <w:rPr>
                <w:ins w:id="147" w:author="6G rapporteurs" w:date="2026-01-13T16:16:00Z" w16du:dateUtc="2026-01-13T08:16:00Z"/>
                <w:lang w:eastAsia="zh-CN"/>
              </w:rPr>
            </w:pPr>
            <w:ins w:id="148" w:author="6G rapporteurs" w:date="2026-01-13T16:17:00Z" w16du:dateUtc="2026-01-13T08:17:00Z">
              <w:r>
                <w:rPr>
                  <w:lang w:eastAsia="zh-CN"/>
                </w:rPr>
                <w:t xml:space="preserve">Communication between </w:t>
              </w:r>
              <w:r>
                <w:rPr>
                  <w:strike/>
                  <w:lang w:eastAsia="zh-CN"/>
                </w:rPr>
                <w:t>3</w:t>
              </w:r>
              <w:r>
                <w:rPr>
                  <w:strike/>
                  <w:vertAlign w:val="superscript"/>
                  <w:lang w:eastAsia="zh-CN"/>
                </w:rPr>
                <w:t>rd</w:t>
              </w:r>
              <w:r>
                <w:rPr>
                  <w:strike/>
                  <w:lang w:eastAsia="zh-CN"/>
                </w:rPr>
                <w:t xml:space="preserve"> party</w:t>
              </w:r>
              <w:r>
                <w:rPr>
                  <w:lang w:eastAsia="zh-CN"/>
                </w:rPr>
                <w:t xml:space="preserve"> AI agent applications </w:t>
              </w:r>
              <w:r>
                <w:rPr>
                  <w:strike/>
                  <w:lang w:eastAsia="zh-CN"/>
                </w:rPr>
                <w:t xml:space="preserve">communication </w:t>
              </w:r>
            </w:ins>
          </w:p>
        </w:tc>
      </w:tr>
      <w:tr w:rsidR="005A1263" w:rsidRPr="00457CAE" w14:paraId="1A905987" w14:textId="77777777" w:rsidTr="000E11CF">
        <w:trPr>
          <w:ins w:id="149" w:author="6G rapporteurs" w:date="2026-01-13T16:16:00Z"/>
        </w:trPr>
        <w:tc>
          <w:tcPr>
            <w:tcW w:w="589" w:type="pct"/>
          </w:tcPr>
          <w:p w14:paraId="13977E90" w14:textId="548416BF" w:rsidR="005A1263" w:rsidRDefault="005A1263" w:rsidP="005A1263">
            <w:pPr>
              <w:pStyle w:val="TAC"/>
              <w:rPr>
                <w:ins w:id="150" w:author="6G rapporteurs" w:date="2026-01-13T16:16:00Z" w16du:dateUtc="2026-01-13T08:16:00Z"/>
                <w:lang w:eastAsia="zh-CN"/>
              </w:rPr>
            </w:pPr>
            <w:ins w:id="151" w:author="6G rapporteurs" w:date="2026-01-13T16:17:00Z" w16du:dateUtc="2026-01-13T08:17:00Z">
              <w:r>
                <w:rPr>
                  <w:lang w:eastAsia="zh-CN"/>
                </w:rPr>
                <w:t>-</w:t>
              </w:r>
            </w:ins>
          </w:p>
        </w:tc>
        <w:tc>
          <w:tcPr>
            <w:tcW w:w="2353" w:type="pct"/>
          </w:tcPr>
          <w:p w14:paraId="35DF22D8" w14:textId="6A696E3B" w:rsidR="005A1263" w:rsidRPr="00CD76CD" w:rsidRDefault="005A1263" w:rsidP="005A1263">
            <w:pPr>
              <w:pStyle w:val="TAL"/>
              <w:rPr>
                <w:ins w:id="152" w:author="6G rapporteurs" w:date="2026-01-13T16:16:00Z" w16du:dateUtc="2026-01-13T08:16:00Z"/>
                <w:highlight w:val="green"/>
                <w:lang w:eastAsia="zh-CN"/>
              </w:rPr>
            </w:pPr>
            <w:ins w:id="153" w:author="6G rapporteurs" w:date="2026-01-13T16:17:00Z" w16du:dateUtc="2026-01-13T08:17:00Z">
              <w:r>
                <w:t>Based on user consent and operator's policy, the 6G network shall support a secure mechanism to provide communication service between AI applications (e.g., AI agent applications) on multiple UEs for a collaborative task.</w:t>
              </w:r>
            </w:ins>
          </w:p>
        </w:tc>
        <w:tc>
          <w:tcPr>
            <w:tcW w:w="882" w:type="pct"/>
          </w:tcPr>
          <w:p w14:paraId="4C488BB7" w14:textId="69B6CD42" w:rsidR="005A1263" w:rsidRPr="00D54329" w:rsidRDefault="005A1263" w:rsidP="005A1263">
            <w:pPr>
              <w:pStyle w:val="TAL"/>
              <w:jc w:val="center"/>
              <w:rPr>
                <w:ins w:id="154" w:author="6G rapporteurs" w:date="2026-01-13T16:16:00Z" w16du:dateUtc="2026-01-13T08:16:00Z"/>
              </w:rPr>
            </w:pPr>
            <w:ins w:id="155" w:author="6G rapporteurs" w:date="2026-01-13T16:17:00Z" w16du:dateUtc="2026-01-13T08:17:00Z">
              <w:r>
                <w:t>PR 6.23.6-4</w:t>
              </w:r>
            </w:ins>
          </w:p>
        </w:tc>
        <w:tc>
          <w:tcPr>
            <w:tcW w:w="1176" w:type="pct"/>
          </w:tcPr>
          <w:p w14:paraId="1624BDC1" w14:textId="24ED5889" w:rsidR="005A1263" w:rsidRDefault="005A1263" w:rsidP="005A1263">
            <w:pPr>
              <w:pStyle w:val="TAL"/>
              <w:jc w:val="center"/>
              <w:rPr>
                <w:ins w:id="156" w:author="6G rapporteurs" w:date="2026-01-13T16:16:00Z" w16du:dateUtc="2026-01-13T08:16:00Z"/>
                <w:lang w:eastAsia="zh-CN"/>
              </w:rPr>
            </w:pPr>
            <w:ins w:id="157" w:author="6G rapporteurs" w:date="2026-01-13T16:17:00Z" w16du:dateUtc="2026-01-13T08:17:00Z">
              <w:r>
                <w:rPr>
                  <w:lang w:val="en-US" w:eastAsia="zh-CN"/>
                </w:rPr>
                <w:t>Communication between AI applications on UE</w:t>
              </w:r>
              <w:r>
                <w:rPr>
                  <w:strike/>
                  <w:lang w:val="en-US" w:eastAsia="zh-CN"/>
                </w:rPr>
                <w:t xml:space="preserve"> </w:t>
              </w:r>
            </w:ins>
          </w:p>
        </w:tc>
      </w:tr>
      <w:tr w:rsidR="00951A05" w:rsidRPr="00457CAE" w14:paraId="4011C60D" w14:textId="77777777" w:rsidTr="000E11CF">
        <w:tc>
          <w:tcPr>
            <w:tcW w:w="589" w:type="pct"/>
          </w:tcPr>
          <w:p w14:paraId="6CCFAC78" w14:textId="336ECACF" w:rsidR="00951A05" w:rsidRDefault="00951A05" w:rsidP="00951A05">
            <w:pPr>
              <w:pStyle w:val="TAC"/>
            </w:pPr>
            <w:r>
              <w:rPr>
                <w:rFonts w:hint="eastAsia"/>
                <w:lang w:eastAsia="zh-CN"/>
              </w:rPr>
              <w:t>CPR</w:t>
            </w:r>
            <w:r>
              <w:t xml:space="preserve"> </w:t>
            </w:r>
            <w:r>
              <w:rPr>
                <w:lang w:eastAsia="zh-CN"/>
              </w:rPr>
              <w:t>14</w:t>
            </w:r>
            <w:r w:rsidRPr="00C611B8">
              <w:rPr>
                <w:lang w:eastAsia="zh-CN"/>
              </w:rPr>
              <w:t>.1.8-</w:t>
            </w:r>
            <w:r>
              <w:rPr>
                <w:rFonts w:hint="eastAsia"/>
                <w:lang w:eastAsia="zh-CN"/>
              </w:rPr>
              <w:t>3-8</w:t>
            </w:r>
          </w:p>
        </w:tc>
        <w:tc>
          <w:tcPr>
            <w:tcW w:w="2353" w:type="pct"/>
          </w:tcPr>
          <w:p w14:paraId="7618692F" w14:textId="6F0F571D" w:rsidR="00951A05" w:rsidRPr="00BB0CDB" w:rsidRDefault="00951A05" w:rsidP="00951A05">
            <w:pPr>
              <w:pStyle w:val="TAL"/>
            </w:pPr>
            <w:r w:rsidRPr="00CD76CD">
              <w:rPr>
                <w:highlight w:val="green"/>
                <w:lang w:eastAsia="zh-CN"/>
              </w:rPr>
              <w:t>B</w:t>
            </w:r>
            <w:r w:rsidRPr="00A811FB">
              <w:rPr>
                <w:highlight w:val="green"/>
                <w:lang w:eastAsia="zh-CN"/>
              </w:rPr>
              <w:t>ased on operators’ policy</w:t>
            </w:r>
            <w:r w:rsidRPr="00A811FB">
              <w:rPr>
                <w:rFonts w:hint="eastAsia"/>
                <w:highlight w:val="green"/>
                <w:lang w:eastAsia="zh-CN"/>
              </w:rPr>
              <w:t xml:space="preserve"> </w:t>
            </w:r>
            <w:r w:rsidRPr="00065D9C">
              <w:rPr>
                <w:rFonts w:hint="eastAsia"/>
                <w:lang w:eastAsia="zh-CN"/>
              </w:rPr>
              <w:t xml:space="preserve">and </w:t>
            </w:r>
            <w:r w:rsidRPr="00597FFB">
              <w:rPr>
                <w:lang w:eastAsia="zh-CN"/>
              </w:rPr>
              <w:t>local regulation and subscriber permission</w:t>
            </w:r>
            <w:r w:rsidRPr="00A811FB">
              <w:rPr>
                <w:highlight w:val="green"/>
                <w:lang w:eastAsia="zh-CN"/>
              </w:rPr>
              <w:t xml:space="preserve">, the 6G system shall support hosting of large amount of </w:t>
            </w:r>
            <w:r w:rsidRPr="005A1263">
              <w:rPr>
                <w:highlight w:val="magenta"/>
                <w:lang w:eastAsia="zh-CN"/>
              </w:rPr>
              <w:t>3</w:t>
            </w:r>
            <w:r w:rsidRPr="005A1263">
              <w:rPr>
                <w:highlight w:val="magenta"/>
                <w:vertAlign w:val="superscript"/>
                <w:lang w:eastAsia="zh-CN"/>
              </w:rPr>
              <w:t>rd</w:t>
            </w:r>
            <w:r w:rsidRPr="005A1263">
              <w:rPr>
                <w:highlight w:val="magenta"/>
                <w:lang w:eastAsia="zh-CN"/>
              </w:rPr>
              <w:t xml:space="preserve"> party AI </w:t>
            </w:r>
            <w:r w:rsidR="00FA1081" w:rsidRPr="005A1263">
              <w:rPr>
                <w:highlight w:val="magenta"/>
                <w:lang w:eastAsia="zh-CN"/>
              </w:rPr>
              <w:t>Agent</w:t>
            </w:r>
            <w:r w:rsidRPr="005A1263">
              <w:rPr>
                <w:rFonts w:hint="eastAsia"/>
                <w:highlight w:val="magenta"/>
                <w:lang w:eastAsia="zh-CN"/>
              </w:rPr>
              <w:t>s</w:t>
            </w:r>
            <w:r w:rsidRPr="00A811FB">
              <w:rPr>
                <w:highlight w:val="green"/>
                <w:lang w:eastAsia="zh-CN"/>
              </w:rPr>
              <w:t xml:space="preserve"> managed and controlled by the 6G network and/or multiple AI Agent applications on a UE.</w:t>
            </w:r>
          </w:p>
        </w:tc>
        <w:tc>
          <w:tcPr>
            <w:tcW w:w="882" w:type="pct"/>
          </w:tcPr>
          <w:p w14:paraId="21881800" w14:textId="398D4245" w:rsidR="00951A05" w:rsidRPr="00BB0CDB" w:rsidRDefault="00951A05" w:rsidP="00951A05">
            <w:pPr>
              <w:pStyle w:val="TAL"/>
              <w:jc w:val="center"/>
              <w:rPr>
                <w:lang w:eastAsia="zh-CN"/>
              </w:rPr>
            </w:pPr>
            <w:r w:rsidRPr="00D54329">
              <w:rPr>
                <w:rFonts w:hint="eastAsia"/>
              </w:rPr>
              <w:t xml:space="preserve">PR </w:t>
            </w:r>
            <w:r w:rsidRPr="00D54329">
              <w:rPr>
                <w:rFonts w:eastAsia="DengXian" w:hint="eastAsia"/>
                <w:lang w:eastAsia="zh-CN"/>
              </w:rPr>
              <w:t>6</w:t>
            </w:r>
            <w:r w:rsidRPr="00D54329">
              <w:rPr>
                <w:rFonts w:hint="eastAsia"/>
              </w:rPr>
              <w:t>.</w:t>
            </w:r>
            <w:r w:rsidRPr="00D54329">
              <w:rPr>
                <w:rFonts w:eastAsia="DengXian"/>
                <w:lang w:eastAsia="zh-CN"/>
              </w:rPr>
              <w:t>9</w:t>
            </w:r>
            <w:r w:rsidRPr="00D54329">
              <w:rPr>
                <w:rFonts w:hint="eastAsia"/>
              </w:rPr>
              <w:t>.6-</w:t>
            </w:r>
            <w:r w:rsidRPr="00D54329">
              <w:t>1</w:t>
            </w:r>
          </w:p>
        </w:tc>
        <w:tc>
          <w:tcPr>
            <w:tcW w:w="1176" w:type="pct"/>
          </w:tcPr>
          <w:p w14:paraId="7D0D8F70" w14:textId="71ACF856" w:rsidR="00951A05" w:rsidRDefault="00951A05" w:rsidP="00951A05">
            <w:pPr>
              <w:pStyle w:val="TAL"/>
              <w:jc w:val="center"/>
              <w:rPr>
                <w:lang w:eastAsia="zh-CN"/>
              </w:rPr>
            </w:pPr>
            <w:r>
              <w:rPr>
                <w:rFonts w:hint="eastAsia"/>
                <w:lang w:eastAsia="zh-CN"/>
              </w:rPr>
              <w:t>3</w:t>
            </w:r>
            <w:r w:rsidRPr="0083582F">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w:t>
            </w:r>
            <w:r>
              <w:rPr>
                <w:lang w:eastAsia="zh-CN"/>
              </w:rPr>
              <w:t xml:space="preserve"> </w:t>
            </w:r>
            <w:r>
              <w:rPr>
                <w:rFonts w:hint="eastAsia"/>
                <w:lang w:eastAsia="zh-CN"/>
              </w:rPr>
              <w:t>general</w:t>
            </w:r>
          </w:p>
          <w:p w14:paraId="0C44BAEB" w14:textId="77777777" w:rsidR="00951A05" w:rsidRDefault="00951A05" w:rsidP="00951A05">
            <w:pPr>
              <w:pStyle w:val="TAL"/>
              <w:jc w:val="center"/>
              <w:rPr>
                <w:lang w:eastAsia="zh-CN"/>
              </w:rPr>
            </w:pPr>
          </w:p>
          <w:p w14:paraId="43C38D55" w14:textId="16A15137" w:rsidR="00951A05" w:rsidRDefault="00216A2E" w:rsidP="00951A05">
            <w:pPr>
              <w:pStyle w:val="TAL"/>
              <w:jc w:val="center"/>
              <w:rPr>
                <w:lang w:eastAsia="zh-CN"/>
              </w:rPr>
            </w:pPr>
            <w:proofErr w:type="spellStart"/>
            <w:ins w:id="158" w:author="6G rapporteurs" w:date="2026-01-13T15:25:00Z" w16du:dateUtc="2026-01-13T07:25:00Z">
              <w:r>
                <w:rPr>
                  <w:lang w:eastAsia="zh-CN"/>
                </w:rPr>
                <w:t>F</w:t>
              </w:r>
              <w:r>
                <w:rPr>
                  <w:rFonts w:hint="eastAsia"/>
                  <w:lang w:eastAsia="zh-CN"/>
                </w:rPr>
                <w:t>uturewei</w:t>
              </w:r>
              <w:proofErr w:type="spellEnd"/>
              <w:r>
                <w:rPr>
                  <w:rFonts w:hint="eastAsia"/>
                  <w:lang w:eastAsia="zh-CN"/>
                </w:rPr>
                <w:t xml:space="preserve"> has question on large number</w:t>
              </w:r>
            </w:ins>
          </w:p>
        </w:tc>
      </w:tr>
      <w:tr w:rsidR="00951A05" w:rsidRPr="00457CAE" w14:paraId="5BCC2B2A" w14:textId="77777777" w:rsidTr="000E11CF">
        <w:tc>
          <w:tcPr>
            <w:tcW w:w="589" w:type="pct"/>
            <w:shd w:val="clear" w:color="auto" w:fill="D9D9D9" w:themeFill="background1" w:themeFillShade="D9"/>
          </w:tcPr>
          <w:p w14:paraId="337E4C6E" w14:textId="1DFD8BF4" w:rsidR="00951A05" w:rsidRDefault="005956A4" w:rsidP="00951A05">
            <w:pPr>
              <w:pStyle w:val="TAC"/>
              <w:rPr>
                <w:lang w:eastAsia="zh-CN"/>
              </w:rPr>
            </w:pPr>
            <w:r>
              <w:rPr>
                <w:rFonts w:hint="eastAsia"/>
                <w:lang w:eastAsia="zh-CN"/>
              </w:rPr>
              <w:t>-</w:t>
            </w:r>
          </w:p>
        </w:tc>
        <w:tc>
          <w:tcPr>
            <w:tcW w:w="2353" w:type="pct"/>
            <w:shd w:val="clear" w:color="auto" w:fill="D9D9D9" w:themeFill="background1" w:themeFillShade="D9"/>
          </w:tcPr>
          <w:p w14:paraId="0F46EB5C" w14:textId="70BFA7FB" w:rsidR="00951A05" w:rsidRPr="00CD76CD" w:rsidRDefault="00951A05" w:rsidP="00951A05">
            <w:pPr>
              <w:pStyle w:val="TAL"/>
              <w:rPr>
                <w:highlight w:val="green"/>
                <w:lang w:eastAsia="zh-CN"/>
              </w:rPr>
            </w:pPr>
            <w:r w:rsidRPr="00D54329">
              <w:rPr>
                <w:lang w:eastAsia="zh-CN"/>
              </w:rPr>
              <w:t xml:space="preserve">The 6G system shall support hosting large amounts of </w:t>
            </w:r>
            <w:r w:rsidRPr="005A1263">
              <w:rPr>
                <w:highlight w:val="magenta"/>
                <w:lang w:eastAsia="zh-CN"/>
              </w:rPr>
              <w:t>AI applications</w:t>
            </w:r>
            <w:r>
              <w:rPr>
                <w:lang w:eastAsia="zh-CN"/>
              </w:rPr>
              <w:t xml:space="preserve"> (e.g. AI A</w:t>
            </w:r>
            <w:r w:rsidRPr="00D54329">
              <w:rPr>
                <w:lang w:eastAsia="zh-CN"/>
              </w:rPr>
              <w:t>gent applications</w:t>
            </w:r>
            <w:r>
              <w:rPr>
                <w:rFonts w:eastAsiaTheme="minorEastAsia" w:hint="eastAsia"/>
                <w:lang w:eastAsia="zh-CN"/>
              </w:rPr>
              <w:t>)</w:t>
            </w:r>
            <w:r w:rsidRPr="00D54329">
              <w:rPr>
                <w:lang w:eastAsia="zh-CN"/>
              </w:rPr>
              <w:t xml:space="preserve"> managed and controlled by the 6G network and/or multiple AI Agent applications on a UE.</w:t>
            </w:r>
          </w:p>
        </w:tc>
        <w:tc>
          <w:tcPr>
            <w:tcW w:w="882" w:type="pct"/>
            <w:shd w:val="clear" w:color="auto" w:fill="D9D9D9" w:themeFill="background1" w:themeFillShade="D9"/>
          </w:tcPr>
          <w:p w14:paraId="2EBFE245" w14:textId="7B342788" w:rsidR="00951A05" w:rsidRPr="00D54329" w:rsidRDefault="00951A05" w:rsidP="00951A05">
            <w:pPr>
              <w:pStyle w:val="TAL"/>
              <w:jc w:val="center"/>
            </w:pPr>
            <w:r w:rsidRPr="00D54329">
              <w:rPr>
                <w:rFonts w:hint="eastAsia"/>
              </w:rPr>
              <w:t xml:space="preserve">PR </w:t>
            </w:r>
            <w:r w:rsidRPr="00D54329">
              <w:rPr>
                <w:rFonts w:eastAsia="DengXian" w:hint="eastAsia"/>
                <w:lang w:eastAsia="zh-CN"/>
              </w:rPr>
              <w:t>6</w:t>
            </w:r>
            <w:r w:rsidRPr="00D54329">
              <w:rPr>
                <w:rFonts w:hint="eastAsia"/>
              </w:rPr>
              <w:t>.</w:t>
            </w:r>
            <w:r w:rsidRPr="00D54329">
              <w:rPr>
                <w:rFonts w:eastAsia="DengXian"/>
                <w:lang w:eastAsia="zh-CN"/>
              </w:rPr>
              <w:t>9</w:t>
            </w:r>
            <w:r w:rsidRPr="00D54329">
              <w:rPr>
                <w:rFonts w:hint="eastAsia"/>
              </w:rPr>
              <w:t>.6-</w:t>
            </w:r>
            <w:r w:rsidRPr="00D54329">
              <w:t>1</w:t>
            </w:r>
          </w:p>
        </w:tc>
        <w:tc>
          <w:tcPr>
            <w:tcW w:w="1176" w:type="pct"/>
            <w:shd w:val="clear" w:color="auto" w:fill="D9D9D9" w:themeFill="background1" w:themeFillShade="D9"/>
          </w:tcPr>
          <w:p w14:paraId="12582D3D" w14:textId="546DD808" w:rsidR="00951A05" w:rsidRDefault="00951A05" w:rsidP="00951A05">
            <w:pPr>
              <w:pStyle w:val="TAL"/>
              <w:jc w:val="center"/>
              <w:rPr>
                <w:lang w:eastAsia="zh-CN"/>
              </w:rPr>
            </w:pPr>
            <w:r w:rsidRPr="00FF7E56">
              <w:rPr>
                <w:highlight w:val="cyan"/>
                <w:lang w:eastAsia="zh-CN"/>
              </w:rPr>
              <w:t>PR 6.9.6-1 was modified during SA1 #112</w:t>
            </w:r>
          </w:p>
        </w:tc>
      </w:tr>
      <w:tr w:rsidR="00951A05" w:rsidRPr="00457CAE" w14:paraId="6B78FD49" w14:textId="77777777" w:rsidTr="000E11CF">
        <w:tc>
          <w:tcPr>
            <w:tcW w:w="589" w:type="pct"/>
          </w:tcPr>
          <w:p w14:paraId="04E7C834" w14:textId="6025D637" w:rsidR="00951A05" w:rsidRDefault="00951A05" w:rsidP="00951A05">
            <w:pPr>
              <w:pStyle w:val="TAC"/>
            </w:pPr>
            <w:r>
              <w:rPr>
                <w:rFonts w:hint="eastAsia"/>
                <w:lang w:eastAsia="zh-CN"/>
              </w:rPr>
              <w:t>CPR</w:t>
            </w:r>
            <w:r>
              <w:t xml:space="preserve"> </w:t>
            </w:r>
            <w:r>
              <w:rPr>
                <w:lang w:eastAsia="zh-CN"/>
              </w:rPr>
              <w:t>14</w:t>
            </w:r>
            <w:r w:rsidRPr="00C611B8">
              <w:rPr>
                <w:lang w:eastAsia="zh-CN"/>
              </w:rPr>
              <w:t>.1.8-</w:t>
            </w:r>
            <w:r>
              <w:rPr>
                <w:rFonts w:hint="eastAsia"/>
                <w:lang w:eastAsia="zh-CN"/>
              </w:rPr>
              <w:t>3-9</w:t>
            </w:r>
          </w:p>
        </w:tc>
        <w:tc>
          <w:tcPr>
            <w:tcW w:w="2353" w:type="pct"/>
          </w:tcPr>
          <w:p w14:paraId="4AF82072" w14:textId="2FB5C358" w:rsidR="00951A05" w:rsidRPr="00BB0CDB" w:rsidRDefault="00951A05" w:rsidP="00951A05">
            <w:pPr>
              <w:pStyle w:val="TAL"/>
            </w:pPr>
            <w:r w:rsidRPr="00C447CE">
              <w:rPr>
                <w:highlight w:val="green"/>
              </w:rPr>
              <w:t xml:space="preserve">Based on operator policy, the 6G network shall be able to support secure means to </w:t>
            </w:r>
            <w:ins w:id="159" w:author="6G rapporteurs" w:date="2026-01-13T20:28:00Z" w16du:dateUtc="2026-01-13T12:28:00Z">
              <w:r w:rsidR="004A03BF">
                <w:rPr>
                  <w:rFonts w:hint="eastAsia"/>
                  <w:highlight w:val="green"/>
                  <w:lang w:eastAsia="zh-CN"/>
                </w:rPr>
                <w:t>provide</w:t>
              </w:r>
            </w:ins>
            <w:del w:id="160" w:author="6G rapporteurs" w:date="2026-01-13T20:28:00Z" w16du:dateUtc="2026-01-13T12:28:00Z">
              <w:r w:rsidRPr="00C447CE" w:rsidDel="004A03BF">
                <w:rPr>
                  <w:highlight w:val="green"/>
                </w:rPr>
                <w:delText>expose</w:delText>
              </w:r>
            </w:del>
            <w:r w:rsidRPr="00C447CE">
              <w:rPr>
                <w:highlight w:val="green"/>
              </w:rPr>
              <w:t xml:space="preserve"> </w:t>
            </w:r>
            <w:r>
              <w:rPr>
                <w:highlight w:val="green"/>
              </w:rPr>
              <w:t>3GPP</w:t>
            </w:r>
            <w:r w:rsidRPr="00C447CE">
              <w:rPr>
                <w:rFonts w:hint="eastAsia"/>
                <w:highlight w:val="green"/>
                <w:lang w:eastAsia="zh-CN"/>
              </w:rPr>
              <w:t xml:space="preserve"> </w:t>
            </w:r>
            <w:r w:rsidRPr="00C447CE">
              <w:rPr>
                <w:highlight w:val="green"/>
              </w:rPr>
              <w:t>services</w:t>
            </w:r>
            <w:r w:rsidRPr="00C447CE">
              <w:rPr>
                <w:rFonts w:hint="eastAsia"/>
                <w:highlight w:val="green"/>
                <w:lang w:eastAsia="zh-CN"/>
              </w:rPr>
              <w:t xml:space="preserve"> (</w:t>
            </w:r>
            <w:r w:rsidRPr="00C447CE">
              <w:rPr>
                <w:highlight w:val="green"/>
              </w:rPr>
              <w:t xml:space="preserve">e.g. </w:t>
            </w:r>
            <w:r>
              <w:rPr>
                <w:highlight w:val="green"/>
              </w:rPr>
              <w:t xml:space="preserve">6G </w:t>
            </w:r>
            <w:r w:rsidRPr="00C447CE">
              <w:rPr>
                <w:highlight w:val="green"/>
              </w:rPr>
              <w:t>computing service in Service Hosting Environment</w:t>
            </w:r>
            <w:r w:rsidRPr="00C447CE">
              <w:rPr>
                <w:rFonts w:hint="eastAsia"/>
                <w:highlight w:val="green"/>
                <w:lang w:eastAsia="zh-CN"/>
              </w:rPr>
              <w:t>)</w:t>
            </w:r>
            <w:r w:rsidRPr="00C447CE">
              <w:rPr>
                <w:highlight w:val="green"/>
              </w:rPr>
              <w:t xml:space="preserve"> to the authorised third-party AI </w:t>
            </w:r>
            <w:r>
              <w:rPr>
                <w:highlight w:val="green"/>
              </w:rPr>
              <w:t>A</w:t>
            </w:r>
            <w:r w:rsidRPr="00C447CE">
              <w:rPr>
                <w:highlight w:val="green"/>
              </w:rPr>
              <w:t xml:space="preserve">gent based on </w:t>
            </w:r>
            <w:ins w:id="161" w:author="6G rapporteurs" w:date="2026-01-13T20:28:00Z">
              <w:r w:rsidR="004A03BF" w:rsidRPr="004A03BF">
                <w:rPr>
                  <w:highlight w:val="green"/>
                </w:rPr>
                <w:t>the received</w:t>
              </w:r>
            </w:ins>
            <w:del w:id="162" w:author="6G rapporteurs" w:date="2026-01-13T20:28:00Z" w16du:dateUtc="2026-01-13T12:28:00Z">
              <w:r w:rsidRPr="00C447CE" w:rsidDel="004A03BF">
                <w:rPr>
                  <w:highlight w:val="green"/>
                </w:rPr>
                <w:delText>its</w:delText>
              </w:r>
            </w:del>
            <w:r w:rsidRPr="00C447CE">
              <w:rPr>
                <w:highlight w:val="green"/>
              </w:rPr>
              <w:t xml:space="preserve"> intent</w:t>
            </w:r>
            <w:ins w:id="163" w:author="6G rapporteurs" w:date="2026-01-13T20:29:00Z" w16du:dateUtc="2026-01-13T12:29:00Z">
              <w:r w:rsidR="004A03BF">
                <w:rPr>
                  <w:rFonts w:hint="eastAsia"/>
                  <w:highlight w:val="green"/>
                  <w:lang w:eastAsia="zh-CN"/>
                </w:rPr>
                <w:t xml:space="preserve"> </w:t>
              </w:r>
            </w:ins>
            <w:ins w:id="164" w:author="6G rapporteurs" w:date="2026-01-13T20:28:00Z">
              <w:r w:rsidR="004A03BF" w:rsidRPr="004A03BF">
                <w:rPr>
                  <w:highlight w:val="green"/>
                </w:rPr>
                <w:t>from that third-party</w:t>
              </w:r>
            </w:ins>
            <w:r w:rsidRPr="00C447CE">
              <w:rPr>
                <w:highlight w:val="green"/>
              </w:rPr>
              <w:t>.</w:t>
            </w:r>
          </w:p>
        </w:tc>
        <w:tc>
          <w:tcPr>
            <w:tcW w:w="882" w:type="pct"/>
          </w:tcPr>
          <w:p w14:paraId="2C01A00A" w14:textId="77777777" w:rsidR="00951A05" w:rsidRDefault="00951A05" w:rsidP="00951A05">
            <w:pPr>
              <w:pStyle w:val="TAL"/>
              <w:jc w:val="center"/>
            </w:pPr>
            <w:r w:rsidRPr="00D54329">
              <w:t>PR</w:t>
            </w:r>
            <w:r w:rsidRPr="00D54329">
              <w:rPr>
                <w:rFonts w:hint="eastAsia"/>
                <w:lang w:eastAsia="zh-CN"/>
              </w:rPr>
              <w:t xml:space="preserve"> </w:t>
            </w:r>
            <w:r w:rsidRPr="00D54329">
              <w:rPr>
                <w:lang w:eastAsia="zh-CN"/>
              </w:rPr>
              <w:t>6</w:t>
            </w:r>
            <w:r w:rsidRPr="00D54329">
              <w:rPr>
                <w:rFonts w:hint="eastAsia"/>
                <w:lang w:eastAsia="zh-CN"/>
              </w:rPr>
              <w:t>.</w:t>
            </w:r>
            <w:r w:rsidRPr="00D54329">
              <w:rPr>
                <w:lang w:eastAsia="zh-CN"/>
              </w:rPr>
              <w:t>6</w:t>
            </w:r>
            <w:r w:rsidRPr="00D54329">
              <w:t>.6-1</w:t>
            </w:r>
          </w:p>
          <w:p w14:paraId="55656551" w14:textId="77777777" w:rsidR="00951A05" w:rsidRPr="00BB0CDB" w:rsidRDefault="00951A05" w:rsidP="00951A05">
            <w:pPr>
              <w:pStyle w:val="TAL"/>
              <w:jc w:val="center"/>
              <w:rPr>
                <w:lang w:eastAsia="zh-CN"/>
              </w:rPr>
            </w:pPr>
            <w:r w:rsidRPr="00D54329">
              <w:t>PR 6.7.6-</w:t>
            </w:r>
            <w:r>
              <w:rPr>
                <w:rFonts w:hint="eastAsia"/>
                <w:lang w:eastAsia="zh-CN"/>
              </w:rPr>
              <w:t>5</w:t>
            </w:r>
          </w:p>
        </w:tc>
        <w:tc>
          <w:tcPr>
            <w:tcW w:w="1176" w:type="pct"/>
          </w:tcPr>
          <w:p w14:paraId="2DECAB6B" w14:textId="469CBC0E" w:rsidR="00951A05" w:rsidRPr="002C6CB2" w:rsidRDefault="00951A05" w:rsidP="00951A05">
            <w:pPr>
              <w:pStyle w:val="TAL"/>
              <w:jc w:val="center"/>
              <w:rPr>
                <w:lang w:eastAsia="zh-CN"/>
              </w:rPr>
            </w:pPr>
            <w:r w:rsidRPr="002C6CB2">
              <w:rPr>
                <w:lang w:eastAsia="zh-CN"/>
              </w:rPr>
              <w:t>P</w:t>
            </w:r>
            <w:r w:rsidRPr="002C6CB2">
              <w:rPr>
                <w:rFonts w:hint="eastAsia"/>
                <w:lang w:eastAsia="zh-CN"/>
              </w:rPr>
              <w:t>roposed merged CPR on 3</w:t>
            </w:r>
            <w:r w:rsidRPr="002C6CB2">
              <w:rPr>
                <w:rFonts w:hint="eastAsia"/>
                <w:vertAlign w:val="superscript"/>
                <w:lang w:eastAsia="zh-CN"/>
              </w:rPr>
              <w:t>rd</w:t>
            </w:r>
            <w:r w:rsidRPr="002C6CB2">
              <w:rPr>
                <w:rFonts w:hint="eastAsia"/>
                <w:lang w:eastAsia="zh-CN"/>
              </w:rPr>
              <w:t xml:space="preserve"> party AI </w:t>
            </w:r>
            <w:r w:rsidR="00FA1081">
              <w:rPr>
                <w:rFonts w:hint="eastAsia"/>
                <w:lang w:eastAsia="zh-CN"/>
              </w:rPr>
              <w:t>Agent</w:t>
            </w:r>
            <w:r w:rsidRPr="002C6CB2">
              <w:rPr>
                <w:rFonts w:hint="eastAsia"/>
                <w:lang w:eastAsia="zh-CN"/>
              </w:rPr>
              <w:t>, service exposure</w:t>
            </w:r>
          </w:p>
        </w:tc>
      </w:tr>
      <w:tr w:rsidR="005956A4" w:rsidRPr="00457CAE" w14:paraId="47708559" w14:textId="77777777" w:rsidTr="000E11CF">
        <w:tc>
          <w:tcPr>
            <w:tcW w:w="589" w:type="pct"/>
            <w:shd w:val="clear" w:color="auto" w:fill="D9D9D9" w:themeFill="background1" w:themeFillShade="D9"/>
          </w:tcPr>
          <w:p w14:paraId="56BDF8BE" w14:textId="759CB429" w:rsidR="005956A4" w:rsidRDefault="005956A4" w:rsidP="005956A4">
            <w:pPr>
              <w:pStyle w:val="TAC"/>
              <w:rPr>
                <w:lang w:eastAsia="zh-CN"/>
              </w:rPr>
            </w:pPr>
            <w:r>
              <w:rPr>
                <w:rFonts w:hint="eastAsia"/>
                <w:lang w:eastAsia="zh-CN"/>
              </w:rPr>
              <w:lastRenderedPageBreak/>
              <w:t>-</w:t>
            </w:r>
          </w:p>
        </w:tc>
        <w:tc>
          <w:tcPr>
            <w:tcW w:w="2353" w:type="pct"/>
            <w:shd w:val="clear" w:color="auto" w:fill="D9D9D9" w:themeFill="background1" w:themeFillShade="D9"/>
          </w:tcPr>
          <w:p w14:paraId="50FC6F0F" w14:textId="1476EF7D" w:rsidR="005956A4" w:rsidRPr="00C447CE" w:rsidRDefault="005956A4" w:rsidP="005956A4">
            <w:pPr>
              <w:pStyle w:val="TAL"/>
              <w:rPr>
                <w:highlight w:val="green"/>
              </w:rPr>
            </w:pPr>
            <w:r w:rsidRPr="00D54329">
              <w:t xml:space="preserve">Based on operator policy, the 6G network shall be able to support secure means to expose its services to the authorised third-party AI </w:t>
            </w:r>
            <w:r w:rsidR="00FA1081">
              <w:t>Agent</w:t>
            </w:r>
            <w:r w:rsidRPr="00D54329">
              <w:t xml:space="preserve"> based on its intent.</w:t>
            </w:r>
          </w:p>
        </w:tc>
        <w:tc>
          <w:tcPr>
            <w:tcW w:w="882" w:type="pct"/>
            <w:shd w:val="clear" w:color="auto" w:fill="D9D9D9" w:themeFill="background1" w:themeFillShade="D9"/>
          </w:tcPr>
          <w:p w14:paraId="7F3D6AB6" w14:textId="1C2E6451" w:rsidR="005956A4" w:rsidRPr="00D54329" w:rsidRDefault="005956A4" w:rsidP="005956A4">
            <w:pPr>
              <w:pStyle w:val="TAL"/>
              <w:jc w:val="center"/>
            </w:pPr>
            <w:r w:rsidRPr="00D54329">
              <w:t>PR</w:t>
            </w:r>
            <w:r w:rsidRPr="00D54329">
              <w:rPr>
                <w:rFonts w:hint="eastAsia"/>
                <w:lang w:eastAsia="zh-CN"/>
              </w:rPr>
              <w:t xml:space="preserve"> </w:t>
            </w:r>
            <w:r w:rsidRPr="00D54329">
              <w:rPr>
                <w:lang w:eastAsia="zh-CN"/>
              </w:rPr>
              <w:t>6</w:t>
            </w:r>
            <w:r w:rsidRPr="00D54329">
              <w:rPr>
                <w:rFonts w:hint="eastAsia"/>
                <w:lang w:eastAsia="zh-CN"/>
              </w:rPr>
              <w:t>.</w:t>
            </w:r>
            <w:r w:rsidRPr="00D54329">
              <w:rPr>
                <w:lang w:eastAsia="zh-CN"/>
              </w:rPr>
              <w:t>6</w:t>
            </w:r>
            <w:r w:rsidRPr="00D54329">
              <w:t>.6-1</w:t>
            </w:r>
          </w:p>
        </w:tc>
        <w:tc>
          <w:tcPr>
            <w:tcW w:w="1176" w:type="pct"/>
            <w:shd w:val="clear" w:color="auto" w:fill="D9D9D9" w:themeFill="background1" w:themeFillShade="D9"/>
          </w:tcPr>
          <w:p w14:paraId="7233C745" w14:textId="4F83617E" w:rsidR="005956A4" w:rsidRPr="002C6CB2" w:rsidRDefault="005956A4" w:rsidP="005956A4">
            <w:pPr>
              <w:pStyle w:val="TAL"/>
              <w:jc w:val="center"/>
              <w:rPr>
                <w:lang w:eastAsia="zh-CN"/>
              </w:rPr>
            </w:pPr>
            <w:r>
              <w:rPr>
                <w:rFonts w:hint="eastAsia"/>
                <w:lang w:eastAsia="zh-CN"/>
              </w:rPr>
              <w:t>3</w:t>
            </w:r>
            <w:r w:rsidRPr="0083582F">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 service exposure</w:t>
            </w:r>
          </w:p>
        </w:tc>
      </w:tr>
      <w:tr w:rsidR="005956A4" w:rsidRPr="00457CAE" w14:paraId="40D7B3FF" w14:textId="77777777" w:rsidTr="000E11CF">
        <w:tc>
          <w:tcPr>
            <w:tcW w:w="589" w:type="pct"/>
            <w:shd w:val="clear" w:color="auto" w:fill="D9D9D9" w:themeFill="background1" w:themeFillShade="D9"/>
          </w:tcPr>
          <w:p w14:paraId="3A5A4A7B" w14:textId="2061C446" w:rsidR="005956A4" w:rsidRDefault="005956A4" w:rsidP="005956A4">
            <w:pPr>
              <w:pStyle w:val="TAC"/>
              <w:rPr>
                <w:lang w:eastAsia="zh-CN"/>
              </w:rPr>
            </w:pPr>
            <w:r>
              <w:rPr>
                <w:rFonts w:hint="eastAsia"/>
                <w:lang w:eastAsia="zh-CN"/>
              </w:rPr>
              <w:t>-</w:t>
            </w:r>
          </w:p>
        </w:tc>
        <w:tc>
          <w:tcPr>
            <w:tcW w:w="2353" w:type="pct"/>
            <w:shd w:val="clear" w:color="auto" w:fill="D9D9D9" w:themeFill="background1" w:themeFillShade="D9"/>
          </w:tcPr>
          <w:p w14:paraId="34E81445" w14:textId="76B01686" w:rsidR="005956A4" w:rsidRPr="00C447CE" w:rsidRDefault="005956A4" w:rsidP="005956A4">
            <w:pPr>
              <w:pStyle w:val="TAL"/>
              <w:rPr>
                <w:highlight w:val="green"/>
              </w:rPr>
            </w:pPr>
            <w:r w:rsidRPr="00D54329">
              <w:t xml:space="preserve">Based on operator policy, the 6G network shall be able to support secure means to expose different services, e.g. computing offloading service in Service Hosting Environment, to the authorized third-party AI </w:t>
            </w:r>
            <w:r w:rsidR="00FA1081">
              <w:t>Agent</w:t>
            </w:r>
            <w:r w:rsidRPr="00D54329">
              <w:t>.</w:t>
            </w:r>
          </w:p>
        </w:tc>
        <w:tc>
          <w:tcPr>
            <w:tcW w:w="882" w:type="pct"/>
            <w:shd w:val="clear" w:color="auto" w:fill="D9D9D9" w:themeFill="background1" w:themeFillShade="D9"/>
          </w:tcPr>
          <w:p w14:paraId="465E6EC3" w14:textId="39C2CEFF" w:rsidR="005956A4" w:rsidRPr="00D54329" w:rsidRDefault="005956A4" w:rsidP="005956A4">
            <w:pPr>
              <w:pStyle w:val="TAL"/>
              <w:jc w:val="center"/>
            </w:pPr>
            <w:r w:rsidRPr="00D54329">
              <w:t>PR 6.7.6-</w:t>
            </w:r>
            <w:r>
              <w:rPr>
                <w:rFonts w:hint="eastAsia"/>
                <w:lang w:eastAsia="zh-CN"/>
              </w:rPr>
              <w:t>5</w:t>
            </w:r>
          </w:p>
        </w:tc>
        <w:tc>
          <w:tcPr>
            <w:tcW w:w="1176" w:type="pct"/>
            <w:shd w:val="clear" w:color="auto" w:fill="D9D9D9" w:themeFill="background1" w:themeFillShade="D9"/>
          </w:tcPr>
          <w:p w14:paraId="2FCC048F" w14:textId="78A7857C" w:rsidR="005956A4" w:rsidRPr="002C6CB2" w:rsidRDefault="005956A4" w:rsidP="005956A4">
            <w:pPr>
              <w:pStyle w:val="TAL"/>
              <w:jc w:val="center"/>
              <w:rPr>
                <w:lang w:eastAsia="zh-CN"/>
              </w:rPr>
            </w:pPr>
            <w:r>
              <w:rPr>
                <w:rFonts w:hint="eastAsia"/>
                <w:lang w:eastAsia="zh-CN"/>
              </w:rPr>
              <w:t>3</w:t>
            </w:r>
            <w:r w:rsidRPr="0083582F">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 xml:space="preserve">, service exposure </w:t>
            </w:r>
          </w:p>
        </w:tc>
      </w:tr>
      <w:tr w:rsidR="005956A4" w:rsidRPr="00457CAE" w14:paraId="690796FD" w14:textId="77777777" w:rsidTr="000E11CF">
        <w:tc>
          <w:tcPr>
            <w:tcW w:w="589" w:type="pct"/>
          </w:tcPr>
          <w:p w14:paraId="1B99DC6C" w14:textId="2697E089" w:rsidR="005956A4" w:rsidRDefault="005956A4" w:rsidP="005956A4">
            <w:pPr>
              <w:pStyle w:val="TAC"/>
            </w:pPr>
            <w:r>
              <w:rPr>
                <w:rFonts w:hint="eastAsia"/>
                <w:lang w:eastAsia="zh-CN"/>
              </w:rPr>
              <w:t xml:space="preserve">CPR </w:t>
            </w:r>
            <w:r>
              <w:rPr>
                <w:lang w:eastAsia="zh-CN"/>
              </w:rPr>
              <w:t>14</w:t>
            </w:r>
            <w:r w:rsidRPr="00C611B8">
              <w:rPr>
                <w:lang w:eastAsia="zh-CN"/>
              </w:rPr>
              <w:t>.1.8-</w:t>
            </w:r>
            <w:r>
              <w:rPr>
                <w:rFonts w:hint="eastAsia"/>
                <w:lang w:eastAsia="zh-CN"/>
              </w:rPr>
              <w:t>3-10</w:t>
            </w:r>
          </w:p>
        </w:tc>
        <w:tc>
          <w:tcPr>
            <w:tcW w:w="2353" w:type="pct"/>
          </w:tcPr>
          <w:p w14:paraId="78A9DB4C" w14:textId="00B4FBC6" w:rsidR="005956A4" w:rsidRPr="00BB0CDB" w:rsidRDefault="005956A4" w:rsidP="005956A4">
            <w:pPr>
              <w:pStyle w:val="TAL"/>
            </w:pPr>
            <w:r w:rsidRPr="004249F1">
              <w:rPr>
                <w:highlight w:val="yellow"/>
                <w:lang w:eastAsia="zh-CN"/>
              </w:rPr>
              <w:t>Based on</w:t>
            </w:r>
            <w:r w:rsidRPr="004249F1">
              <w:rPr>
                <w:highlight w:val="yellow"/>
              </w:rPr>
              <w:t xml:space="preserve"> </w:t>
            </w:r>
            <w:r w:rsidRPr="004249F1">
              <w:rPr>
                <w:highlight w:val="yellow"/>
                <w:lang w:eastAsia="zh-CN"/>
              </w:rPr>
              <w:t>local regulation and subscriber permission and operator policy, t</w:t>
            </w:r>
            <w:r w:rsidRPr="004249F1">
              <w:rPr>
                <w:rFonts w:eastAsia="DengXian"/>
                <w:highlight w:val="yellow"/>
                <w:lang w:eastAsia="zh-CN"/>
              </w:rPr>
              <w:t xml:space="preserve">he 6G system shall provide a suitable means for an AI Agent application </w:t>
            </w:r>
            <w:r w:rsidRPr="004249F1">
              <w:rPr>
                <w:rFonts w:eastAsia="DengXian"/>
                <w:strike/>
                <w:highlight w:val="yellow"/>
                <w:lang w:eastAsia="zh-CN"/>
              </w:rPr>
              <w:t>on UE</w:t>
            </w:r>
            <w:r w:rsidRPr="004249F1">
              <w:rPr>
                <w:rFonts w:eastAsia="DengXian"/>
                <w:highlight w:val="yellow"/>
                <w:lang w:eastAsia="zh-CN"/>
              </w:rPr>
              <w:t xml:space="preserve"> to invoke some 3GPP services</w:t>
            </w:r>
            <w:r w:rsidRPr="004249F1">
              <w:rPr>
                <w:highlight w:val="yellow"/>
              </w:rPr>
              <w:t xml:space="preserve"> </w:t>
            </w:r>
            <w:r w:rsidRPr="004249F1">
              <w:rPr>
                <w:rFonts w:eastAsia="DengXian"/>
                <w:highlight w:val="yellow"/>
                <w:lang w:eastAsia="zh-CN"/>
              </w:rPr>
              <w:t>(e.g. IMS service</w:t>
            </w:r>
            <w:r w:rsidRPr="004249F1">
              <w:rPr>
                <w:rFonts w:eastAsia="DengXian" w:hint="eastAsia"/>
                <w:highlight w:val="yellow"/>
                <w:lang w:eastAsia="zh-CN"/>
              </w:rPr>
              <w:t xml:space="preserve">, </w:t>
            </w:r>
            <w:r w:rsidRPr="004249F1">
              <w:rPr>
                <w:highlight w:val="yellow"/>
              </w:rPr>
              <w:t>AI service</w:t>
            </w:r>
            <w:r w:rsidRPr="004249F1">
              <w:rPr>
                <w:rFonts w:eastAsia="DengXian"/>
                <w:highlight w:val="yellow"/>
                <w:lang w:eastAsia="zh-CN"/>
              </w:rPr>
              <w:t>)</w:t>
            </w:r>
            <w:r w:rsidRPr="004249F1">
              <w:rPr>
                <w:highlight w:val="yellow"/>
              </w:rPr>
              <w:t xml:space="preserve"> upon request</w:t>
            </w:r>
            <w:r w:rsidRPr="004249F1">
              <w:rPr>
                <w:rFonts w:eastAsia="DengXian"/>
                <w:highlight w:val="yellow"/>
                <w:lang w:eastAsia="zh-CN"/>
              </w:rPr>
              <w:t>.</w:t>
            </w:r>
          </w:p>
        </w:tc>
        <w:tc>
          <w:tcPr>
            <w:tcW w:w="882" w:type="pct"/>
          </w:tcPr>
          <w:p w14:paraId="274ED810" w14:textId="77777777" w:rsidR="005956A4" w:rsidRDefault="005956A4" w:rsidP="005956A4">
            <w:pPr>
              <w:pStyle w:val="TAL"/>
              <w:jc w:val="center"/>
              <w:rPr>
                <w:lang w:eastAsia="zh-CN"/>
              </w:rPr>
            </w:pPr>
            <w:r w:rsidRPr="00D54329">
              <w:rPr>
                <w:lang w:eastAsia="zh-CN"/>
              </w:rPr>
              <w:t>PR 6.8.</w:t>
            </w:r>
            <w:r w:rsidRPr="00D54329">
              <w:rPr>
                <w:rFonts w:eastAsiaTheme="minorEastAsia" w:hint="eastAsia"/>
                <w:lang w:eastAsia="zh-CN"/>
              </w:rPr>
              <w:t>6</w:t>
            </w:r>
            <w:r w:rsidRPr="00D54329">
              <w:rPr>
                <w:lang w:eastAsia="zh-CN"/>
              </w:rPr>
              <w:t>-1</w:t>
            </w:r>
          </w:p>
          <w:p w14:paraId="16C3B58E" w14:textId="77777777" w:rsidR="005956A4" w:rsidRDefault="005956A4" w:rsidP="005956A4">
            <w:pPr>
              <w:pStyle w:val="TAL"/>
              <w:jc w:val="center"/>
            </w:pPr>
            <w:r w:rsidRPr="00BB0CDB">
              <w:t>PR 6.14.6-2</w:t>
            </w:r>
          </w:p>
          <w:p w14:paraId="6D18D6F5" w14:textId="77777777" w:rsidR="005956A4" w:rsidRPr="00BB0CDB" w:rsidRDefault="005956A4" w:rsidP="005956A4">
            <w:pPr>
              <w:pStyle w:val="TAL"/>
              <w:jc w:val="center"/>
              <w:rPr>
                <w:lang w:eastAsia="zh-CN"/>
              </w:rPr>
            </w:pPr>
            <w:r w:rsidRPr="008F6412">
              <w:t>PR 6.30.6-1</w:t>
            </w:r>
          </w:p>
        </w:tc>
        <w:tc>
          <w:tcPr>
            <w:tcW w:w="1176" w:type="pct"/>
          </w:tcPr>
          <w:p w14:paraId="6CFB750E" w14:textId="487761A8" w:rsidR="005956A4" w:rsidRDefault="005956A4" w:rsidP="005956A4">
            <w:pPr>
              <w:pStyle w:val="TAL"/>
              <w:jc w:val="center"/>
              <w:rPr>
                <w:lang w:eastAsia="zh-CN"/>
              </w:rPr>
            </w:pPr>
            <w:r w:rsidRPr="002C6CB2">
              <w:rPr>
                <w:lang w:eastAsia="zh-CN"/>
              </w:rPr>
              <w:t>P</w:t>
            </w:r>
            <w:r w:rsidRPr="002C6CB2">
              <w:rPr>
                <w:rFonts w:hint="eastAsia"/>
                <w:lang w:eastAsia="zh-CN"/>
              </w:rPr>
              <w:t>roposed merged CPR on 3</w:t>
            </w:r>
            <w:r w:rsidRPr="002C6CB2">
              <w:rPr>
                <w:rFonts w:hint="eastAsia"/>
                <w:vertAlign w:val="superscript"/>
                <w:lang w:eastAsia="zh-CN"/>
              </w:rPr>
              <w:t>rd</w:t>
            </w:r>
            <w:r w:rsidRPr="002C6CB2">
              <w:rPr>
                <w:rFonts w:hint="eastAsia"/>
                <w:lang w:eastAsia="zh-CN"/>
              </w:rPr>
              <w:t xml:space="preserve"> party AI </w:t>
            </w:r>
            <w:r w:rsidR="00FA1081">
              <w:rPr>
                <w:rFonts w:hint="eastAsia"/>
                <w:lang w:eastAsia="zh-CN"/>
              </w:rPr>
              <w:t>Agent</w:t>
            </w:r>
            <w:r w:rsidRPr="002C6CB2">
              <w:rPr>
                <w:rFonts w:hint="eastAsia"/>
                <w:lang w:eastAsia="zh-CN"/>
              </w:rPr>
              <w:t>, service invoke</w:t>
            </w:r>
          </w:p>
          <w:p w14:paraId="05C68443" w14:textId="77777777" w:rsidR="005956A4" w:rsidRDefault="005956A4" w:rsidP="005956A4">
            <w:pPr>
              <w:pStyle w:val="TAL"/>
              <w:jc w:val="center"/>
              <w:rPr>
                <w:lang w:eastAsia="zh-CN"/>
              </w:rPr>
            </w:pPr>
          </w:p>
          <w:p w14:paraId="19C31FC6" w14:textId="77777777" w:rsidR="005956A4" w:rsidRDefault="005956A4" w:rsidP="005956A4">
            <w:pPr>
              <w:pStyle w:val="TAL"/>
              <w:jc w:val="center"/>
              <w:rPr>
                <w:ins w:id="165" w:author="Almodovar Chico, J.L. (José)" w:date="2026-01-14T10:05:00Z" w16du:dateUtc="2026-01-14T09:05:00Z"/>
                <w:lang w:eastAsia="zh-CN"/>
              </w:rPr>
            </w:pPr>
            <w:r>
              <w:rPr>
                <w:lang w:eastAsia="zh-CN"/>
              </w:rPr>
              <w:t>Modified in SA1 #112</w:t>
            </w:r>
          </w:p>
          <w:p w14:paraId="2BCCC0A7" w14:textId="0D1D963B" w:rsidR="00E64445" w:rsidRPr="002C6CB2" w:rsidRDefault="00E64445" w:rsidP="005956A4">
            <w:pPr>
              <w:pStyle w:val="TAL"/>
              <w:jc w:val="center"/>
              <w:rPr>
                <w:lang w:eastAsia="zh-CN"/>
              </w:rPr>
            </w:pPr>
            <w:ins w:id="166" w:author="Almodovar Chico, J.L. (José)" w:date="2026-01-14T10:05:00Z" w16du:dateUtc="2026-01-14T09:05:00Z">
              <w:r>
                <w:rPr>
                  <w:lang w:eastAsia="zh-CN"/>
                </w:rPr>
                <w:t xml:space="preserve">KPN suggest </w:t>
              </w:r>
              <w:proofErr w:type="gramStart"/>
              <w:r>
                <w:rPr>
                  <w:lang w:eastAsia="zh-CN"/>
                </w:rPr>
                <w:t>to remove</w:t>
              </w:r>
              <w:proofErr w:type="gramEnd"/>
              <w:r>
                <w:rPr>
                  <w:lang w:eastAsia="zh-CN"/>
                </w:rPr>
                <w:t xml:space="preserve"> again on</w:t>
              </w:r>
            </w:ins>
            <w:ins w:id="167" w:author="Almodovar Chico, J.L. (José)" w:date="2026-01-14T10:06:00Z" w16du:dateUtc="2026-01-14T09:06:00Z">
              <w:r>
                <w:rPr>
                  <w:lang w:eastAsia="zh-CN"/>
                </w:rPr>
                <w:t xml:space="preserve"> a UE. We cannot consider this green.</w:t>
              </w:r>
            </w:ins>
          </w:p>
        </w:tc>
      </w:tr>
      <w:tr w:rsidR="005956A4" w:rsidRPr="00457CAE" w14:paraId="56156759" w14:textId="77777777" w:rsidTr="000E11CF">
        <w:tc>
          <w:tcPr>
            <w:tcW w:w="589" w:type="pct"/>
            <w:shd w:val="clear" w:color="auto" w:fill="D9D9D9" w:themeFill="background1" w:themeFillShade="D9"/>
          </w:tcPr>
          <w:p w14:paraId="6DF9B9B9" w14:textId="2E9928E4" w:rsidR="005956A4" w:rsidRDefault="005956A4" w:rsidP="005956A4">
            <w:pPr>
              <w:pStyle w:val="TAC"/>
              <w:rPr>
                <w:lang w:eastAsia="zh-CN"/>
              </w:rPr>
            </w:pPr>
            <w:r>
              <w:rPr>
                <w:rFonts w:hint="eastAsia"/>
                <w:lang w:eastAsia="zh-CN"/>
              </w:rPr>
              <w:t>-</w:t>
            </w:r>
          </w:p>
        </w:tc>
        <w:tc>
          <w:tcPr>
            <w:tcW w:w="2353" w:type="pct"/>
            <w:shd w:val="clear" w:color="auto" w:fill="D9D9D9" w:themeFill="background1" w:themeFillShade="D9"/>
          </w:tcPr>
          <w:p w14:paraId="2056E92B" w14:textId="03ADBA06" w:rsidR="005956A4" w:rsidRPr="0090594F" w:rsidRDefault="005956A4" w:rsidP="005956A4">
            <w:pPr>
              <w:pStyle w:val="TAL"/>
              <w:rPr>
                <w:highlight w:val="green"/>
              </w:rPr>
            </w:pPr>
            <w:r w:rsidRPr="00D54329">
              <w:rPr>
                <w:lang w:eastAsia="zh-CN"/>
              </w:rPr>
              <w:t>Based on user consent and operator policy, t</w:t>
            </w:r>
            <w:r w:rsidRPr="00D54329">
              <w:rPr>
                <w:rFonts w:eastAsia="DengXian"/>
                <w:lang w:eastAsia="zh-CN"/>
              </w:rPr>
              <w:t xml:space="preserve">he 6G system shall provide a suitable means for an AI </w:t>
            </w:r>
            <w:r w:rsidR="00FA1081">
              <w:rPr>
                <w:rFonts w:eastAsia="DengXian"/>
                <w:lang w:eastAsia="zh-CN"/>
              </w:rPr>
              <w:t>Agent</w:t>
            </w:r>
            <w:r w:rsidRPr="00D54329">
              <w:rPr>
                <w:rFonts w:eastAsia="DengXian"/>
                <w:lang w:eastAsia="zh-CN"/>
              </w:rPr>
              <w:t xml:space="preserve"> application on UE to invoke some 3GPP services</w:t>
            </w:r>
            <w:r w:rsidRPr="00D54329">
              <w:rPr>
                <w:rFonts w:eastAsia="DengXian" w:hint="eastAsia"/>
                <w:lang w:eastAsia="zh-CN"/>
              </w:rPr>
              <w:t xml:space="preserve"> </w:t>
            </w:r>
            <w:r w:rsidRPr="00D54329">
              <w:rPr>
                <w:rFonts w:eastAsia="DengXian"/>
                <w:lang w:eastAsia="zh-CN"/>
              </w:rPr>
              <w:t>(e.g. IMS service).</w:t>
            </w:r>
          </w:p>
        </w:tc>
        <w:tc>
          <w:tcPr>
            <w:tcW w:w="882" w:type="pct"/>
            <w:shd w:val="clear" w:color="auto" w:fill="D9D9D9" w:themeFill="background1" w:themeFillShade="D9"/>
          </w:tcPr>
          <w:p w14:paraId="413BCCF2" w14:textId="75CC571A" w:rsidR="005956A4" w:rsidRPr="00BB1B08" w:rsidRDefault="005956A4" w:rsidP="005956A4">
            <w:pPr>
              <w:pStyle w:val="TAL"/>
              <w:jc w:val="center"/>
            </w:pPr>
            <w:r w:rsidRPr="00D54329">
              <w:rPr>
                <w:lang w:eastAsia="zh-CN"/>
              </w:rPr>
              <w:t>PR 6.8.</w:t>
            </w:r>
            <w:r w:rsidRPr="00D54329">
              <w:rPr>
                <w:rFonts w:eastAsiaTheme="minorEastAsia" w:hint="eastAsia"/>
                <w:lang w:eastAsia="zh-CN"/>
              </w:rPr>
              <w:t>6</w:t>
            </w:r>
            <w:r w:rsidRPr="00D54329">
              <w:rPr>
                <w:lang w:eastAsia="zh-CN"/>
              </w:rPr>
              <w:t>-1</w:t>
            </w:r>
          </w:p>
        </w:tc>
        <w:tc>
          <w:tcPr>
            <w:tcW w:w="1176" w:type="pct"/>
            <w:shd w:val="clear" w:color="auto" w:fill="D9D9D9" w:themeFill="background1" w:themeFillShade="D9"/>
          </w:tcPr>
          <w:p w14:paraId="2E322DD7" w14:textId="60F86D05" w:rsidR="005956A4" w:rsidRDefault="005956A4" w:rsidP="005956A4">
            <w:pPr>
              <w:pStyle w:val="TAL"/>
              <w:jc w:val="center"/>
              <w:rPr>
                <w:lang w:eastAsia="zh-CN"/>
              </w:rPr>
            </w:pPr>
            <w:r>
              <w:rPr>
                <w:rFonts w:hint="eastAsia"/>
                <w:lang w:eastAsia="zh-CN"/>
              </w:rPr>
              <w:t>3</w:t>
            </w:r>
            <w:r w:rsidRPr="0083582F">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 service invoke</w:t>
            </w:r>
          </w:p>
        </w:tc>
      </w:tr>
      <w:tr w:rsidR="005956A4" w:rsidRPr="00457CAE" w14:paraId="4D6E60B4" w14:textId="77777777" w:rsidTr="000E11CF">
        <w:tc>
          <w:tcPr>
            <w:tcW w:w="589" w:type="pct"/>
            <w:shd w:val="clear" w:color="auto" w:fill="D9D9D9" w:themeFill="background1" w:themeFillShade="D9"/>
          </w:tcPr>
          <w:p w14:paraId="551D431C" w14:textId="335A046B" w:rsidR="005956A4" w:rsidRDefault="005956A4" w:rsidP="005956A4">
            <w:pPr>
              <w:pStyle w:val="TAC"/>
              <w:rPr>
                <w:lang w:eastAsia="zh-CN"/>
              </w:rPr>
            </w:pPr>
            <w:r>
              <w:rPr>
                <w:rFonts w:hint="eastAsia"/>
                <w:lang w:eastAsia="zh-CN"/>
              </w:rPr>
              <w:t>-</w:t>
            </w:r>
          </w:p>
        </w:tc>
        <w:tc>
          <w:tcPr>
            <w:tcW w:w="2353" w:type="pct"/>
            <w:shd w:val="clear" w:color="auto" w:fill="D9D9D9" w:themeFill="background1" w:themeFillShade="D9"/>
          </w:tcPr>
          <w:p w14:paraId="5EA479F0" w14:textId="1F68409C" w:rsidR="005956A4" w:rsidRPr="0090594F" w:rsidRDefault="005956A4" w:rsidP="005956A4">
            <w:pPr>
              <w:pStyle w:val="TAL"/>
              <w:rPr>
                <w:highlight w:val="green"/>
              </w:rPr>
            </w:pPr>
            <w:r w:rsidRPr="00BB0CDB">
              <w:t>Subject to operator’s policy, the 6G network shall support mechanisms for a 3</w:t>
            </w:r>
            <w:r w:rsidRPr="00BB0CDB">
              <w:rPr>
                <w:vertAlign w:val="superscript"/>
              </w:rPr>
              <w:t>rd</w:t>
            </w:r>
            <w:r w:rsidRPr="00BB0CDB">
              <w:t xml:space="preserve"> party AI-based application on UE (e.g. UAV) to invoke an AI service upon request.</w:t>
            </w:r>
          </w:p>
        </w:tc>
        <w:tc>
          <w:tcPr>
            <w:tcW w:w="882" w:type="pct"/>
            <w:shd w:val="clear" w:color="auto" w:fill="D9D9D9" w:themeFill="background1" w:themeFillShade="D9"/>
          </w:tcPr>
          <w:p w14:paraId="66E6D430" w14:textId="7D835BF0" w:rsidR="005956A4" w:rsidRPr="00BB1B08" w:rsidRDefault="005956A4" w:rsidP="005956A4">
            <w:pPr>
              <w:pStyle w:val="TAL"/>
              <w:jc w:val="center"/>
            </w:pPr>
            <w:r w:rsidRPr="00BB0CDB">
              <w:t>PR 6.14.6-2</w:t>
            </w:r>
          </w:p>
        </w:tc>
        <w:tc>
          <w:tcPr>
            <w:tcW w:w="1176" w:type="pct"/>
            <w:shd w:val="clear" w:color="auto" w:fill="D9D9D9" w:themeFill="background1" w:themeFillShade="D9"/>
          </w:tcPr>
          <w:p w14:paraId="406713C6" w14:textId="5313C00A" w:rsidR="005956A4" w:rsidRDefault="005956A4" w:rsidP="005956A4">
            <w:pPr>
              <w:pStyle w:val="TAL"/>
              <w:jc w:val="center"/>
              <w:rPr>
                <w:lang w:eastAsia="zh-CN"/>
              </w:rPr>
            </w:pPr>
            <w:r w:rsidRPr="00C40945">
              <w:rPr>
                <w:rFonts w:hint="eastAsia"/>
                <w:lang w:val="en-US" w:eastAsia="zh-CN"/>
              </w:rPr>
              <w:t>3</w:t>
            </w:r>
            <w:r w:rsidRPr="00C40945">
              <w:rPr>
                <w:rFonts w:hint="eastAsia"/>
                <w:vertAlign w:val="superscript"/>
                <w:lang w:val="en-US" w:eastAsia="zh-CN"/>
              </w:rPr>
              <w:t>rd</w:t>
            </w:r>
            <w:r w:rsidRPr="00C40945">
              <w:rPr>
                <w:rFonts w:hint="eastAsia"/>
                <w:lang w:val="en-US" w:eastAsia="zh-CN"/>
              </w:rPr>
              <w:t xml:space="preserve"> party AI </w:t>
            </w:r>
            <w:r w:rsidR="00FA1081">
              <w:rPr>
                <w:rFonts w:hint="eastAsia"/>
                <w:lang w:val="en-US" w:eastAsia="zh-CN"/>
              </w:rPr>
              <w:t>Agent</w:t>
            </w:r>
            <w:r w:rsidRPr="00C40945">
              <w:rPr>
                <w:rFonts w:hint="eastAsia"/>
                <w:lang w:val="en-US" w:eastAsia="zh-CN"/>
              </w:rPr>
              <w:t xml:space="preserve">, </w:t>
            </w:r>
            <w:r>
              <w:rPr>
                <w:rFonts w:hint="eastAsia"/>
                <w:lang w:eastAsia="zh-CN"/>
              </w:rPr>
              <w:t>service invoke</w:t>
            </w:r>
          </w:p>
        </w:tc>
      </w:tr>
      <w:tr w:rsidR="005956A4" w:rsidRPr="00457CAE" w14:paraId="64C2E605" w14:textId="77777777" w:rsidTr="000E11CF">
        <w:tc>
          <w:tcPr>
            <w:tcW w:w="589" w:type="pct"/>
            <w:shd w:val="clear" w:color="auto" w:fill="D9D9D9" w:themeFill="background1" w:themeFillShade="D9"/>
          </w:tcPr>
          <w:p w14:paraId="59092389" w14:textId="2A06B17E" w:rsidR="005956A4" w:rsidRDefault="005956A4" w:rsidP="005956A4">
            <w:pPr>
              <w:pStyle w:val="TAC"/>
              <w:rPr>
                <w:lang w:eastAsia="zh-CN"/>
              </w:rPr>
            </w:pPr>
            <w:r>
              <w:rPr>
                <w:rFonts w:hint="eastAsia"/>
                <w:lang w:eastAsia="zh-CN"/>
              </w:rPr>
              <w:t>-</w:t>
            </w:r>
          </w:p>
        </w:tc>
        <w:tc>
          <w:tcPr>
            <w:tcW w:w="2353" w:type="pct"/>
            <w:shd w:val="clear" w:color="auto" w:fill="D9D9D9" w:themeFill="background1" w:themeFillShade="D9"/>
          </w:tcPr>
          <w:p w14:paraId="4EA51277" w14:textId="5DD3E52B" w:rsidR="005956A4" w:rsidRPr="0090594F" w:rsidRDefault="005956A4" w:rsidP="005956A4">
            <w:pPr>
              <w:pStyle w:val="TAL"/>
              <w:rPr>
                <w:highlight w:val="green"/>
              </w:rPr>
            </w:pPr>
            <w:r w:rsidRPr="008F6412">
              <w:t xml:space="preserve">Subject to operator’s policy and user consent, the 6G network shall be able to support mechanism for </w:t>
            </w:r>
            <w:r w:rsidRPr="005A1263">
              <w:rPr>
                <w:highlight w:val="magenta"/>
              </w:rPr>
              <w:t>AI application</w:t>
            </w:r>
            <w:r w:rsidRPr="008F6412">
              <w:t xml:space="preserve"> on UE to invoke AI services provided by 6G network.</w:t>
            </w:r>
          </w:p>
        </w:tc>
        <w:tc>
          <w:tcPr>
            <w:tcW w:w="882" w:type="pct"/>
            <w:shd w:val="clear" w:color="auto" w:fill="D9D9D9" w:themeFill="background1" w:themeFillShade="D9"/>
          </w:tcPr>
          <w:p w14:paraId="2DC234F3" w14:textId="250B9DE1" w:rsidR="005956A4" w:rsidRPr="00BB1B08" w:rsidRDefault="005956A4" w:rsidP="005956A4">
            <w:pPr>
              <w:pStyle w:val="TAL"/>
              <w:jc w:val="center"/>
            </w:pPr>
            <w:r w:rsidRPr="008F6412">
              <w:t>PR 6.30.6-1</w:t>
            </w:r>
          </w:p>
        </w:tc>
        <w:tc>
          <w:tcPr>
            <w:tcW w:w="1176" w:type="pct"/>
            <w:shd w:val="clear" w:color="auto" w:fill="D9D9D9" w:themeFill="background1" w:themeFillShade="D9"/>
          </w:tcPr>
          <w:p w14:paraId="0E762054" w14:textId="1E997678" w:rsidR="005956A4" w:rsidRDefault="005956A4" w:rsidP="005956A4">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 service invoke</w:t>
            </w:r>
          </w:p>
        </w:tc>
      </w:tr>
      <w:tr w:rsidR="005956A4" w:rsidRPr="00457CAE" w14:paraId="0C3A0154" w14:textId="77777777" w:rsidTr="000E11CF">
        <w:tc>
          <w:tcPr>
            <w:tcW w:w="589" w:type="pct"/>
          </w:tcPr>
          <w:p w14:paraId="63385D52" w14:textId="2B8DB878" w:rsidR="005956A4" w:rsidRDefault="005956A4" w:rsidP="005956A4">
            <w:pPr>
              <w:pStyle w:val="TAC"/>
            </w:pPr>
            <w:r>
              <w:rPr>
                <w:rFonts w:hint="eastAsia"/>
                <w:lang w:eastAsia="zh-CN"/>
              </w:rPr>
              <w:t>CPR</w:t>
            </w:r>
            <w:r>
              <w:t xml:space="preserve"> </w:t>
            </w:r>
            <w:r>
              <w:rPr>
                <w:lang w:eastAsia="zh-CN"/>
              </w:rPr>
              <w:t>14</w:t>
            </w:r>
            <w:r w:rsidRPr="00C611B8">
              <w:rPr>
                <w:lang w:eastAsia="zh-CN"/>
              </w:rPr>
              <w:t>.1.8-</w:t>
            </w:r>
            <w:r>
              <w:rPr>
                <w:rFonts w:hint="eastAsia"/>
                <w:lang w:eastAsia="zh-CN"/>
              </w:rPr>
              <w:t>3-11</w:t>
            </w:r>
          </w:p>
        </w:tc>
        <w:tc>
          <w:tcPr>
            <w:tcW w:w="2353" w:type="pct"/>
          </w:tcPr>
          <w:p w14:paraId="046104D5" w14:textId="77777777" w:rsidR="005956A4" w:rsidRPr="00BB0CDB" w:rsidRDefault="005956A4" w:rsidP="005956A4">
            <w:pPr>
              <w:pStyle w:val="TAL"/>
            </w:pPr>
            <w:r w:rsidRPr="0090594F">
              <w:rPr>
                <w:highlight w:val="green"/>
              </w:rPr>
              <w:t xml:space="preserve">The 6G network shall be able to provide a suitable means to allocate network resources (e.g., network slice) to a group of trusted third parties (e.g., applications running on multiple UEs/robots or </w:t>
            </w:r>
            <w:proofErr w:type="gramStart"/>
            <w:r w:rsidRPr="0090594F">
              <w:rPr>
                <w:highlight w:val="green"/>
              </w:rPr>
              <w:t>third party</w:t>
            </w:r>
            <w:proofErr w:type="gramEnd"/>
            <w:r w:rsidRPr="0090594F">
              <w:rPr>
                <w:highlight w:val="green"/>
              </w:rPr>
              <w:t xml:space="preserve"> AI </w:t>
            </w:r>
            <w:r>
              <w:rPr>
                <w:highlight w:val="green"/>
              </w:rPr>
              <w:t>A</w:t>
            </w:r>
            <w:r w:rsidRPr="0090594F">
              <w:rPr>
                <w:highlight w:val="green"/>
              </w:rPr>
              <w:t>gents), considering dynamic changes of traffic demand and QoS characteristics.</w:t>
            </w:r>
          </w:p>
        </w:tc>
        <w:tc>
          <w:tcPr>
            <w:tcW w:w="882" w:type="pct"/>
          </w:tcPr>
          <w:p w14:paraId="19032464" w14:textId="77777777" w:rsidR="005956A4" w:rsidRPr="00BB0CDB" w:rsidRDefault="005956A4" w:rsidP="005956A4">
            <w:pPr>
              <w:pStyle w:val="TAL"/>
              <w:jc w:val="center"/>
              <w:rPr>
                <w:lang w:eastAsia="zh-CN"/>
              </w:rPr>
            </w:pPr>
            <w:r w:rsidRPr="00BB1B08">
              <w:t>PR 6.52.6-2</w:t>
            </w:r>
          </w:p>
        </w:tc>
        <w:tc>
          <w:tcPr>
            <w:tcW w:w="1176" w:type="pct"/>
          </w:tcPr>
          <w:p w14:paraId="2897CEF8" w14:textId="6290BD44" w:rsidR="005956A4" w:rsidRDefault="005956A4" w:rsidP="005956A4">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 resource</w:t>
            </w:r>
          </w:p>
          <w:p w14:paraId="5AFFBE26" w14:textId="77777777" w:rsidR="005956A4" w:rsidRDefault="005956A4" w:rsidP="005956A4">
            <w:pPr>
              <w:pStyle w:val="TAL"/>
              <w:jc w:val="center"/>
              <w:rPr>
                <w:ins w:id="168" w:author="6G rapporteurs" w:date="2026-01-13T15:26:00Z" w16du:dateUtc="2026-01-13T07:26:00Z"/>
                <w:lang w:eastAsia="zh-CN"/>
              </w:rPr>
            </w:pPr>
          </w:p>
          <w:p w14:paraId="62EBD43D" w14:textId="26238B74" w:rsidR="00216A2E" w:rsidRDefault="00216A2E" w:rsidP="005956A4">
            <w:pPr>
              <w:pStyle w:val="TAL"/>
              <w:jc w:val="center"/>
              <w:rPr>
                <w:lang w:eastAsia="zh-CN"/>
              </w:rPr>
            </w:pPr>
            <w:proofErr w:type="spellStart"/>
            <w:ins w:id="169" w:author="6G rapporteurs" w:date="2026-01-13T15:26:00Z" w16du:dateUtc="2026-01-13T07:26:00Z">
              <w:r>
                <w:rPr>
                  <w:lang w:eastAsia="zh-CN"/>
                </w:rPr>
                <w:t>F</w:t>
              </w:r>
              <w:r>
                <w:rPr>
                  <w:rFonts w:hint="eastAsia"/>
                  <w:lang w:eastAsia="zh-CN"/>
                </w:rPr>
                <w:t>uturewei</w:t>
              </w:r>
              <w:proofErr w:type="spellEnd"/>
              <w:r>
                <w:rPr>
                  <w:rFonts w:hint="eastAsia"/>
                  <w:lang w:eastAsia="zh-CN"/>
                </w:rPr>
                <w:t xml:space="preserve"> proposes to delete</w:t>
              </w:r>
            </w:ins>
          </w:p>
        </w:tc>
      </w:tr>
      <w:tr w:rsidR="005956A4" w:rsidRPr="00457CAE" w14:paraId="7A52F6BF" w14:textId="77777777" w:rsidTr="000E11CF">
        <w:tc>
          <w:tcPr>
            <w:tcW w:w="589" w:type="pct"/>
          </w:tcPr>
          <w:p w14:paraId="2851ACD6" w14:textId="76EA9F1E" w:rsidR="005956A4" w:rsidRDefault="005956A4" w:rsidP="005956A4">
            <w:pPr>
              <w:pStyle w:val="TAC"/>
            </w:pPr>
            <w:r>
              <w:rPr>
                <w:rFonts w:hint="eastAsia"/>
                <w:lang w:eastAsia="zh-CN"/>
              </w:rPr>
              <w:t>CPR</w:t>
            </w:r>
            <w:r>
              <w:t xml:space="preserve"> </w:t>
            </w:r>
            <w:r>
              <w:rPr>
                <w:lang w:eastAsia="zh-CN"/>
              </w:rPr>
              <w:t>14</w:t>
            </w:r>
            <w:r w:rsidRPr="00C611B8">
              <w:rPr>
                <w:lang w:eastAsia="zh-CN"/>
              </w:rPr>
              <w:t>.1.8-</w:t>
            </w:r>
            <w:r>
              <w:rPr>
                <w:rFonts w:hint="eastAsia"/>
                <w:lang w:eastAsia="zh-CN"/>
              </w:rPr>
              <w:t>3-12</w:t>
            </w:r>
          </w:p>
        </w:tc>
        <w:tc>
          <w:tcPr>
            <w:tcW w:w="2353" w:type="pct"/>
          </w:tcPr>
          <w:p w14:paraId="606065DB" w14:textId="5799B0F8" w:rsidR="005956A4" w:rsidRPr="00BB0CDB" w:rsidRDefault="005956A4" w:rsidP="005956A4">
            <w:pPr>
              <w:pStyle w:val="TAL"/>
            </w:pPr>
            <w:r w:rsidRPr="005D62D0">
              <w:rPr>
                <w:highlight w:val="green"/>
              </w:rPr>
              <w:t>Based on the operator's policy and</w:t>
            </w:r>
            <w:r>
              <w:t xml:space="preserve"> </w:t>
            </w:r>
            <w:r w:rsidRPr="00597FFB">
              <w:t>local regulation and subscriber permission</w:t>
            </w:r>
            <w:r w:rsidRPr="005D62D0">
              <w:rPr>
                <w:highlight w:val="green"/>
              </w:rPr>
              <w:t xml:space="preserve">, the 6G network shall support a mechanism to authenticate and authorize </w:t>
            </w:r>
            <w:r w:rsidRPr="005A1263">
              <w:rPr>
                <w:highlight w:val="magenta"/>
              </w:rPr>
              <w:t>3</w:t>
            </w:r>
            <w:r w:rsidRPr="005A1263">
              <w:rPr>
                <w:highlight w:val="magenta"/>
                <w:vertAlign w:val="superscript"/>
              </w:rPr>
              <w:t>rd</w:t>
            </w:r>
            <w:r w:rsidRPr="005A1263">
              <w:rPr>
                <w:highlight w:val="magenta"/>
              </w:rPr>
              <w:t xml:space="preserve"> party AI Agent</w:t>
            </w:r>
            <w:r w:rsidRPr="005D62D0">
              <w:rPr>
                <w:rFonts w:hint="eastAsia"/>
                <w:highlight w:val="green"/>
                <w:lang w:eastAsia="zh-CN"/>
              </w:rPr>
              <w:t xml:space="preserve"> </w:t>
            </w:r>
            <w:r w:rsidRPr="0054568B">
              <w:rPr>
                <w:rFonts w:hint="eastAsia"/>
                <w:strike/>
                <w:highlight w:val="green"/>
                <w:lang w:eastAsia="zh-CN"/>
              </w:rPr>
              <w:t>on the UE</w:t>
            </w:r>
            <w:ins w:id="170" w:author="6G rapporteurs" w:date="2026-01-13T15:25:00Z" w16du:dateUtc="2026-01-13T07:25:00Z">
              <w:r w:rsidR="00216A2E">
                <w:rPr>
                  <w:highlight w:val="green"/>
                  <w:lang w:eastAsia="zh-CN"/>
                </w:rPr>
                <w:t xml:space="preserve"> which requires 3GPP service</w:t>
              </w:r>
            </w:ins>
            <w:r w:rsidRPr="005D62D0">
              <w:rPr>
                <w:highlight w:val="green"/>
              </w:rPr>
              <w:t>.</w:t>
            </w:r>
          </w:p>
        </w:tc>
        <w:tc>
          <w:tcPr>
            <w:tcW w:w="882" w:type="pct"/>
          </w:tcPr>
          <w:p w14:paraId="6D3073C6" w14:textId="77777777" w:rsidR="005956A4" w:rsidRDefault="005956A4" w:rsidP="005956A4">
            <w:pPr>
              <w:pStyle w:val="TAL"/>
              <w:jc w:val="center"/>
            </w:pPr>
            <w:r w:rsidRPr="00C22E56">
              <w:t>PR 6.23.6-2</w:t>
            </w:r>
          </w:p>
          <w:p w14:paraId="76D65E60" w14:textId="77777777" w:rsidR="005956A4" w:rsidRDefault="005956A4" w:rsidP="005956A4">
            <w:pPr>
              <w:pStyle w:val="TAL"/>
              <w:jc w:val="center"/>
            </w:pPr>
            <w:r w:rsidRPr="00D14C87">
              <w:t>PR 6.41.6-1</w:t>
            </w:r>
          </w:p>
          <w:p w14:paraId="18EF7500" w14:textId="77777777" w:rsidR="005956A4" w:rsidRPr="00BB0CDB" w:rsidRDefault="005956A4" w:rsidP="005956A4">
            <w:pPr>
              <w:pStyle w:val="TAL"/>
              <w:jc w:val="center"/>
              <w:rPr>
                <w:lang w:eastAsia="zh-CN"/>
              </w:rPr>
            </w:pPr>
            <w:r w:rsidRPr="00D14C87">
              <w:t>PR 6.41.6-2</w:t>
            </w:r>
          </w:p>
        </w:tc>
        <w:tc>
          <w:tcPr>
            <w:tcW w:w="1176" w:type="pct"/>
          </w:tcPr>
          <w:p w14:paraId="56476645" w14:textId="77777777" w:rsidR="005956A4" w:rsidRDefault="005956A4" w:rsidP="005956A4">
            <w:pPr>
              <w:pStyle w:val="TAL"/>
              <w:jc w:val="center"/>
              <w:rPr>
                <w:ins w:id="171" w:author="Almodovar Chico, J.L. (José)" w:date="2026-01-14T10:14:00Z" w16du:dateUtc="2026-01-14T09:14:00Z"/>
                <w:lang w:eastAsia="zh-CN"/>
              </w:rPr>
            </w:pPr>
            <w:r w:rsidRPr="002C6CB2">
              <w:rPr>
                <w:lang w:eastAsia="zh-CN"/>
              </w:rPr>
              <w:t>P</w:t>
            </w:r>
            <w:r w:rsidRPr="002C6CB2">
              <w:rPr>
                <w:rFonts w:hint="eastAsia"/>
                <w:lang w:eastAsia="zh-CN"/>
              </w:rPr>
              <w:t>roposed merged CPR on 3</w:t>
            </w:r>
            <w:r w:rsidRPr="002C6CB2">
              <w:rPr>
                <w:rFonts w:hint="eastAsia"/>
                <w:vertAlign w:val="superscript"/>
                <w:lang w:eastAsia="zh-CN"/>
              </w:rPr>
              <w:t>rd</w:t>
            </w:r>
            <w:r w:rsidRPr="002C6CB2">
              <w:rPr>
                <w:rFonts w:hint="eastAsia"/>
                <w:lang w:eastAsia="zh-CN"/>
              </w:rPr>
              <w:t xml:space="preserve"> party AI </w:t>
            </w:r>
            <w:r w:rsidR="00FA1081">
              <w:rPr>
                <w:rFonts w:hint="eastAsia"/>
                <w:lang w:eastAsia="zh-CN"/>
              </w:rPr>
              <w:t>Agent</w:t>
            </w:r>
            <w:r w:rsidRPr="002C6CB2">
              <w:rPr>
                <w:rFonts w:hint="eastAsia"/>
                <w:lang w:eastAsia="zh-CN"/>
              </w:rPr>
              <w:t>, authentication and authorization</w:t>
            </w:r>
          </w:p>
          <w:p w14:paraId="4E7F0B05" w14:textId="77777777" w:rsidR="004249F1" w:rsidRDefault="004249F1" w:rsidP="005956A4">
            <w:pPr>
              <w:pStyle w:val="TAL"/>
              <w:jc w:val="center"/>
              <w:rPr>
                <w:ins w:id="172" w:author="Almodovar Chico, J.L. (José)" w:date="2026-01-14T10:14:00Z" w16du:dateUtc="2026-01-14T09:14:00Z"/>
                <w:lang w:eastAsia="zh-CN"/>
              </w:rPr>
            </w:pPr>
          </w:p>
          <w:p w14:paraId="356838AC" w14:textId="26F8037B" w:rsidR="0054568B" w:rsidRPr="002C6CB2" w:rsidRDefault="004249F1" w:rsidP="0054568B">
            <w:pPr>
              <w:pStyle w:val="TAL"/>
              <w:jc w:val="center"/>
              <w:rPr>
                <w:lang w:eastAsia="zh-CN"/>
              </w:rPr>
            </w:pPr>
            <w:ins w:id="173" w:author="Almodovar Chico, J.L. (José)" w:date="2026-01-14T10:14:00Z" w16du:dateUtc="2026-01-14T09:14:00Z">
              <w:r>
                <w:rPr>
                  <w:lang w:eastAsia="zh-CN"/>
                </w:rPr>
                <w:t xml:space="preserve">KPN suggest </w:t>
              </w:r>
              <w:proofErr w:type="gramStart"/>
              <w:r w:rsidR="0054568B">
                <w:rPr>
                  <w:lang w:eastAsia="zh-CN"/>
                </w:rPr>
                <w:t>to remove</w:t>
              </w:r>
              <w:proofErr w:type="gramEnd"/>
              <w:r w:rsidR="0054568B">
                <w:rPr>
                  <w:lang w:eastAsia="zh-CN"/>
                </w:rPr>
                <w:t xml:space="preserve"> on the UE.</w:t>
              </w:r>
            </w:ins>
          </w:p>
        </w:tc>
      </w:tr>
      <w:tr w:rsidR="00CB3773" w:rsidRPr="00457CAE" w14:paraId="66CB3D8B" w14:textId="77777777" w:rsidTr="000E11CF">
        <w:tc>
          <w:tcPr>
            <w:tcW w:w="589" w:type="pct"/>
            <w:shd w:val="clear" w:color="auto" w:fill="D9D9D9" w:themeFill="background1" w:themeFillShade="D9"/>
          </w:tcPr>
          <w:p w14:paraId="7AD3638C" w14:textId="795EF8B7" w:rsidR="00CB3773" w:rsidRDefault="00CB3773" w:rsidP="00CB3773">
            <w:pPr>
              <w:pStyle w:val="TAC"/>
              <w:rPr>
                <w:lang w:eastAsia="zh-CN"/>
              </w:rPr>
            </w:pPr>
            <w:r>
              <w:rPr>
                <w:rFonts w:hint="eastAsia"/>
                <w:lang w:eastAsia="zh-CN"/>
              </w:rPr>
              <w:t>-</w:t>
            </w:r>
          </w:p>
        </w:tc>
        <w:tc>
          <w:tcPr>
            <w:tcW w:w="2353" w:type="pct"/>
            <w:shd w:val="clear" w:color="auto" w:fill="D9D9D9" w:themeFill="background1" w:themeFillShade="D9"/>
          </w:tcPr>
          <w:p w14:paraId="1A9EF37D" w14:textId="1BE7BF92" w:rsidR="00CB3773" w:rsidRPr="003A59C6" w:rsidRDefault="00CB3773" w:rsidP="00CB3773">
            <w:pPr>
              <w:pStyle w:val="TAL"/>
              <w:rPr>
                <w:rFonts w:eastAsia="MS Mincho"/>
                <w:highlight w:val="yellow"/>
                <w:lang w:eastAsia="zh-CN"/>
              </w:rPr>
            </w:pPr>
            <w:r w:rsidRPr="00C22E56">
              <w:t xml:space="preserve">The 6G network shall support a mechanism to authorize </w:t>
            </w:r>
            <w:r w:rsidRPr="005A1263">
              <w:rPr>
                <w:highlight w:val="magenta"/>
              </w:rPr>
              <w:t>AI application</w:t>
            </w:r>
            <w:r w:rsidRPr="00C22E56">
              <w:t xml:space="preserve"> (e.g. AI </w:t>
            </w:r>
            <w:r w:rsidR="00FA1081">
              <w:t>Agent</w:t>
            </w:r>
            <w:r w:rsidRPr="00C22E56">
              <w:t xml:space="preserve"> application) on UE to invoke 3GPP services.</w:t>
            </w:r>
          </w:p>
        </w:tc>
        <w:tc>
          <w:tcPr>
            <w:tcW w:w="882" w:type="pct"/>
            <w:shd w:val="clear" w:color="auto" w:fill="D9D9D9" w:themeFill="background1" w:themeFillShade="D9"/>
          </w:tcPr>
          <w:p w14:paraId="5EEFBF2D" w14:textId="676D776E" w:rsidR="00CB3773" w:rsidRPr="00D54329" w:rsidRDefault="00CB3773" w:rsidP="00CB3773">
            <w:pPr>
              <w:pStyle w:val="TAL"/>
              <w:jc w:val="center"/>
              <w:rPr>
                <w:lang w:eastAsia="zh-CN"/>
              </w:rPr>
            </w:pPr>
            <w:r w:rsidRPr="00C22E56">
              <w:t>PR 6.23.6-2</w:t>
            </w:r>
          </w:p>
        </w:tc>
        <w:tc>
          <w:tcPr>
            <w:tcW w:w="1176" w:type="pct"/>
            <w:shd w:val="clear" w:color="auto" w:fill="D9D9D9" w:themeFill="background1" w:themeFillShade="D9"/>
          </w:tcPr>
          <w:p w14:paraId="2E86071A" w14:textId="1B4FACBD" w:rsidR="00CB3773" w:rsidRPr="002C6CB2" w:rsidRDefault="00CB3773" w:rsidP="00CB3773">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 service invoke, authorization</w:t>
            </w:r>
          </w:p>
        </w:tc>
      </w:tr>
      <w:tr w:rsidR="00CB3773" w:rsidRPr="00457CAE" w14:paraId="15125EF0" w14:textId="77777777" w:rsidTr="000E11CF">
        <w:tc>
          <w:tcPr>
            <w:tcW w:w="589" w:type="pct"/>
            <w:shd w:val="clear" w:color="auto" w:fill="D9D9D9" w:themeFill="background1" w:themeFillShade="D9"/>
          </w:tcPr>
          <w:p w14:paraId="553A41BD" w14:textId="1D5A6946" w:rsidR="00CB3773" w:rsidRDefault="00CB3773" w:rsidP="00CB3773">
            <w:pPr>
              <w:pStyle w:val="TAC"/>
              <w:rPr>
                <w:lang w:eastAsia="zh-CN"/>
              </w:rPr>
            </w:pPr>
            <w:r>
              <w:rPr>
                <w:rFonts w:hint="eastAsia"/>
                <w:lang w:eastAsia="zh-CN"/>
              </w:rPr>
              <w:t>-</w:t>
            </w:r>
          </w:p>
        </w:tc>
        <w:tc>
          <w:tcPr>
            <w:tcW w:w="2353" w:type="pct"/>
            <w:shd w:val="clear" w:color="auto" w:fill="D9D9D9" w:themeFill="background1" w:themeFillShade="D9"/>
          </w:tcPr>
          <w:p w14:paraId="36F8C501" w14:textId="29E84D8C" w:rsidR="00CB3773" w:rsidRPr="003A59C6" w:rsidRDefault="00CB3773" w:rsidP="00CB3773">
            <w:pPr>
              <w:pStyle w:val="TAL"/>
              <w:rPr>
                <w:rFonts w:eastAsia="MS Mincho"/>
                <w:highlight w:val="yellow"/>
                <w:lang w:eastAsia="zh-CN"/>
              </w:rPr>
            </w:pPr>
            <w:r w:rsidRPr="004E15D1">
              <w:t>The 6G network shall support a mechanism to authenticate and authorize 3</w:t>
            </w:r>
            <w:r w:rsidRPr="004E15D1">
              <w:rPr>
                <w:vertAlign w:val="superscript"/>
              </w:rPr>
              <w:t>rd</w:t>
            </w:r>
            <w:r w:rsidRPr="004E15D1">
              <w:t xml:space="preserve"> party AI </w:t>
            </w:r>
            <w:r w:rsidR="00FA1081">
              <w:t>Agent</w:t>
            </w:r>
            <w:r w:rsidRPr="004E15D1">
              <w:t>.</w:t>
            </w:r>
          </w:p>
        </w:tc>
        <w:tc>
          <w:tcPr>
            <w:tcW w:w="882" w:type="pct"/>
            <w:shd w:val="clear" w:color="auto" w:fill="D9D9D9" w:themeFill="background1" w:themeFillShade="D9"/>
          </w:tcPr>
          <w:p w14:paraId="00AA8CF0" w14:textId="0842DFAE" w:rsidR="00CB3773" w:rsidRPr="00D54329" w:rsidRDefault="00CB3773" w:rsidP="00CB3773">
            <w:pPr>
              <w:pStyle w:val="TAL"/>
              <w:jc w:val="center"/>
              <w:rPr>
                <w:lang w:eastAsia="zh-CN"/>
              </w:rPr>
            </w:pPr>
            <w:r w:rsidRPr="00D14C87">
              <w:t>PR 6.41.6-1</w:t>
            </w:r>
          </w:p>
        </w:tc>
        <w:tc>
          <w:tcPr>
            <w:tcW w:w="1176" w:type="pct"/>
            <w:shd w:val="clear" w:color="auto" w:fill="D9D9D9" w:themeFill="background1" w:themeFillShade="D9"/>
          </w:tcPr>
          <w:p w14:paraId="29ED70F0" w14:textId="5757FB80" w:rsidR="00CB3773" w:rsidRPr="002C6CB2" w:rsidRDefault="00CB3773" w:rsidP="00CB3773">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 authentication and authorization</w:t>
            </w:r>
          </w:p>
        </w:tc>
      </w:tr>
      <w:tr w:rsidR="00CB3773" w:rsidRPr="00457CAE" w14:paraId="6C6A2980" w14:textId="77777777" w:rsidTr="000E11CF">
        <w:tc>
          <w:tcPr>
            <w:tcW w:w="589" w:type="pct"/>
            <w:shd w:val="clear" w:color="auto" w:fill="D9D9D9" w:themeFill="background1" w:themeFillShade="D9"/>
          </w:tcPr>
          <w:p w14:paraId="44D2E87E" w14:textId="4A42589A" w:rsidR="00CB3773" w:rsidRDefault="00CB3773" w:rsidP="00CB3773">
            <w:pPr>
              <w:pStyle w:val="TAC"/>
              <w:rPr>
                <w:lang w:eastAsia="zh-CN"/>
              </w:rPr>
            </w:pPr>
            <w:r>
              <w:rPr>
                <w:rFonts w:hint="eastAsia"/>
                <w:lang w:eastAsia="zh-CN"/>
              </w:rPr>
              <w:t>-</w:t>
            </w:r>
          </w:p>
        </w:tc>
        <w:tc>
          <w:tcPr>
            <w:tcW w:w="2353" w:type="pct"/>
            <w:shd w:val="clear" w:color="auto" w:fill="D9D9D9" w:themeFill="background1" w:themeFillShade="D9"/>
          </w:tcPr>
          <w:p w14:paraId="6A2DFF1D" w14:textId="053E6B8C" w:rsidR="00CB3773" w:rsidRPr="003A59C6" w:rsidRDefault="00CB3773" w:rsidP="00CB3773">
            <w:pPr>
              <w:pStyle w:val="TAL"/>
              <w:rPr>
                <w:rFonts w:eastAsia="MS Mincho"/>
                <w:highlight w:val="yellow"/>
                <w:lang w:eastAsia="zh-CN"/>
              </w:rPr>
            </w:pPr>
            <w:r w:rsidRPr="004E15D1">
              <w:t>Based on the operator's policy, the 6G network shall support a secure mechanism for authenticated and authorized 3</w:t>
            </w:r>
            <w:r w:rsidRPr="004E15D1">
              <w:rPr>
                <w:vertAlign w:val="superscript"/>
              </w:rPr>
              <w:t>rd</w:t>
            </w:r>
            <w:r w:rsidRPr="004E15D1">
              <w:t xml:space="preserve"> party AI </w:t>
            </w:r>
            <w:r w:rsidR="00FA1081">
              <w:t>Agent</w:t>
            </w:r>
            <w:r w:rsidRPr="004E15D1">
              <w:t xml:space="preserve"> to invoke 3GPP services.</w:t>
            </w:r>
          </w:p>
        </w:tc>
        <w:tc>
          <w:tcPr>
            <w:tcW w:w="882" w:type="pct"/>
            <w:shd w:val="clear" w:color="auto" w:fill="D9D9D9" w:themeFill="background1" w:themeFillShade="D9"/>
          </w:tcPr>
          <w:p w14:paraId="01A0F778" w14:textId="3B363B8F" w:rsidR="00CB3773" w:rsidRPr="00D54329" w:rsidRDefault="00CB3773" w:rsidP="00CB3773">
            <w:pPr>
              <w:pStyle w:val="TAL"/>
              <w:jc w:val="center"/>
              <w:rPr>
                <w:lang w:eastAsia="zh-CN"/>
              </w:rPr>
            </w:pPr>
            <w:r w:rsidRPr="00D14C87">
              <w:t>PR 6.41.6-2</w:t>
            </w:r>
          </w:p>
        </w:tc>
        <w:tc>
          <w:tcPr>
            <w:tcW w:w="1176" w:type="pct"/>
            <w:shd w:val="clear" w:color="auto" w:fill="D9D9D9" w:themeFill="background1" w:themeFillShade="D9"/>
          </w:tcPr>
          <w:p w14:paraId="17427AB5" w14:textId="7E954920" w:rsidR="00CB3773" w:rsidRPr="002C6CB2" w:rsidRDefault="00CB3773" w:rsidP="00CB3773">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 service invoke, authentication and authorization</w:t>
            </w:r>
          </w:p>
        </w:tc>
      </w:tr>
      <w:tr w:rsidR="00CB3773" w:rsidRPr="00457CAE" w14:paraId="6E676887" w14:textId="77777777" w:rsidTr="000E11CF">
        <w:tc>
          <w:tcPr>
            <w:tcW w:w="589" w:type="pct"/>
          </w:tcPr>
          <w:p w14:paraId="5BD0FC8A" w14:textId="6D60503A" w:rsidR="00CB3773" w:rsidRDefault="00CB3773" w:rsidP="00CB3773">
            <w:pPr>
              <w:pStyle w:val="TAC"/>
            </w:pPr>
            <w:r>
              <w:rPr>
                <w:rFonts w:hint="eastAsia"/>
                <w:lang w:eastAsia="zh-CN"/>
              </w:rPr>
              <w:t xml:space="preserve">CPR </w:t>
            </w:r>
            <w:r>
              <w:rPr>
                <w:lang w:eastAsia="zh-CN"/>
              </w:rPr>
              <w:t>14</w:t>
            </w:r>
            <w:r w:rsidRPr="00C611B8">
              <w:rPr>
                <w:lang w:eastAsia="zh-CN"/>
              </w:rPr>
              <w:t>.1.8-</w:t>
            </w:r>
            <w:r>
              <w:rPr>
                <w:rFonts w:hint="eastAsia"/>
                <w:lang w:eastAsia="zh-CN"/>
              </w:rPr>
              <w:t>3-13</w:t>
            </w:r>
          </w:p>
        </w:tc>
        <w:tc>
          <w:tcPr>
            <w:tcW w:w="2353" w:type="pct"/>
          </w:tcPr>
          <w:p w14:paraId="7B751D69" w14:textId="4725CF82" w:rsidR="00CB3773" w:rsidRDefault="00CB3773" w:rsidP="00CB3773">
            <w:pPr>
              <w:pStyle w:val="TAL"/>
              <w:rPr>
                <w:rFonts w:eastAsia="DengXian"/>
                <w:lang w:eastAsia="zh-CN"/>
              </w:rPr>
            </w:pPr>
            <w:r w:rsidRPr="003A59C6">
              <w:rPr>
                <w:rFonts w:eastAsia="MS Mincho"/>
                <w:highlight w:val="yellow"/>
                <w:lang w:eastAsia="zh-CN"/>
              </w:rPr>
              <w:t xml:space="preserve">Based on </w:t>
            </w:r>
            <w:r w:rsidRPr="00597FFB">
              <w:rPr>
                <w:rFonts w:eastAsia="MS Mincho"/>
                <w:lang w:eastAsia="zh-CN"/>
              </w:rPr>
              <w:t>local regulation and subscriber permission</w:t>
            </w:r>
            <w:r w:rsidRPr="003A59C6">
              <w:rPr>
                <w:rFonts w:eastAsia="MS Mincho"/>
                <w:highlight w:val="yellow"/>
                <w:lang w:eastAsia="zh-CN"/>
              </w:rPr>
              <w:t xml:space="preserve">, operator policy and regulatory requirements, the 6G system shall provide an efficient </w:t>
            </w:r>
            <w:ins w:id="174" w:author="6G rapporteurs" w:date="2026-01-13T15:26:00Z" w16du:dateUtc="2026-01-13T07:26:00Z">
              <w:r w:rsidR="00216A2E">
                <w:rPr>
                  <w:rFonts w:eastAsia="MS Mincho"/>
                  <w:highlight w:val="yellow"/>
                  <w:lang w:eastAsia="zh-CN"/>
                </w:rPr>
                <w:t>and secured</w:t>
              </w:r>
              <w:r w:rsidR="00216A2E" w:rsidRPr="003A59C6">
                <w:rPr>
                  <w:rFonts w:eastAsia="MS Mincho"/>
                  <w:highlight w:val="yellow"/>
                  <w:lang w:eastAsia="zh-CN"/>
                </w:rPr>
                <w:t xml:space="preserve"> </w:t>
              </w:r>
            </w:ins>
            <w:r w:rsidRPr="003A59C6">
              <w:rPr>
                <w:rFonts w:eastAsia="MS Mincho"/>
                <w:highlight w:val="yellow"/>
                <w:lang w:eastAsia="zh-CN"/>
              </w:rPr>
              <w:t xml:space="preserve">way to expose </w:t>
            </w:r>
            <w:ins w:id="175" w:author="6G rapporteurs" w:date="2026-01-13T15:26:00Z" w16du:dateUtc="2026-01-13T07:26:00Z">
              <w:r w:rsidR="00216A2E">
                <w:rPr>
                  <w:rFonts w:eastAsiaTheme="minorEastAsia" w:hint="eastAsia"/>
                  <w:highlight w:val="yellow"/>
                  <w:lang w:eastAsia="zh-CN"/>
                </w:rPr>
                <w:t xml:space="preserve">network </w:t>
              </w:r>
            </w:ins>
            <w:r w:rsidRPr="003A59C6">
              <w:rPr>
                <w:rFonts w:eastAsia="MS Mincho"/>
                <w:highlight w:val="yellow"/>
                <w:lang w:eastAsia="zh-CN"/>
              </w:rPr>
              <w:t>information (e.g. change of QoS) to</w:t>
            </w:r>
            <w:r w:rsidRPr="003A59C6">
              <w:rPr>
                <w:highlight w:val="yellow"/>
                <w:lang w:val="en-US"/>
              </w:rPr>
              <w:t xml:space="preserve"> authorized 3</w:t>
            </w:r>
            <w:r w:rsidRPr="003A59C6">
              <w:rPr>
                <w:highlight w:val="yellow"/>
                <w:vertAlign w:val="superscript"/>
                <w:lang w:val="en-US"/>
              </w:rPr>
              <w:t>rd</w:t>
            </w:r>
            <w:r w:rsidRPr="003A59C6">
              <w:rPr>
                <w:highlight w:val="yellow"/>
                <w:lang w:val="en-US"/>
              </w:rPr>
              <w:t xml:space="preserve"> party AI </w:t>
            </w:r>
            <w:r>
              <w:rPr>
                <w:highlight w:val="yellow"/>
                <w:lang w:val="en-US"/>
              </w:rPr>
              <w:t>A</w:t>
            </w:r>
            <w:r w:rsidRPr="003A59C6">
              <w:rPr>
                <w:highlight w:val="yellow"/>
                <w:lang w:val="en-US"/>
              </w:rPr>
              <w:t>gents</w:t>
            </w:r>
            <w:r w:rsidRPr="003A59C6">
              <w:rPr>
                <w:rFonts w:hint="eastAsia"/>
                <w:highlight w:val="yellow"/>
                <w:lang w:val="en-US" w:eastAsia="zh-CN"/>
              </w:rPr>
              <w:t xml:space="preserve"> (e.g. </w:t>
            </w:r>
            <w:r w:rsidRPr="003A59C6">
              <w:rPr>
                <w:highlight w:val="yellow"/>
                <w:lang w:val="en-US"/>
              </w:rPr>
              <w:t>by means suitable for prompt augmentation</w:t>
            </w:r>
            <w:r w:rsidRPr="003A59C6">
              <w:rPr>
                <w:rFonts w:hint="eastAsia"/>
                <w:highlight w:val="yellow"/>
                <w:lang w:val="en-US" w:eastAsia="zh-CN"/>
              </w:rPr>
              <w:t>)</w:t>
            </w:r>
            <w:r w:rsidRPr="003A59C6">
              <w:rPr>
                <w:rFonts w:eastAsia="MS Mincho"/>
                <w:highlight w:val="yellow"/>
                <w:lang w:eastAsia="zh-CN"/>
              </w:rPr>
              <w:t>.</w:t>
            </w:r>
          </w:p>
          <w:p w14:paraId="56F638D5" w14:textId="77777777" w:rsidR="00CB3773" w:rsidRPr="0062157E" w:rsidRDefault="00CB3773" w:rsidP="00CB3773">
            <w:pPr>
              <w:pStyle w:val="TAL"/>
              <w:rPr>
                <w:rFonts w:eastAsia="DengXian"/>
                <w:lang w:eastAsia="zh-CN"/>
              </w:rPr>
            </w:pPr>
          </w:p>
          <w:p w14:paraId="3EEF2E9A" w14:textId="77777777" w:rsidR="00CB3773" w:rsidRPr="0062157E" w:rsidRDefault="00CB3773" w:rsidP="00CB3773">
            <w:pPr>
              <w:pStyle w:val="TAL"/>
              <w:rPr>
                <w:rFonts w:eastAsia="DengXian"/>
              </w:rPr>
            </w:pPr>
          </w:p>
        </w:tc>
        <w:tc>
          <w:tcPr>
            <w:tcW w:w="882" w:type="pct"/>
          </w:tcPr>
          <w:p w14:paraId="78DBA102" w14:textId="77777777" w:rsidR="00CB3773" w:rsidRDefault="00CB3773" w:rsidP="00CB3773">
            <w:pPr>
              <w:pStyle w:val="TAL"/>
              <w:jc w:val="center"/>
              <w:rPr>
                <w:lang w:eastAsia="zh-CN"/>
              </w:rPr>
            </w:pPr>
            <w:r w:rsidRPr="00D54329">
              <w:rPr>
                <w:lang w:eastAsia="zh-CN"/>
              </w:rPr>
              <w:t>PR 6.8.</w:t>
            </w:r>
            <w:r w:rsidRPr="00D54329">
              <w:rPr>
                <w:rFonts w:eastAsiaTheme="minorEastAsia" w:hint="eastAsia"/>
                <w:lang w:eastAsia="zh-CN"/>
              </w:rPr>
              <w:t>6</w:t>
            </w:r>
            <w:r w:rsidRPr="00D54329">
              <w:rPr>
                <w:lang w:eastAsia="zh-CN"/>
              </w:rPr>
              <w:t>-</w:t>
            </w:r>
            <w:r>
              <w:rPr>
                <w:rFonts w:hint="eastAsia"/>
                <w:lang w:eastAsia="zh-CN"/>
              </w:rPr>
              <w:t>2</w:t>
            </w:r>
          </w:p>
          <w:p w14:paraId="1CBCCC7B" w14:textId="77777777" w:rsidR="00CB3773" w:rsidRDefault="00CB3773" w:rsidP="00CB3773">
            <w:pPr>
              <w:pStyle w:val="TAL"/>
              <w:jc w:val="center"/>
            </w:pPr>
            <w:r w:rsidRPr="002E37C0">
              <w:t>PR 6.13.6-1</w:t>
            </w:r>
          </w:p>
          <w:p w14:paraId="11FD3CD0" w14:textId="77777777" w:rsidR="00CB3773" w:rsidRPr="00BB0CDB" w:rsidRDefault="00CB3773" w:rsidP="00CB3773">
            <w:pPr>
              <w:pStyle w:val="TAL"/>
              <w:jc w:val="center"/>
              <w:rPr>
                <w:lang w:eastAsia="zh-CN"/>
              </w:rPr>
            </w:pPr>
            <w:r w:rsidRPr="00D54329">
              <w:rPr>
                <w:lang w:eastAsia="zh-CN"/>
              </w:rPr>
              <w:t>PR 6.</w:t>
            </w:r>
            <w:r>
              <w:rPr>
                <w:rFonts w:hint="eastAsia"/>
                <w:lang w:eastAsia="zh-CN"/>
              </w:rPr>
              <w:t>9</w:t>
            </w:r>
            <w:r w:rsidRPr="00D54329">
              <w:rPr>
                <w:lang w:eastAsia="zh-CN"/>
              </w:rPr>
              <w:t>.</w:t>
            </w:r>
            <w:r w:rsidRPr="00D54329">
              <w:rPr>
                <w:rFonts w:eastAsiaTheme="minorEastAsia" w:hint="eastAsia"/>
                <w:lang w:eastAsia="zh-CN"/>
              </w:rPr>
              <w:t>6</w:t>
            </w:r>
            <w:r w:rsidRPr="00D54329">
              <w:rPr>
                <w:lang w:eastAsia="zh-CN"/>
              </w:rPr>
              <w:t>-</w:t>
            </w:r>
            <w:r>
              <w:rPr>
                <w:rFonts w:hint="eastAsia"/>
                <w:lang w:eastAsia="zh-CN"/>
              </w:rPr>
              <w:t>3</w:t>
            </w:r>
          </w:p>
        </w:tc>
        <w:tc>
          <w:tcPr>
            <w:tcW w:w="1176" w:type="pct"/>
          </w:tcPr>
          <w:p w14:paraId="3B12BEE5" w14:textId="77777777" w:rsidR="00CB3773" w:rsidRDefault="00CB3773" w:rsidP="00CB3773">
            <w:pPr>
              <w:pStyle w:val="TAL"/>
              <w:jc w:val="center"/>
              <w:rPr>
                <w:lang w:val="en-US" w:eastAsia="zh-CN"/>
              </w:rPr>
            </w:pPr>
            <w:r w:rsidRPr="002C6CB2">
              <w:rPr>
                <w:lang w:eastAsia="zh-CN"/>
              </w:rPr>
              <w:t>P</w:t>
            </w:r>
            <w:r w:rsidRPr="002C6CB2">
              <w:rPr>
                <w:rFonts w:hint="eastAsia"/>
                <w:lang w:eastAsia="zh-CN"/>
              </w:rPr>
              <w:t xml:space="preserve">roposed merged CPR on </w:t>
            </w:r>
            <w:r w:rsidRPr="002C6CB2">
              <w:rPr>
                <w:rFonts w:hint="eastAsia"/>
                <w:lang w:val="en-US" w:eastAsia="zh-CN"/>
              </w:rPr>
              <w:t>3</w:t>
            </w:r>
            <w:r w:rsidRPr="002C6CB2">
              <w:rPr>
                <w:rFonts w:hint="eastAsia"/>
                <w:vertAlign w:val="superscript"/>
                <w:lang w:val="en-US" w:eastAsia="zh-CN"/>
              </w:rPr>
              <w:t>rd</w:t>
            </w:r>
            <w:r w:rsidRPr="002C6CB2">
              <w:rPr>
                <w:rFonts w:hint="eastAsia"/>
                <w:lang w:val="en-US" w:eastAsia="zh-CN"/>
              </w:rPr>
              <w:t xml:space="preserve"> party AI </w:t>
            </w:r>
            <w:r>
              <w:rPr>
                <w:lang w:val="en-US" w:eastAsia="zh-CN"/>
              </w:rPr>
              <w:t>A</w:t>
            </w:r>
            <w:r w:rsidRPr="002C6CB2">
              <w:rPr>
                <w:rFonts w:hint="eastAsia"/>
                <w:lang w:val="en-US" w:eastAsia="zh-CN"/>
              </w:rPr>
              <w:t xml:space="preserve">gent, exposure to AI </w:t>
            </w:r>
            <w:r>
              <w:rPr>
                <w:lang w:val="en-US" w:eastAsia="zh-CN"/>
              </w:rPr>
              <w:t>A</w:t>
            </w:r>
            <w:r w:rsidRPr="002C6CB2">
              <w:rPr>
                <w:rFonts w:hint="eastAsia"/>
                <w:lang w:val="en-US" w:eastAsia="zh-CN"/>
              </w:rPr>
              <w:t>gent</w:t>
            </w:r>
          </w:p>
          <w:p w14:paraId="59322E08" w14:textId="77777777" w:rsidR="00CB3773" w:rsidRDefault="00CB3773" w:rsidP="00CB3773">
            <w:pPr>
              <w:pStyle w:val="TAL"/>
              <w:jc w:val="center"/>
              <w:rPr>
                <w:lang w:val="en-US" w:eastAsia="zh-CN"/>
              </w:rPr>
            </w:pPr>
          </w:p>
          <w:p w14:paraId="751CD6C0" w14:textId="5DE5D7F1" w:rsidR="00CB3773" w:rsidRPr="002C6CB2" w:rsidRDefault="005A1263" w:rsidP="00CB3773">
            <w:pPr>
              <w:pStyle w:val="TAL"/>
              <w:jc w:val="center"/>
              <w:rPr>
                <w:lang w:eastAsia="zh-CN"/>
              </w:rPr>
            </w:pPr>
            <w:ins w:id="176" w:author="6G rapporteurs" w:date="2026-01-13T16:21:00Z" w16du:dateUtc="2026-01-13T08:21:00Z">
              <w:r>
                <w:rPr>
                  <w:rFonts w:hint="eastAsia"/>
                  <w:lang w:eastAsia="zh-CN"/>
                </w:rPr>
                <w:t xml:space="preserve">QC proposes to change to AI </w:t>
              </w:r>
              <w:r>
                <w:rPr>
                  <w:lang w:eastAsia="zh-CN"/>
                </w:rPr>
                <w:t>application</w:t>
              </w:r>
              <w:r>
                <w:rPr>
                  <w:rFonts w:hint="eastAsia"/>
                  <w:lang w:eastAsia="zh-CN"/>
                </w:rPr>
                <w:t xml:space="preserve"> (e.g. 3</w:t>
              </w:r>
              <w:r w:rsidRPr="009E549D">
                <w:rPr>
                  <w:rFonts w:hint="eastAsia"/>
                  <w:vertAlign w:val="superscript"/>
                  <w:lang w:eastAsia="zh-CN"/>
                </w:rPr>
                <w:t>rd</w:t>
              </w:r>
              <w:r>
                <w:rPr>
                  <w:rFonts w:hint="eastAsia"/>
                  <w:lang w:eastAsia="zh-CN"/>
                </w:rPr>
                <w:t xml:space="preserve"> party AI agents)</w:t>
              </w:r>
            </w:ins>
          </w:p>
        </w:tc>
      </w:tr>
      <w:tr w:rsidR="00781343" w:rsidRPr="00457CAE" w14:paraId="714B7040" w14:textId="77777777" w:rsidTr="000E11CF">
        <w:tc>
          <w:tcPr>
            <w:tcW w:w="589" w:type="pct"/>
            <w:shd w:val="clear" w:color="auto" w:fill="D9D9D9" w:themeFill="background1" w:themeFillShade="D9"/>
          </w:tcPr>
          <w:p w14:paraId="5D5EA70D" w14:textId="2B75CD0C" w:rsidR="00781343" w:rsidRDefault="00781343" w:rsidP="00781343">
            <w:pPr>
              <w:pStyle w:val="TAC"/>
              <w:rPr>
                <w:lang w:eastAsia="zh-CN"/>
              </w:rPr>
            </w:pPr>
            <w:r>
              <w:rPr>
                <w:rFonts w:hint="eastAsia"/>
                <w:lang w:eastAsia="zh-CN"/>
              </w:rPr>
              <w:t>-</w:t>
            </w:r>
          </w:p>
        </w:tc>
        <w:tc>
          <w:tcPr>
            <w:tcW w:w="2353" w:type="pct"/>
            <w:shd w:val="clear" w:color="auto" w:fill="D9D9D9" w:themeFill="background1" w:themeFillShade="D9"/>
          </w:tcPr>
          <w:p w14:paraId="133B88E0" w14:textId="61480DAA" w:rsidR="00781343" w:rsidRPr="003A59C6" w:rsidRDefault="00781343" w:rsidP="00781343">
            <w:pPr>
              <w:pStyle w:val="TAL"/>
              <w:rPr>
                <w:rFonts w:eastAsia="MS Mincho"/>
                <w:highlight w:val="yellow"/>
                <w:lang w:eastAsia="zh-CN"/>
              </w:rPr>
            </w:pPr>
            <w:r w:rsidRPr="00D54329">
              <w:rPr>
                <w:rFonts w:eastAsia="MS Mincho"/>
                <w:lang w:eastAsia="zh-CN"/>
              </w:rPr>
              <w:t>Based on user consent, operator policy and regulatory requirements, the 6G system shall provide an efficient way to expose information (e.g. change of QoS) to the application on the UE.</w:t>
            </w:r>
          </w:p>
        </w:tc>
        <w:tc>
          <w:tcPr>
            <w:tcW w:w="882" w:type="pct"/>
            <w:shd w:val="clear" w:color="auto" w:fill="D9D9D9" w:themeFill="background1" w:themeFillShade="D9"/>
          </w:tcPr>
          <w:p w14:paraId="6DFEA31C" w14:textId="24411777" w:rsidR="00781343" w:rsidRPr="00D54329" w:rsidRDefault="00781343" w:rsidP="00781343">
            <w:pPr>
              <w:pStyle w:val="TAL"/>
              <w:jc w:val="center"/>
              <w:rPr>
                <w:lang w:eastAsia="zh-CN"/>
              </w:rPr>
            </w:pPr>
            <w:r w:rsidRPr="00D54329">
              <w:rPr>
                <w:lang w:eastAsia="zh-CN"/>
              </w:rPr>
              <w:t>PR 6.8.</w:t>
            </w:r>
            <w:r w:rsidRPr="00D54329">
              <w:rPr>
                <w:rFonts w:eastAsiaTheme="minorEastAsia" w:hint="eastAsia"/>
                <w:lang w:eastAsia="zh-CN"/>
              </w:rPr>
              <w:t>6</w:t>
            </w:r>
            <w:r w:rsidRPr="00D54329">
              <w:rPr>
                <w:lang w:eastAsia="zh-CN"/>
              </w:rPr>
              <w:t>-</w:t>
            </w:r>
            <w:r>
              <w:rPr>
                <w:rFonts w:hint="eastAsia"/>
                <w:lang w:eastAsia="zh-CN"/>
              </w:rPr>
              <w:t>2</w:t>
            </w:r>
          </w:p>
        </w:tc>
        <w:tc>
          <w:tcPr>
            <w:tcW w:w="1176" w:type="pct"/>
            <w:shd w:val="clear" w:color="auto" w:fill="D9D9D9" w:themeFill="background1" w:themeFillShade="D9"/>
          </w:tcPr>
          <w:p w14:paraId="5CC449AE" w14:textId="306274F1" w:rsidR="00781343" w:rsidRPr="002C6CB2" w:rsidRDefault="00781343" w:rsidP="00781343">
            <w:pPr>
              <w:pStyle w:val="TAL"/>
              <w:jc w:val="center"/>
              <w:rPr>
                <w:lang w:eastAsia="zh-CN"/>
              </w:rPr>
            </w:pPr>
            <w:r w:rsidRPr="00C40945">
              <w:rPr>
                <w:rFonts w:hint="eastAsia"/>
                <w:lang w:val="en-US" w:eastAsia="zh-CN"/>
              </w:rPr>
              <w:t>3</w:t>
            </w:r>
            <w:r w:rsidRPr="00C40945">
              <w:rPr>
                <w:rFonts w:hint="eastAsia"/>
                <w:vertAlign w:val="superscript"/>
                <w:lang w:val="en-US" w:eastAsia="zh-CN"/>
              </w:rPr>
              <w:t>rd</w:t>
            </w:r>
            <w:r w:rsidRPr="00C40945">
              <w:rPr>
                <w:rFonts w:hint="eastAsia"/>
                <w:lang w:val="en-US" w:eastAsia="zh-CN"/>
              </w:rPr>
              <w:t xml:space="preserve"> party AI </w:t>
            </w:r>
            <w:r w:rsidR="00FA1081">
              <w:rPr>
                <w:rFonts w:hint="eastAsia"/>
                <w:lang w:val="en-US" w:eastAsia="zh-CN"/>
              </w:rPr>
              <w:t>Agent</w:t>
            </w:r>
            <w:r w:rsidRPr="00C40945">
              <w:rPr>
                <w:rFonts w:hint="eastAsia"/>
                <w:lang w:val="en-US" w:eastAsia="zh-CN"/>
              </w:rPr>
              <w:t xml:space="preserve">, exposure to </w:t>
            </w:r>
            <w:r>
              <w:rPr>
                <w:rFonts w:hint="eastAsia"/>
                <w:lang w:val="en-US" w:eastAsia="zh-CN"/>
              </w:rPr>
              <w:t xml:space="preserve">AI </w:t>
            </w:r>
            <w:r w:rsidR="00FA1081">
              <w:rPr>
                <w:rFonts w:hint="eastAsia"/>
                <w:lang w:val="en-US" w:eastAsia="zh-CN"/>
              </w:rPr>
              <w:t>Agent</w:t>
            </w:r>
          </w:p>
        </w:tc>
      </w:tr>
      <w:tr w:rsidR="00781343" w:rsidRPr="00457CAE" w14:paraId="32560379" w14:textId="77777777" w:rsidTr="000E11CF">
        <w:tc>
          <w:tcPr>
            <w:tcW w:w="589" w:type="pct"/>
            <w:shd w:val="clear" w:color="auto" w:fill="D9D9D9" w:themeFill="background1" w:themeFillShade="D9"/>
          </w:tcPr>
          <w:p w14:paraId="41629A59" w14:textId="77777777" w:rsidR="00781343" w:rsidRDefault="00781343" w:rsidP="00781343">
            <w:pPr>
              <w:pStyle w:val="TAC"/>
              <w:rPr>
                <w:lang w:eastAsia="zh-CN"/>
              </w:rPr>
            </w:pPr>
          </w:p>
        </w:tc>
        <w:tc>
          <w:tcPr>
            <w:tcW w:w="2353" w:type="pct"/>
            <w:shd w:val="clear" w:color="auto" w:fill="D9D9D9" w:themeFill="background1" w:themeFillShade="D9"/>
          </w:tcPr>
          <w:p w14:paraId="7EC81B33" w14:textId="798EFC5A" w:rsidR="00781343" w:rsidRPr="003A59C6" w:rsidRDefault="000E11CF" w:rsidP="00781343">
            <w:pPr>
              <w:pStyle w:val="TAL"/>
              <w:rPr>
                <w:rFonts w:eastAsia="MS Mincho"/>
                <w:highlight w:val="yellow"/>
                <w:lang w:eastAsia="zh-CN"/>
              </w:rPr>
            </w:pPr>
            <w:ins w:id="177" w:author="6G rapporteurs" w:date="2025-12-17T16:29:00Z" w16du:dateUtc="2025-12-17T08:29:00Z">
              <w:r w:rsidRPr="00D54329">
                <w:t xml:space="preserve">Subject to operator policies, the 6G network shall be able to provide authorized AI </w:t>
              </w:r>
              <w:r w:rsidRPr="005C291E">
                <w:t xml:space="preserve">applications (e.g. AI </w:t>
              </w:r>
              <w:r w:rsidRPr="005C291E">
                <w:lastRenderedPageBreak/>
                <w:t>Agents applications) in the UE and in the 6G network)</w:t>
              </w:r>
              <w:r w:rsidRPr="00D54329">
                <w:t xml:space="preserve"> with communication service performance information (e.g. throughput, latency) relevant for their operation, including to achieve a collaborative </w:t>
              </w:r>
              <w:proofErr w:type="spellStart"/>
              <w:r w:rsidRPr="00D54329">
                <w:t>task.</w:t>
              </w:r>
            </w:ins>
            <w:del w:id="178" w:author="6G rapporteurs" w:date="2025-12-17T16:29:00Z" w16du:dateUtc="2025-12-17T08:29:00Z">
              <w:r w:rsidR="00781343" w:rsidRPr="00C11578" w:rsidDel="000E11CF">
                <w:delText xml:space="preserve">Subject to operator policies, the 6G network shall be able to provide authorized AI applications (e.g. AI </w:delText>
              </w:r>
            </w:del>
            <w:r w:rsidR="00FA1081">
              <w:t>Agent</w:t>
            </w:r>
            <w:proofErr w:type="spellEnd"/>
            <w:del w:id="179" w:author="6G rapporteurs" w:date="2025-12-17T16:29:00Z" w16du:dateUtc="2025-12-17T08:29:00Z">
              <w:r w:rsidR="00781343" w:rsidRPr="00C11578" w:rsidDel="000E11CF">
                <w:delText>s) with communication service performance information (e.g. throughput, latency) relevant for their operation, including to achieve a collaborative task.</w:delText>
              </w:r>
            </w:del>
          </w:p>
        </w:tc>
        <w:tc>
          <w:tcPr>
            <w:tcW w:w="882" w:type="pct"/>
            <w:shd w:val="clear" w:color="auto" w:fill="D9D9D9" w:themeFill="background1" w:themeFillShade="D9"/>
          </w:tcPr>
          <w:p w14:paraId="5DC86FAF" w14:textId="499E7024" w:rsidR="00781343" w:rsidRPr="00D54329" w:rsidRDefault="00781343" w:rsidP="00781343">
            <w:pPr>
              <w:pStyle w:val="TAL"/>
              <w:jc w:val="center"/>
              <w:rPr>
                <w:lang w:eastAsia="zh-CN"/>
              </w:rPr>
            </w:pPr>
            <w:r w:rsidRPr="00D54329">
              <w:rPr>
                <w:lang w:eastAsia="zh-CN"/>
              </w:rPr>
              <w:lastRenderedPageBreak/>
              <w:t>PR 6.</w:t>
            </w:r>
            <w:r>
              <w:rPr>
                <w:rFonts w:hint="eastAsia"/>
                <w:lang w:eastAsia="zh-CN"/>
              </w:rPr>
              <w:t>9</w:t>
            </w:r>
            <w:r w:rsidRPr="00D54329">
              <w:rPr>
                <w:lang w:eastAsia="zh-CN"/>
              </w:rPr>
              <w:t>.</w:t>
            </w:r>
            <w:r w:rsidRPr="00D54329">
              <w:rPr>
                <w:rFonts w:eastAsiaTheme="minorEastAsia" w:hint="eastAsia"/>
                <w:lang w:eastAsia="zh-CN"/>
              </w:rPr>
              <w:t>6</w:t>
            </w:r>
            <w:r w:rsidRPr="00D54329">
              <w:rPr>
                <w:lang w:eastAsia="zh-CN"/>
              </w:rPr>
              <w:t>-</w:t>
            </w:r>
            <w:r>
              <w:rPr>
                <w:rFonts w:hint="eastAsia"/>
                <w:lang w:eastAsia="zh-CN"/>
              </w:rPr>
              <w:t>3</w:t>
            </w:r>
          </w:p>
        </w:tc>
        <w:tc>
          <w:tcPr>
            <w:tcW w:w="1176" w:type="pct"/>
            <w:shd w:val="clear" w:color="auto" w:fill="D9D9D9" w:themeFill="background1" w:themeFillShade="D9"/>
          </w:tcPr>
          <w:p w14:paraId="33BB489D" w14:textId="4BC2C2C4" w:rsidR="00781343" w:rsidRDefault="00781343" w:rsidP="00781343">
            <w:pPr>
              <w:pStyle w:val="TAL"/>
              <w:jc w:val="center"/>
              <w:rPr>
                <w:ins w:id="180" w:author="6G rapporteurs" w:date="2025-12-17T16:29:00Z" w16du:dateUtc="2025-12-17T08:29:00Z"/>
                <w:lang w:val="en-US" w:eastAsia="zh-CN"/>
              </w:rPr>
            </w:pPr>
            <w:r w:rsidRPr="00C40945">
              <w:rPr>
                <w:rFonts w:hint="eastAsia"/>
                <w:lang w:val="en-US" w:eastAsia="zh-CN"/>
              </w:rPr>
              <w:t>3</w:t>
            </w:r>
            <w:r w:rsidRPr="00C40945">
              <w:rPr>
                <w:rFonts w:hint="eastAsia"/>
                <w:vertAlign w:val="superscript"/>
                <w:lang w:val="en-US" w:eastAsia="zh-CN"/>
              </w:rPr>
              <w:t>rd</w:t>
            </w:r>
            <w:r w:rsidRPr="00C40945">
              <w:rPr>
                <w:rFonts w:hint="eastAsia"/>
                <w:lang w:val="en-US" w:eastAsia="zh-CN"/>
              </w:rPr>
              <w:t xml:space="preserve"> party AI </w:t>
            </w:r>
            <w:r w:rsidR="00FA1081">
              <w:rPr>
                <w:rFonts w:hint="eastAsia"/>
                <w:lang w:val="en-US" w:eastAsia="zh-CN"/>
              </w:rPr>
              <w:t>Agent</w:t>
            </w:r>
            <w:r w:rsidRPr="00C40945">
              <w:rPr>
                <w:rFonts w:hint="eastAsia"/>
                <w:lang w:val="en-US" w:eastAsia="zh-CN"/>
              </w:rPr>
              <w:t xml:space="preserve">, exposure to </w:t>
            </w:r>
            <w:r>
              <w:rPr>
                <w:rFonts w:hint="eastAsia"/>
                <w:lang w:val="en-US" w:eastAsia="zh-CN"/>
              </w:rPr>
              <w:t xml:space="preserve">AI </w:t>
            </w:r>
            <w:r w:rsidR="00FA1081">
              <w:rPr>
                <w:rFonts w:hint="eastAsia"/>
                <w:lang w:val="en-US" w:eastAsia="zh-CN"/>
              </w:rPr>
              <w:t>Agent</w:t>
            </w:r>
          </w:p>
          <w:p w14:paraId="7D0C286C" w14:textId="77777777" w:rsidR="000E11CF" w:rsidRDefault="000E11CF" w:rsidP="00781343">
            <w:pPr>
              <w:pStyle w:val="TAL"/>
              <w:jc w:val="center"/>
              <w:rPr>
                <w:ins w:id="181" w:author="6G rapporteurs" w:date="2025-12-17T16:29:00Z" w16du:dateUtc="2025-12-17T08:29:00Z"/>
                <w:lang w:eastAsia="zh-CN"/>
              </w:rPr>
            </w:pPr>
          </w:p>
          <w:p w14:paraId="6D7165A9" w14:textId="294DAF3E" w:rsidR="000E11CF" w:rsidRPr="002C6CB2" w:rsidRDefault="000E11CF" w:rsidP="00781343">
            <w:pPr>
              <w:pStyle w:val="TAL"/>
              <w:jc w:val="center"/>
              <w:rPr>
                <w:lang w:eastAsia="zh-CN"/>
              </w:rPr>
            </w:pPr>
            <w:ins w:id="182" w:author="6G rapporteurs" w:date="2025-12-17T16:29:00Z" w16du:dateUtc="2025-12-17T08:29:00Z">
              <w:r w:rsidRPr="00BC78E9">
                <w:rPr>
                  <w:highlight w:val="cyan"/>
                  <w:lang w:val="en-US" w:eastAsia="zh-CN"/>
                </w:rPr>
                <w:t>PR 6.9.6-3 was Modified in SA1 #112</w:t>
              </w:r>
            </w:ins>
          </w:p>
        </w:tc>
      </w:tr>
      <w:tr w:rsidR="00781343" w:rsidRPr="00457CAE" w14:paraId="533CDBE4" w14:textId="77777777" w:rsidTr="000E11CF">
        <w:tc>
          <w:tcPr>
            <w:tcW w:w="589" w:type="pct"/>
            <w:shd w:val="clear" w:color="auto" w:fill="D9D9D9" w:themeFill="background1" w:themeFillShade="D9"/>
          </w:tcPr>
          <w:p w14:paraId="001C9F98" w14:textId="7A4BB3DC" w:rsidR="00781343" w:rsidRDefault="00781343" w:rsidP="00781343">
            <w:pPr>
              <w:pStyle w:val="TAC"/>
              <w:rPr>
                <w:lang w:eastAsia="zh-CN"/>
              </w:rPr>
            </w:pPr>
            <w:r>
              <w:rPr>
                <w:rFonts w:hint="eastAsia"/>
                <w:lang w:eastAsia="zh-CN"/>
              </w:rPr>
              <w:lastRenderedPageBreak/>
              <w:t>-</w:t>
            </w:r>
          </w:p>
        </w:tc>
        <w:tc>
          <w:tcPr>
            <w:tcW w:w="2353" w:type="pct"/>
            <w:shd w:val="clear" w:color="auto" w:fill="D9D9D9" w:themeFill="background1" w:themeFillShade="D9"/>
          </w:tcPr>
          <w:p w14:paraId="454009FD" w14:textId="42F3A82A" w:rsidR="00781343" w:rsidRDefault="00781343" w:rsidP="00781343">
            <w:pPr>
              <w:pStyle w:val="TAL"/>
              <w:tabs>
                <w:tab w:val="left" w:pos="1540"/>
              </w:tabs>
              <w:rPr>
                <w:lang w:val="en-US"/>
              </w:rPr>
            </w:pPr>
            <w:r w:rsidRPr="002E37C0">
              <w:rPr>
                <w:lang w:val="en-US"/>
              </w:rPr>
              <w:t>Subject to operator’s policy, the 6G network shall be able to expose information from the network to authorized 3</w:t>
            </w:r>
            <w:r w:rsidRPr="002E37C0">
              <w:rPr>
                <w:vertAlign w:val="superscript"/>
                <w:lang w:val="en-US"/>
              </w:rPr>
              <w:t>rd</w:t>
            </w:r>
            <w:r w:rsidRPr="002E37C0">
              <w:rPr>
                <w:lang w:val="en-US"/>
              </w:rPr>
              <w:t xml:space="preserve"> party AI </w:t>
            </w:r>
            <w:r w:rsidR="00FA1081">
              <w:rPr>
                <w:lang w:val="en-US"/>
              </w:rPr>
              <w:t>Agent</w:t>
            </w:r>
            <w:r w:rsidRPr="002E37C0">
              <w:rPr>
                <w:lang w:val="en-US"/>
              </w:rPr>
              <w:t>s by means suitable for prompt augmentation.</w:t>
            </w:r>
          </w:p>
          <w:p w14:paraId="44CC0D8B" w14:textId="77777777" w:rsidR="00781343" w:rsidRPr="002E37C0" w:rsidRDefault="00781343" w:rsidP="00781343">
            <w:pPr>
              <w:pStyle w:val="TAL"/>
              <w:tabs>
                <w:tab w:val="left" w:pos="1540"/>
              </w:tabs>
              <w:rPr>
                <w:lang w:val="en-US"/>
              </w:rPr>
            </w:pPr>
          </w:p>
          <w:p w14:paraId="6523397F" w14:textId="63307725" w:rsidR="00781343" w:rsidRPr="003A59C6" w:rsidRDefault="00781343" w:rsidP="00781343">
            <w:pPr>
              <w:pStyle w:val="TAL"/>
              <w:rPr>
                <w:rFonts w:eastAsia="MS Mincho"/>
                <w:highlight w:val="yellow"/>
                <w:lang w:eastAsia="zh-CN"/>
              </w:rPr>
            </w:pPr>
            <w:r w:rsidRPr="002E37C0">
              <w:rPr>
                <w:lang w:val="en-US"/>
              </w:rPr>
              <w:t>NOTE:</w:t>
            </w:r>
            <w:r>
              <w:rPr>
                <w:rFonts w:hint="eastAsia"/>
                <w:lang w:val="en-US" w:eastAsia="zh-CN"/>
              </w:rPr>
              <w:t xml:space="preserve"> </w:t>
            </w:r>
            <w:r w:rsidRPr="002E37C0">
              <w:rPr>
                <w:lang w:val="en-US"/>
              </w:rPr>
              <w:t xml:space="preserve">Prompt augmentation is an approach of adding further information, or instructions, to a prompt </w:t>
            </w:r>
            <w:proofErr w:type="gramStart"/>
            <w:r w:rsidRPr="002E37C0">
              <w:rPr>
                <w:lang w:val="en-US"/>
              </w:rPr>
              <w:t>in order to</w:t>
            </w:r>
            <w:proofErr w:type="gramEnd"/>
            <w:r w:rsidRPr="002E37C0">
              <w:rPr>
                <w:lang w:val="en-US"/>
              </w:rPr>
              <w:t xml:space="preserve"> enhance the AI-generated response, e.g.  in terms of quality or relevance.</w:t>
            </w:r>
          </w:p>
        </w:tc>
        <w:tc>
          <w:tcPr>
            <w:tcW w:w="882" w:type="pct"/>
            <w:shd w:val="clear" w:color="auto" w:fill="D9D9D9" w:themeFill="background1" w:themeFillShade="D9"/>
          </w:tcPr>
          <w:p w14:paraId="1361AE95" w14:textId="5557A4A0" w:rsidR="00781343" w:rsidRPr="00D54329" w:rsidRDefault="00781343" w:rsidP="00781343">
            <w:pPr>
              <w:pStyle w:val="TAL"/>
              <w:jc w:val="center"/>
              <w:rPr>
                <w:lang w:eastAsia="zh-CN"/>
              </w:rPr>
            </w:pPr>
            <w:r w:rsidRPr="002E37C0">
              <w:t>PR 6.13.6-1</w:t>
            </w:r>
          </w:p>
        </w:tc>
        <w:tc>
          <w:tcPr>
            <w:tcW w:w="1176" w:type="pct"/>
            <w:shd w:val="clear" w:color="auto" w:fill="D9D9D9" w:themeFill="background1" w:themeFillShade="D9"/>
          </w:tcPr>
          <w:p w14:paraId="25734C25" w14:textId="38F743E9" w:rsidR="00781343" w:rsidRPr="002C6CB2" w:rsidRDefault="00781343" w:rsidP="00781343">
            <w:pPr>
              <w:pStyle w:val="TAL"/>
              <w:jc w:val="center"/>
              <w:rPr>
                <w:lang w:eastAsia="zh-CN"/>
              </w:rPr>
            </w:pPr>
            <w:r w:rsidRPr="00C40945">
              <w:rPr>
                <w:rFonts w:hint="eastAsia"/>
                <w:lang w:val="en-US" w:eastAsia="zh-CN"/>
              </w:rPr>
              <w:t>3</w:t>
            </w:r>
            <w:r w:rsidRPr="00C40945">
              <w:rPr>
                <w:rFonts w:hint="eastAsia"/>
                <w:vertAlign w:val="superscript"/>
                <w:lang w:val="en-US" w:eastAsia="zh-CN"/>
              </w:rPr>
              <w:t>rd</w:t>
            </w:r>
            <w:r w:rsidRPr="00C40945">
              <w:rPr>
                <w:rFonts w:hint="eastAsia"/>
                <w:lang w:val="en-US" w:eastAsia="zh-CN"/>
              </w:rPr>
              <w:t xml:space="preserve"> party AI </w:t>
            </w:r>
            <w:r w:rsidR="00FA1081">
              <w:rPr>
                <w:rFonts w:hint="eastAsia"/>
                <w:lang w:val="en-US" w:eastAsia="zh-CN"/>
              </w:rPr>
              <w:t>Agent</w:t>
            </w:r>
            <w:r w:rsidRPr="00C40945">
              <w:rPr>
                <w:rFonts w:hint="eastAsia"/>
                <w:lang w:val="en-US" w:eastAsia="zh-CN"/>
              </w:rPr>
              <w:t xml:space="preserve">, exposure to </w:t>
            </w:r>
            <w:r>
              <w:rPr>
                <w:rFonts w:hint="eastAsia"/>
                <w:lang w:val="en-US" w:eastAsia="zh-CN"/>
              </w:rPr>
              <w:t xml:space="preserve">AI </w:t>
            </w:r>
            <w:r w:rsidR="00FA1081">
              <w:rPr>
                <w:rFonts w:hint="eastAsia"/>
                <w:lang w:val="en-US" w:eastAsia="zh-CN"/>
              </w:rPr>
              <w:t>Agent</w:t>
            </w:r>
          </w:p>
        </w:tc>
      </w:tr>
      <w:tr w:rsidR="000E11CF" w:rsidRPr="00457CAE" w14:paraId="118248D1" w14:textId="77777777" w:rsidTr="000E11CF">
        <w:tc>
          <w:tcPr>
            <w:tcW w:w="589" w:type="pct"/>
          </w:tcPr>
          <w:p w14:paraId="0578D2B7" w14:textId="22F2A926" w:rsidR="000E11CF" w:rsidRDefault="000E11CF" w:rsidP="00781343">
            <w:pPr>
              <w:pStyle w:val="TAC"/>
              <w:rPr>
                <w:lang w:eastAsia="zh-CN"/>
              </w:rPr>
            </w:pPr>
            <w:r>
              <w:rPr>
                <w:rFonts w:hint="eastAsia"/>
                <w:lang w:eastAsia="zh-CN"/>
              </w:rPr>
              <w:t>CPR</w:t>
            </w:r>
            <w:r>
              <w:t xml:space="preserve"> </w:t>
            </w:r>
            <w:r>
              <w:rPr>
                <w:lang w:eastAsia="zh-CN"/>
              </w:rPr>
              <w:t>14</w:t>
            </w:r>
            <w:r w:rsidRPr="00C611B8">
              <w:rPr>
                <w:lang w:eastAsia="zh-CN"/>
              </w:rPr>
              <w:t>.1.8-</w:t>
            </w:r>
            <w:r>
              <w:rPr>
                <w:rFonts w:hint="eastAsia"/>
                <w:lang w:eastAsia="zh-CN"/>
              </w:rPr>
              <w:t>3-14</w:t>
            </w:r>
          </w:p>
        </w:tc>
        <w:tc>
          <w:tcPr>
            <w:tcW w:w="2353" w:type="pct"/>
          </w:tcPr>
          <w:p w14:paraId="07386550" w14:textId="5454D664" w:rsidR="000E11CF" w:rsidRPr="003A59C6" w:rsidRDefault="000E11CF" w:rsidP="00781343">
            <w:pPr>
              <w:pStyle w:val="TAL"/>
              <w:rPr>
                <w:rFonts w:eastAsia="MS Mincho"/>
                <w:highlight w:val="yellow"/>
                <w:lang w:eastAsia="zh-CN"/>
              </w:rPr>
            </w:pPr>
            <w:r w:rsidRPr="006A7657">
              <w:rPr>
                <w:highlight w:val="yellow"/>
              </w:rPr>
              <w:t>Based on the</w:t>
            </w:r>
            <w:r>
              <w:t xml:space="preserve"> </w:t>
            </w:r>
            <w:r w:rsidRPr="00597FFB">
              <w:t>local regulation and subscriber permission</w:t>
            </w:r>
            <w:r w:rsidRPr="006A7657">
              <w:rPr>
                <w:highlight w:val="yellow"/>
              </w:rPr>
              <w:t xml:space="preserve"> and operator’s policy, the 6G system shall be able to support means for the network to invoke the 3</w:t>
            </w:r>
            <w:r w:rsidRPr="006A7657">
              <w:rPr>
                <w:highlight w:val="yellow"/>
                <w:vertAlign w:val="superscript"/>
              </w:rPr>
              <w:t>rd</w:t>
            </w:r>
            <w:r w:rsidRPr="006A7657">
              <w:rPr>
                <w:highlight w:val="yellow"/>
              </w:rPr>
              <w:t xml:space="preserve"> party AI </w:t>
            </w:r>
            <w:r w:rsidR="00FA1081">
              <w:rPr>
                <w:highlight w:val="yellow"/>
              </w:rPr>
              <w:t>Agent</w:t>
            </w:r>
            <w:r w:rsidRPr="006A7657">
              <w:rPr>
                <w:highlight w:val="yellow"/>
              </w:rPr>
              <w:t xml:space="preserve"> (application) </w:t>
            </w:r>
            <w:r w:rsidRPr="0054568B">
              <w:rPr>
                <w:strike/>
                <w:highlight w:val="yellow"/>
              </w:rPr>
              <w:t>on the UE</w:t>
            </w:r>
            <w:r w:rsidRPr="006A7657">
              <w:rPr>
                <w:highlight w:val="yellow"/>
              </w:rPr>
              <w:t>.</w:t>
            </w:r>
          </w:p>
        </w:tc>
        <w:tc>
          <w:tcPr>
            <w:tcW w:w="882" w:type="pct"/>
          </w:tcPr>
          <w:p w14:paraId="199375B2" w14:textId="1D815D7D" w:rsidR="000E11CF" w:rsidRPr="00D54329" w:rsidRDefault="000E11CF" w:rsidP="00781343">
            <w:pPr>
              <w:pStyle w:val="TAL"/>
              <w:jc w:val="center"/>
              <w:rPr>
                <w:lang w:eastAsia="zh-CN"/>
              </w:rPr>
            </w:pPr>
            <w:r w:rsidRPr="00644705">
              <w:t>PR 6.46.6-2</w:t>
            </w:r>
          </w:p>
        </w:tc>
        <w:tc>
          <w:tcPr>
            <w:tcW w:w="1176" w:type="pct"/>
          </w:tcPr>
          <w:p w14:paraId="6701D2D9" w14:textId="77777777" w:rsidR="000E11CF" w:rsidRDefault="000E11CF" w:rsidP="00781343">
            <w:pPr>
              <w:pStyle w:val="TAL"/>
              <w:jc w:val="center"/>
              <w:rPr>
                <w:ins w:id="183" w:author="Almodovar Chico, J.L. (José)" w:date="2026-01-14T10:24:00Z" w16du:dateUtc="2026-01-14T09:24:00Z"/>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 xml:space="preserve">, network invoke AI </w:t>
            </w:r>
            <w:r w:rsidR="00FA1081">
              <w:rPr>
                <w:rFonts w:hint="eastAsia"/>
                <w:lang w:eastAsia="zh-CN"/>
              </w:rPr>
              <w:t>Agent</w:t>
            </w:r>
          </w:p>
          <w:p w14:paraId="5643F229" w14:textId="77777777" w:rsidR="0054568B" w:rsidRDefault="0054568B" w:rsidP="00781343">
            <w:pPr>
              <w:pStyle w:val="TAL"/>
              <w:jc w:val="center"/>
              <w:rPr>
                <w:ins w:id="184" w:author="Almodovar Chico, J.L. (José)" w:date="2026-01-14T10:24:00Z" w16du:dateUtc="2026-01-14T09:24:00Z"/>
                <w:lang w:eastAsia="zh-CN"/>
              </w:rPr>
            </w:pPr>
          </w:p>
          <w:p w14:paraId="4916FA04" w14:textId="050E9799" w:rsidR="0054568B" w:rsidRPr="002C6CB2" w:rsidRDefault="0054568B" w:rsidP="00781343">
            <w:pPr>
              <w:pStyle w:val="TAL"/>
              <w:jc w:val="center"/>
              <w:rPr>
                <w:lang w:eastAsia="zh-CN"/>
              </w:rPr>
            </w:pPr>
            <w:ins w:id="185" w:author="Almodovar Chico, J.L. (José)" w:date="2026-01-14T10:24:00Z" w16du:dateUtc="2026-01-14T09:24:00Z">
              <w:r>
                <w:rPr>
                  <w:lang w:eastAsia="zh-CN"/>
                </w:rPr>
                <w:t xml:space="preserve">KPN suggests </w:t>
              </w:r>
              <w:proofErr w:type="gramStart"/>
              <w:r>
                <w:rPr>
                  <w:lang w:eastAsia="zh-CN"/>
                </w:rPr>
                <w:t>to remove</w:t>
              </w:r>
              <w:proofErr w:type="gramEnd"/>
              <w:r>
                <w:rPr>
                  <w:lang w:eastAsia="zh-CN"/>
                </w:rPr>
                <w:t xml:space="preserve"> on the UE</w:t>
              </w:r>
            </w:ins>
            <w:ins w:id="186" w:author="Almodovar Chico, J.L. (José)" w:date="2026-01-14T10:25:00Z" w16du:dateUtc="2026-01-14T09:25:00Z">
              <w:r w:rsidR="00956CD5">
                <w:rPr>
                  <w:lang w:eastAsia="zh-CN"/>
                </w:rPr>
                <w:t xml:space="preserve"> to make it more general.</w:t>
              </w:r>
            </w:ins>
          </w:p>
        </w:tc>
      </w:tr>
      <w:tr w:rsidR="000E11CF" w:rsidRPr="00457CAE" w14:paraId="43A9CDB6" w14:textId="77777777" w:rsidTr="000E11CF">
        <w:tc>
          <w:tcPr>
            <w:tcW w:w="589" w:type="pct"/>
          </w:tcPr>
          <w:p w14:paraId="1021E8B9" w14:textId="524FD5D2" w:rsidR="000E11CF" w:rsidRDefault="000E11CF" w:rsidP="00781343">
            <w:pPr>
              <w:pStyle w:val="TAC"/>
            </w:pPr>
            <w:r>
              <w:rPr>
                <w:rFonts w:hint="eastAsia"/>
                <w:lang w:eastAsia="zh-CN"/>
              </w:rPr>
              <w:t>CPR</w:t>
            </w:r>
            <w:r>
              <w:t xml:space="preserve"> </w:t>
            </w:r>
            <w:r>
              <w:rPr>
                <w:lang w:eastAsia="zh-CN"/>
              </w:rPr>
              <w:t>14</w:t>
            </w:r>
            <w:r w:rsidRPr="00C611B8">
              <w:rPr>
                <w:lang w:eastAsia="zh-CN"/>
              </w:rPr>
              <w:t>.1.8-</w:t>
            </w:r>
            <w:r>
              <w:rPr>
                <w:rFonts w:hint="eastAsia"/>
                <w:lang w:eastAsia="zh-CN"/>
              </w:rPr>
              <w:t>3-15</w:t>
            </w:r>
          </w:p>
        </w:tc>
        <w:tc>
          <w:tcPr>
            <w:tcW w:w="2353" w:type="pct"/>
          </w:tcPr>
          <w:p w14:paraId="3982111F" w14:textId="77777777" w:rsidR="000E11CF" w:rsidRDefault="000E11CF" w:rsidP="00781343">
            <w:pPr>
              <w:pStyle w:val="TAL"/>
              <w:rPr>
                <w:ins w:id="187" w:author="6G rapporteurs" w:date="2026-01-13T20:30:00Z" w16du:dateUtc="2026-01-13T12:30:00Z"/>
              </w:rPr>
            </w:pPr>
            <w:r w:rsidRPr="00B27476">
              <w:rPr>
                <w:highlight w:val="yellow"/>
              </w:rPr>
              <w:t>Subject to operator’s policy, regulatory requirements and</w:t>
            </w:r>
            <w:r>
              <w:t xml:space="preserve"> </w:t>
            </w:r>
            <w:r w:rsidRPr="00597FFB">
              <w:t>local regulation and subscriber permission</w:t>
            </w:r>
            <w:r w:rsidRPr="00B27476">
              <w:rPr>
                <w:highlight w:val="yellow"/>
              </w:rPr>
              <w:t xml:space="preserve">, the 6G system shall support a mechanism for a user-authorized AI application (e.g. AI </w:t>
            </w:r>
            <w:r w:rsidR="00FA1081">
              <w:rPr>
                <w:highlight w:val="yellow"/>
              </w:rPr>
              <w:t>Agent</w:t>
            </w:r>
            <w:r w:rsidRPr="00B27476">
              <w:rPr>
                <w:highlight w:val="yellow"/>
              </w:rPr>
              <w:t>) in the Service Hosting Environment to autonomously initiate communication with emergency services on behalf of the user, i.e., the communication session is associated with the user's identity and location.</w:t>
            </w:r>
          </w:p>
          <w:p w14:paraId="2D2BFA7E" w14:textId="77777777" w:rsidR="004F07EF" w:rsidRDefault="004F07EF" w:rsidP="00781343">
            <w:pPr>
              <w:pStyle w:val="TAL"/>
              <w:rPr>
                <w:ins w:id="188" w:author="6G rapporteurs" w:date="2026-01-13T20:30:00Z" w16du:dateUtc="2026-01-13T12:30:00Z"/>
                <w:lang w:eastAsia="zh-CN"/>
              </w:rPr>
            </w:pPr>
          </w:p>
          <w:p w14:paraId="7FE9C769" w14:textId="4E0F9881" w:rsidR="004F07EF" w:rsidRPr="00BB0CDB" w:rsidRDefault="004F07EF" w:rsidP="00781343">
            <w:pPr>
              <w:pStyle w:val="TAL"/>
              <w:rPr>
                <w:lang w:eastAsia="zh-CN"/>
              </w:rPr>
            </w:pPr>
            <w:ins w:id="189" w:author="6G rapporteurs" w:date="2026-01-13T20:30:00Z" w16du:dateUtc="2026-01-13T12:30:00Z">
              <w:r>
                <w:rPr>
                  <w:rFonts w:hint="eastAsia"/>
                  <w:lang w:eastAsia="zh-CN"/>
                </w:rPr>
                <w:t xml:space="preserve">NOTE: </w:t>
              </w:r>
            </w:ins>
            <w:ins w:id="190" w:author="6G rapporteurs" w:date="2026-01-13T20:30:00Z">
              <w:r w:rsidRPr="004F07EF">
                <w:rPr>
                  <w:lang w:eastAsia="zh-CN"/>
                </w:rPr>
                <w:t>The AI application could share some logged application data during communication with emergency services</w:t>
              </w:r>
            </w:ins>
            <w:ins w:id="191" w:author="6G rapporteurs" w:date="2026-01-13T20:30:00Z" w16du:dateUtc="2026-01-13T12:30:00Z">
              <w:r>
                <w:rPr>
                  <w:rFonts w:hint="eastAsia"/>
                  <w:lang w:eastAsia="zh-CN"/>
                </w:rPr>
                <w:t>.</w:t>
              </w:r>
            </w:ins>
          </w:p>
        </w:tc>
        <w:tc>
          <w:tcPr>
            <w:tcW w:w="882" w:type="pct"/>
          </w:tcPr>
          <w:p w14:paraId="46940EEA" w14:textId="0FDDB713" w:rsidR="000E11CF" w:rsidRPr="00BB0CDB" w:rsidRDefault="000E11CF" w:rsidP="00781343">
            <w:pPr>
              <w:pStyle w:val="TAL"/>
              <w:jc w:val="center"/>
              <w:rPr>
                <w:lang w:eastAsia="zh-CN"/>
              </w:rPr>
            </w:pPr>
            <w:r w:rsidRPr="00CF00DB">
              <w:t>PR 6.47.6-1</w:t>
            </w:r>
          </w:p>
        </w:tc>
        <w:tc>
          <w:tcPr>
            <w:tcW w:w="1176" w:type="pct"/>
          </w:tcPr>
          <w:p w14:paraId="5BD22342" w14:textId="77777777" w:rsidR="000E11CF" w:rsidRDefault="000E11CF" w:rsidP="00781343">
            <w:pPr>
              <w:pStyle w:val="TAL"/>
              <w:jc w:val="center"/>
              <w:rPr>
                <w:ins w:id="192" w:author="Almodovar Chico, J.L. (José)" w:date="2026-01-14T10:26:00Z" w16du:dateUtc="2026-01-14T09:26:00Z"/>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 emergency service</w:t>
            </w:r>
          </w:p>
          <w:p w14:paraId="66EBF583" w14:textId="77777777" w:rsidR="00956CD5" w:rsidRDefault="00956CD5" w:rsidP="00781343">
            <w:pPr>
              <w:pStyle w:val="TAL"/>
              <w:jc w:val="center"/>
              <w:rPr>
                <w:ins w:id="193" w:author="Almodovar Chico, J.L. (José)" w:date="2026-01-14T10:26:00Z" w16du:dateUtc="2026-01-14T09:26:00Z"/>
                <w:lang w:eastAsia="zh-CN"/>
              </w:rPr>
            </w:pPr>
          </w:p>
          <w:p w14:paraId="390D05F1" w14:textId="44DF24F6" w:rsidR="00956CD5" w:rsidRDefault="00956CD5" w:rsidP="00781343">
            <w:pPr>
              <w:pStyle w:val="TAL"/>
              <w:jc w:val="center"/>
              <w:rPr>
                <w:lang w:eastAsia="zh-CN"/>
              </w:rPr>
            </w:pPr>
            <w:ins w:id="194" w:author="Almodovar Chico, J.L. (José)" w:date="2026-01-14T10:26:00Z" w16du:dateUtc="2026-01-14T09:26:00Z">
              <w:r>
                <w:rPr>
                  <w:lang w:eastAsia="zh-CN"/>
                </w:rPr>
                <w:t xml:space="preserve">KPN suggest to </w:t>
              </w:r>
              <w:proofErr w:type="gramStart"/>
              <w:r>
                <w:rPr>
                  <w:lang w:eastAsia="zh-CN"/>
                </w:rPr>
                <w:t xml:space="preserve">remove </w:t>
              </w:r>
              <w:r w:rsidRPr="00597FFB">
                <w:t xml:space="preserve"> </w:t>
              </w:r>
              <w:r w:rsidRPr="00597FFB">
                <w:t>subscriber</w:t>
              </w:r>
              <w:proofErr w:type="gramEnd"/>
              <w:r w:rsidRPr="00597FFB">
                <w:t xml:space="preserve"> permissio</w:t>
              </w:r>
              <w:r>
                <w:t>n (the requirement says t</w:t>
              </w:r>
            </w:ins>
            <w:ins w:id="195" w:author="Almodovar Chico, J.L. (José)" w:date="2026-01-14T10:27:00Z" w16du:dateUtc="2026-01-14T09:27:00Z">
              <w:r>
                <w:t>he user initiate the communication and here we are talking about emergency services. Not even operator policy should apply.</w:t>
              </w:r>
            </w:ins>
            <w:ins w:id="196" w:author="Almodovar Chico, J.L. (José)" w:date="2026-01-14T10:26:00Z" w16du:dateUtc="2026-01-14T09:26:00Z">
              <w:r>
                <w:rPr>
                  <w:lang w:eastAsia="zh-CN"/>
                </w:rPr>
                <w:t xml:space="preserve"> </w:t>
              </w:r>
            </w:ins>
          </w:p>
        </w:tc>
      </w:tr>
      <w:tr w:rsidR="000E11CF" w:rsidRPr="00457CAE" w14:paraId="5D0877F0" w14:textId="77777777" w:rsidTr="000E11CF">
        <w:tc>
          <w:tcPr>
            <w:tcW w:w="589" w:type="pct"/>
          </w:tcPr>
          <w:p w14:paraId="64458CD1" w14:textId="5BCAA9E9" w:rsidR="000E11CF" w:rsidRDefault="000E11CF" w:rsidP="00781343">
            <w:pPr>
              <w:pStyle w:val="TAC"/>
            </w:pPr>
            <w:r>
              <w:rPr>
                <w:rFonts w:hint="eastAsia"/>
                <w:lang w:eastAsia="zh-CN"/>
              </w:rPr>
              <w:t>CPR</w:t>
            </w:r>
            <w:r>
              <w:t xml:space="preserve"> </w:t>
            </w:r>
            <w:r>
              <w:rPr>
                <w:lang w:eastAsia="zh-CN"/>
              </w:rPr>
              <w:t>14</w:t>
            </w:r>
            <w:r w:rsidRPr="00C611B8">
              <w:rPr>
                <w:lang w:eastAsia="zh-CN"/>
              </w:rPr>
              <w:t>.1.8-</w:t>
            </w:r>
            <w:r>
              <w:rPr>
                <w:rFonts w:hint="eastAsia"/>
                <w:lang w:eastAsia="zh-CN"/>
              </w:rPr>
              <w:t>3-16</w:t>
            </w:r>
          </w:p>
        </w:tc>
        <w:tc>
          <w:tcPr>
            <w:tcW w:w="2353" w:type="pct"/>
          </w:tcPr>
          <w:p w14:paraId="5B3815A0" w14:textId="05B6B140" w:rsidR="000E11CF" w:rsidRPr="00B27476" w:rsidRDefault="000E11CF" w:rsidP="00781343">
            <w:pPr>
              <w:pStyle w:val="TAL"/>
              <w:rPr>
                <w:highlight w:val="yellow"/>
              </w:rPr>
            </w:pPr>
            <w:r w:rsidRPr="00B27476">
              <w:rPr>
                <w:highlight w:val="yellow"/>
              </w:rPr>
              <w:t xml:space="preserve">Subject to operator’s policy, regulatory requirements and </w:t>
            </w:r>
            <w:r>
              <w:t xml:space="preserve"> </w:t>
            </w:r>
            <w:r w:rsidRPr="00597FFB">
              <w:t>local regulation and subscriber permission</w:t>
            </w:r>
            <w:r w:rsidRPr="00597FFB" w:rsidDel="00597FFB">
              <w:rPr>
                <w:highlight w:val="yellow"/>
              </w:rPr>
              <w:t xml:space="preserve"> </w:t>
            </w:r>
            <w:r w:rsidRPr="00B27476">
              <w:rPr>
                <w:highlight w:val="yellow"/>
              </w:rPr>
              <w:t xml:space="preserve">, the 6G network shall support a mechanism to log the data (e.g., sensor data, context information) used by an AI application (e.g., AI </w:t>
            </w:r>
            <w:r w:rsidR="00FA1081">
              <w:rPr>
                <w:highlight w:val="yellow"/>
              </w:rPr>
              <w:t>Agent</w:t>
            </w:r>
            <w:r w:rsidRPr="00B27476">
              <w:rPr>
                <w:highlight w:val="yellow"/>
              </w:rPr>
              <w:t>) in the Service Hosting Environment, which autonomously decided to initiate communication with emergency services on behalf of the user.</w:t>
            </w:r>
          </w:p>
        </w:tc>
        <w:tc>
          <w:tcPr>
            <w:tcW w:w="882" w:type="pct"/>
          </w:tcPr>
          <w:p w14:paraId="11A283F4" w14:textId="00F5A6A6" w:rsidR="000E11CF" w:rsidRPr="00BB0CDB" w:rsidRDefault="000E11CF" w:rsidP="00781343">
            <w:pPr>
              <w:pStyle w:val="TAL"/>
              <w:jc w:val="center"/>
              <w:rPr>
                <w:lang w:eastAsia="zh-CN"/>
              </w:rPr>
            </w:pPr>
            <w:r w:rsidRPr="00CF00DB">
              <w:t>PR 6.47.6-2</w:t>
            </w:r>
          </w:p>
        </w:tc>
        <w:tc>
          <w:tcPr>
            <w:tcW w:w="1176" w:type="pct"/>
          </w:tcPr>
          <w:p w14:paraId="5844ED2D" w14:textId="77777777" w:rsidR="000E11CF" w:rsidRDefault="000E11CF" w:rsidP="00781343">
            <w:pPr>
              <w:pStyle w:val="TAL"/>
              <w:jc w:val="center"/>
              <w:rPr>
                <w:ins w:id="197" w:author="6G rapporteurs" w:date="2026-01-13T20:29:00Z" w16du:dateUtc="2026-01-13T12:29:00Z"/>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 emergency service</w:t>
            </w:r>
          </w:p>
          <w:p w14:paraId="76C01DA3" w14:textId="77777777" w:rsidR="004A03BF" w:rsidRDefault="004A03BF" w:rsidP="00781343">
            <w:pPr>
              <w:pStyle w:val="TAL"/>
              <w:jc w:val="center"/>
              <w:rPr>
                <w:ins w:id="198" w:author="6G rapporteurs" w:date="2026-01-13T20:29:00Z" w16du:dateUtc="2026-01-13T12:29:00Z"/>
                <w:lang w:eastAsia="zh-CN"/>
              </w:rPr>
            </w:pPr>
          </w:p>
          <w:p w14:paraId="70783FF7" w14:textId="77777777" w:rsidR="004A03BF" w:rsidRDefault="004A03BF" w:rsidP="00781343">
            <w:pPr>
              <w:pStyle w:val="TAL"/>
              <w:jc w:val="center"/>
              <w:rPr>
                <w:ins w:id="199" w:author="Almodovar Chico, J.L. (José)" w:date="2026-01-14T10:27:00Z" w16du:dateUtc="2026-01-14T09:27:00Z"/>
                <w:lang w:eastAsia="zh-CN"/>
              </w:rPr>
            </w:pPr>
            <w:ins w:id="200" w:author="6G rapporteurs" w:date="2026-01-13T20:29:00Z" w16du:dateUtc="2026-01-13T12:29:00Z">
              <w:r>
                <w:rPr>
                  <w:lang w:eastAsia="zh-CN"/>
                </w:rPr>
                <w:t>Nokia</w:t>
              </w:r>
              <w:r>
                <w:rPr>
                  <w:rFonts w:hint="eastAsia"/>
                  <w:lang w:eastAsia="zh-CN"/>
                </w:rPr>
                <w:t>: propose to merge with 15, in a way of NOTE</w:t>
              </w:r>
            </w:ins>
          </w:p>
          <w:p w14:paraId="00970DA6" w14:textId="77777777" w:rsidR="00956CD5" w:rsidRDefault="00956CD5" w:rsidP="00781343">
            <w:pPr>
              <w:pStyle w:val="TAL"/>
              <w:jc w:val="center"/>
              <w:rPr>
                <w:ins w:id="201" w:author="Almodovar Chico, J.L. (José)" w:date="2026-01-14T10:27:00Z" w16du:dateUtc="2026-01-14T09:27:00Z"/>
                <w:lang w:eastAsia="zh-CN"/>
              </w:rPr>
            </w:pPr>
          </w:p>
          <w:p w14:paraId="22ACDF8A" w14:textId="019855C8" w:rsidR="00956CD5" w:rsidRDefault="00956CD5" w:rsidP="00781343">
            <w:pPr>
              <w:pStyle w:val="TAL"/>
              <w:jc w:val="center"/>
              <w:rPr>
                <w:lang w:eastAsia="zh-CN"/>
              </w:rPr>
            </w:pPr>
            <w:ins w:id="202" w:author="Almodovar Chico, J.L. (José)" w:date="2026-01-14T10:27:00Z" w16du:dateUtc="2026-01-14T09:27:00Z">
              <w:r>
                <w:rPr>
                  <w:lang w:eastAsia="zh-CN"/>
                </w:rPr>
                <w:t>KPN agrees with Nokia</w:t>
              </w:r>
            </w:ins>
          </w:p>
        </w:tc>
      </w:tr>
      <w:tr w:rsidR="000E11CF" w:rsidRPr="00457CAE" w14:paraId="1D1B174A" w14:textId="77777777" w:rsidTr="000E11CF">
        <w:tc>
          <w:tcPr>
            <w:tcW w:w="589" w:type="pct"/>
          </w:tcPr>
          <w:p w14:paraId="28EE24FB" w14:textId="3316407A" w:rsidR="000E11CF" w:rsidRPr="00901CCB" w:rsidRDefault="000E11CF" w:rsidP="00781343">
            <w:pPr>
              <w:pStyle w:val="TAC"/>
              <w:rPr>
                <w:b/>
                <w:bCs/>
              </w:rPr>
            </w:pPr>
            <w:r w:rsidRPr="00C5074F">
              <w:rPr>
                <w:rFonts w:hint="eastAsia"/>
                <w:lang w:eastAsia="zh-CN"/>
              </w:rPr>
              <w:t>CPR</w:t>
            </w:r>
            <w:r w:rsidRPr="00C5074F">
              <w:t xml:space="preserve"> </w:t>
            </w:r>
            <w:r w:rsidRPr="00C5074F">
              <w:rPr>
                <w:lang w:eastAsia="zh-CN"/>
              </w:rPr>
              <w:t>14.1.8-</w:t>
            </w:r>
            <w:r w:rsidRPr="00C5074F">
              <w:rPr>
                <w:rFonts w:hint="eastAsia"/>
                <w:lang w:eastAsia="zh-CN"/>
              </w:rPr>
              <w:t>3-1</w:t>
            </w:r>
            <w:r>
              <w:rPr>
                <w:rFonts w:hint="eastAsia"/>
                <w:lang w:eastAsia="zh-CN"/>
              </w:rPr>
              <w:t>7</w:t>
            </w:r>
          </w:p>
        </w:tc>
        <w:tc>
          <w:tcPr>
            <w:tcW w:w="2353" w:type="pct"/>
          </w:tcPr>
          <w:p w14:paraId="4B5E515E" w14:textId="1B2FD4ED" w:rsidR="000E11CF" w:rsidRPr="00D468A3" w:rsidRDefault="000E11CF" w:rsidP="00781343">
            <w:pPr>
              <w:pStyle w:val="TAL"/>
              <w:rPr>
                <w:highlight w:val="yellow"/>
              </w:rPr>
            </w:pPr>
            <w:r w:rsidRPr="00D468A3">
              <w:rPr>
                <w:highlight w:val="yellow"/>
              </w:rPr>
              <w:t>Subject to operator’s policy, regulatory requirements and</w:t>
            </w:r>
            <w:r>
              <w:t xml:space="preserve"> </w:t>
            </w:r>
            <w:r w:rsidRPr="00597FFB">
              <w:t>local regulation and subscriber permission</w:t>
            </w:r>
            <w:r w:rsidRPr="00D468A3">
              <w:rPr>
                <w:highlight w:val="yellow"/>
              </w:rPr>
              <w:t xml:space="preserve">, the 6G system shall support a mechanism for a user to provide policies which define the autonomous actions that can be taken by their authorized AI applications (e.g. AI </w:t>
            </w:r>
            <w:r w:rsidR="00FA1081">
              <w:rPr>
                <w:highlight w:val="yellow"/>
              </w:rPr>
              <w:t>Agent</w:t>
            </w:r>
            <w:r w:rsidRPr="00D468A3">
              <w:rPr>
                <w:highlight w:val="yellow"/>
              </w:rPr>
              <w:t>s) in the Service Hosting Environment.</w:t>
            </w:r>
          </w:p>
          <w:p w14:paraId="7C644DB3" w14:textId="77777777" w:rsidR="000E11CF" w:rsidRPr="00D468A3" w:rsidRDefault="000E11CF" w:rsidP="00781343">
            <w:pPr>
              <w:pStyle w:val="TAL"/>
              <w:rPr>
                <w:highlight w:val="yellow"/>
              </w:rPr>
            </w:pPr>
          </w:p>
          <w:p w14:paraId="530D6F26" w14:textId="1CBB0A3F" w:rsidR="000E11CF" w:rsidRPr="00B27476" w:rsidRDefault="000E11CF" w:rsidP="00781343">
            <w:pPr>
              <w:pStyle w:val="TAL"/>
              <w:rPr>
                <w:highlight w:val="yellow"/>
              </w:rPr>
            </w:pPr>
            <w:r w:rsidRPr="00D468A3">
              <w:rPr>
                <w:highlight w:val="yellow"/>
              </w:rPr>
              <w:t xml:space="preserve">NOTE: </w:t>
            </w:r>
            <w:r w:rsidRPr="00D468A3">
              <w:rPr>
                <w:highlight w:val="yellow"/>
              </w:rPr>
              <w:tab/>
              <w:t xml:space="preserve">For example, a user could provide a policy authorizing their AI </w:t>
            </w:r>
            <w:r w:rsidR="00FA1081">
              <w:rPr>
                <w:highlight w:val="yellow"/>
              </w:rPr>
              <w:t>Agent</w:t>
            </w:r>
            <w:r w:rsidRPr="00D468A3">
              <w:rPr>
                <w:highlight w:val="yellow"/>
              </w:rPr>
              <w:t xml:space="preserve"> to share location data with a pre-defined family member. A separate policy could authorize their AI </w:t>
            </w:r>
            <w:r w:rsidR="00FA1081">
              <w:rPr>
                <w:highlight w:val="yellow"/>
              </w:rPr>
              <w:t>Agent</w:t>
            </w:r>
            <w:r w:rsidRPr="00D468A3">
              <w:rPr>
                <w:highlight w:val="yellow"/>
              </w:rPr>
              <w:t xml:space="preserve"> to initiate communication with emergency services on the user's behalf when the </w:t>
            </w:r>
            <w:r w:rsidR="00FA1081">
              <w:rPr>
                <w:highlight w:val="yellow"/>
              </w:rPr>
              <w:t>Agent</w:t>
            </w:r>
            <w:r w:rsidRPr="00D468A3">
              <w:rPr>
                <w:highlight w:val="yellow"/>
              </w:rPr>
              <w:t xml:space="preserve"> identifies a critical safety event</w:t>
            </w:r>
          </w:p>
        </w:tc>
        <w:tc>
          <w:tcPr>
            <w:tcW w:w="882" w:type="pct"/>
          </w:tcPr>
          <w:p w14:paraId="456DE6F6" w14:textId="0C858AEC" w:rsidR="000E11CF" w:rsidRPr="00BB0CDB" w:rsidRDefault="000E11CF" w:rsidP="00781343">
            <w:pPr>
              <w:pStyle w:val="TAL"/>
              <w:jc w:val="center"/>
              <w:rPr>
                <w:lang w:eastAsia="zh-CN"/>
              </w:rPr>
            </w:pPr>
            <w:r w:rsidRPr="00B05685">
              <w:t>PR 6.47.6-3</w:t>
            </w:r>
          </w:p>
        </w:tc>
        <w:tc>
          <w:tcPr>
            <w:tcW w:w="1176" w:type="pct"/>
          </w:tcPr>
          <w:p w14:paraId="7723883E" w14:textId="77777777" w:rsidR="000E11CF" w:rsidRDefault="000E11CF" w:rsidP="00781343">
            <w:pPr>
              <w:pStyle w:val="TAL"/>
              <w:jc w:val="center"/>
              <w:rPr>
                <w:ins w:id="203" w:author="6G rapporteurs" w:date="2026-01-13T15:28:00Z" w16du:dateUtc="2026-01-13T07:28:00Z"/>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 emergency service</w:t>
            </w:r>
          </w:p>
          <w:p w14:paraId="2A4FD175" w14:textId="77777777" w:rsidR="00216A2E" w:rsidRDefault="00216A2E" w:rsidP="00781343">
            <w:pPr>
              <w:pStyle w:val="TAL"/>
              <w:jc w:val="center"/>
              <w:rPr>
                <w:ins w:id="204" w:author="6G rapporteurs" w:date="2026-01-13T15:28:00Z" w16du:dateUtc="2026-01-13T07:28:00Z"/>
                <w:lang w:eastAsia="zh-CN"/>
              </w:rPr>
            </w:pPr>
          </w:p>
          <w:p w14:paraId="739A3A51" w14:textId="77777777" w:rsidR="00216A2E" w:rsidRDefault="00216A2E" w:rsidP="00781343">
            <w:pPr>
              <w:pStyle w:val="TAL"/>
              <w:jc w:val="center"/>
              <w:rPr>
                <w:ins w:id="205" w:author="Almodovar Chico, J.L. (José)" w:date="2026-01-14T10:28:00Z" w16du:dateUtc="2026-01-14T09:28:00Z"/>
                <w:lang w:eastAsia="zh-CN"/>
              </w:rPr>
            </w:pPr>
            <w:proofErr w:type="spellStart"/>
            <w:ins w:id="206" w:author="6G rapporteurs" w:date="2026-01-13T15:28:00Z" w16du:dateUtc="2026-01-13T07:28:00Z">
              <w:r>
                <w:rPr>
                  <w:lang w:eastAsia="zh-CN"/>
                </w:rPr>
                <w:t>F</w:t>
              </w:r>
              <w:r>
                <w:rPr>
                  <w:rFonts w:hint="eastAsia"/>
                  <w:lang w:eastAsia="zh-CN"/>
                </w:rPr>
                <w:t>uturewei</w:t>
              </w:r>
              <w:proofErr w:type="spellEnd"/>
              <w:r>
                <w:rPr>
                  <w:rFonts w:hint="eastAsia"/>
                  <w:lang w:eastAsia="zh-CN"/>
                </w:rPr>
                <w:t xml:space="preserve">: </w:t>
              </w:r>
              <w:proofErr w:type="gramStart"/>
              <w:r>
                <w:rPr>
                  <w:lang w:eastAsia="zh-CN"/>
                </w:rPr>
                <w:t>application</w:t>
              </w:r>
              <w:r>
                <w:rPr>
                  <w:rFonts w:hint="eastAsia"/>
                  <w:lang w:eastAsia="zh-CN"/>
                </w:rPr>
                <w:t xml:space="preserve"> level</w:t>
              </w:r>
            </w:ins>
            <w:proofErr w:type="gramEnd"/>
            <w:ins w:id="207" w:author="6G rapporteurs" w:date="2026-01-13T15:29:00Z" w16du:dateUtc="2026-01-13T07:29:00Z">
              <w:r>
                <w:rPr>
                  <w:rFonts w:hint="eastAsia"/>
                  <w:lang w:eastAsia="zh-CN"/>
                </w:rPr>
                <w:t xml:space="preserve"> configuration</w:t>
              </w:r>
            </w:ins>
          </w:p>
          <w:p w14:paraId="24424343" w14:textId="2955B358" w:rsidR="00956CD5" w:rsidRDefault="00956CD5" w:rsidP="00781343">
            <w:pPr>
              <w:pStyle w:val="TAL"/>
              <w:jc w:val="center"/>
              <w:rPr>
                <w:lang w:eastAsia="zh-CN"/>
              </w:rPr>
            </w:pPr>
            <w:ins w:id="208" w:author="Almodovar Chico, J.L. (José)" w:date="2026-01-14T10:28:00Z" w16du:dateUtc="2026-01-14T09:28:00Z">
              <w:r>
                <w:rPr>
                  <w:lang w:eastAsia="zh-CN"/>
                </w:rPr>
                <w:t xml:space="preserve">KPN suggest to </w:t>
              </w:r>
              <w:proofErr w:type="gramStart"/>
              <w:r>
                <w:rPr>
                  <w:lang w:eastAsia="zh-CN"/>
                </w:rPr>
                <w:t xml:space="preserve">remove </w:t>
              </w:r>
              <w:r w:rsidRPr="00597FFB">
                <w:t xml:space="preserve"> subscriber</w:t>
              </w:r>
              <w:proofErr w:type="gramEnd"/>
              <w:r w:rsidRPr="00597FFB">
                <w:t xml:space="preserve"> permissio</w:t>
              </w:r>
              <w:r>
                <w:t xml:space="preserve">n (the requirement says the user </w:t>
              </w:r>
              <w:r>
                <w:t>provides the policies</w:t>
              </w:r>
              <w:proofErr w:type="gramStart"/>
              <w:r>
                <w:t>)</w:t>
              </w:r>
              <w:r>
                <w:t xml:space="preserve"> </w:t>
              </w:r>
              <w:r>
                <w:t>.</w:t>
              </w:r>
            </w:ins>
            <w:proofErr w:type="gramEnd"/>
          </w:p>
        </w:tc>
      </w:tr>
    </w:tbl>
    <w:p w14:paraId="1B65E139" w14:textId="77777777" w:rsidR="00C51F4D" w:rsidRDefault="00C51F4D">
      <w:pPr>
        <w:rPr>
          <w:lang w:val="en-US"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FC906" w14:textId="77777777" w:rsidR="001323FD" w:rsidRDefault="001323FD">
      <w:r>
        <w:separator/>
      </w:r>
    </w:p>
  </w:endnote>
  <w:endnote w:type="continuationSeparator" w:id="0">
    <w:p w14:paraId="5A3AEF9F" w14:textId="77777777" w:rsidR="001323FD" w:rsidRDefault="0013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C9CE1" w14:textId="77777777" w:rsidR="001323FD" w:rsidRDefault="001323FD">
      <w:r>
        <w:separator/>
      </w:r>
    </w:p>
  </w:footnote>
  <w:footnote w:type="continuationSeparator" w:id="0">
    <w:p w14:paraId="1CAD425D" w14:textId="77777777" w:rsidR="001323FD" w:rsidRDefault="00132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3676">
    <w:abstractNumId w:val="0"/>
  </w:num>
  <w:num w:numId="2" w16cid:durableId="18123644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6G rapporteurs">
    <w15:presenceInfo w15:providerId="None" w15:userId="6G rapporteurs"/>
  </w15:person>
  <w15:person w15:author="Almodovar Chico, J.L. (José)">
    <w15:presenceInfo w15:providerId="None" w15:userId="Almodovar Chico, J.L. (Jos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3"/>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372B0"/>
    <w:rsid w:val="000553BC"/>
    <w:rsid w:val="000609AB"/>
    <w:rsid w:val="00065D9C"/>
    <w:rsid w:val="000713DA"/>
    <w:rsid w:val="000756C2"/>
    <w:rsid w:val="00097F07"/>
    <w:rsid w:val="000A0360"/>
    <w:rsid w:val="000B2FD3"/>
    <w:rsid w:val="000B59EB"/>
    <w:rsid w:val="000E11CF"/>
    <w:rsid w:val="000E2628"/>
    <w:rsid w:val="0010504F"/>
    <w:rsid w:val="0011678D"/>
    <w:rsid w:val="001323FD"/>
    <w:rsid w:val="001604A8"/>
    <w:rsid w:val="001714CB"/>
    <w:rsid w:val="001B093A"/>
    <w:rsid w:val="001C5CF1"/>
    <w:rsid w:val="002143A6"/>
    <w:rsid w:val="00214DF0"/>
    <w:rsid w:val="00216A2E"/>
    <w:rsid w:val="002474B7"/>
    <w:rsid w:val="00266561"/>
    <w:rsid w:val="0028029D"/>
    <w:rsid w:val="003218C3"/>
    <w:rsid w:val="00330E7C"/>
    <w:rsid w:val="003450F6"/>
    <w:rsid w:val="00351A1F"/>
    <w:rsid w:val="00384D45"/>
    <w:rsid w:val="00402F00"/>
    <w:rsid w:val="004054C1"/>
    <w:rsid w:val="00414BCB"/>
    <w:rsid w:val="004249F1"/>
    <w:rsid w:val="0044235F"/>
    <w:rsid w:val="004466E4"/>
    <w:rsid w:val="004573C2"/>
    <w:rsid w:val="004721C0"/>
    <w:rsid w:val="00490455"/>
    <w:rsid w:val="004A03BF"/>
    <w:rsid w:val="004E2F92"/>
    <w:rsid w:val="004F07EF"/>
    <w:rsid w:val="0050511E"/>
    <w:rsid w:val="0051513A"/>
    <w:rsid w:val="0051688C"/>
    <w:rsid w:val="0054568B"/>
    <w:rsid w:val="005909CF"/>
    <w:rsid w:val="00594FFA"/>
    <w:rsid w:val="005956A4"/>
    <w:rsid w:val="005A1263"/>
    <w:rsid w:val="005D02DD"/>
    <w:rsid w:val="005F5068"/>
    <w:rsid w:val="00605316"/>
    <w:rsid w:val="00625973"/>
    <w:rsid w:val="00653E2A"/>
    <w:rsid w:val="006824B1"/>
    <w:rsid w:val="0069479E"/>
    <w:rsid w:val="0069541A"/>
    <w:rsid w:val="006B621B"/>
    <w:rsid w:val="006D3954"/>
    <w:rsid w:val="006F3CD3"/>
    <w:rsid w:val="007532F5"/>
    <w:rsid w:val="00757441"/>
    <w:rsid w:val="00780A06"/>
    <w:rsid w:val="00781343"/>
    <w:rsid w:val="00785301"/>
    <w:rsid w:val="00793D77"/>
    <w:rsid w:val="007E6C2E"/>
    <w:rsid w:val="00811FAA"/>
    <w:rsid w:val="008171CF"/>
    <w:rsid w:val="0082707E"/>
    <w:rsid w:val="00871EAB"/>
    <w:rsid w:val="00897F64"/>
    <w:rsid w:val="008B4AAF"/>
    <w:rsid w:val="008C203E"/>
    <w:rsid w:val="008C6A71"/>
    <w:rsid w:val="009158D2"/>
    <w:rsid w:val="009255E7"/>
    <w:rsid w:val="00936C81"/>
    <w:rsid w:val="00946057"/>
    <w:rsid w:val="00946CBC"/>
    <w:rsid w:val="00951A05"/>
    <w:rsid w:val="00956CD5"/>
    <w:rsid w:val="00962D56"/>
    <w:rsid w:val="00982BA7"/>
    <w:rsid w:val="00995C58"/>
    <w:rsid w:val="009A21B0"/>
    <w:rsid w:val="009C1B23"/>
    <w:rsid w:val="009C30B4"/>
    <w:rsid w:val="009E549D"/>
    <w:rsid w:val="00A103B6"/>
    <w:rsid w:val="00A1583A"/>
    <w:rsid w:val="00A34787"/>
    <w:rsid w:val="00A605A6"/>
    <w:rsid w:val="00A8174B"/>
    <w:rsid w:val="00A957CD"/>
    <w:rsid w:val="00AA3DBE"/>
    <w:rsid w:val="00AA7E59"/>
    <w:rsid w:val="00AD3442"/>
    <w:rsid w:val="00AD346C"/>
    <w:rsid w:val="00AE35AD"/>
    <w:rsid w:val="00B02760"/>
    <w:rsid w:val="00B3316F"/>
    <w:rsid w:val="00B41104"/>
    <w:rsid w:val="00B55624"/>
    <w:rsid w:val="00BA328A"/>
    <w:rsid w:val="00BA4BE2"/>
    <w:rsid w:val="00BB010F"/>
    <w:rsid w:val="00BD1620"/>
    <w:rsid w:val="00BF2713"/>
    <w:rsid w:val="00BF3721"/>
    <w:rsid w:val="00C44D05"/>
    <w:rsid w:val="00C51F4D"/>
    <w:rsid w:val="00C601CB"/>
    <w:rsid w:val="00C73EC4"/>
    <w:rsid w:val="00C86F41"/>
    <w:rsid w:val="00C87441"/>
    <w:rsid w:val="00C93D83"/>
    <w:rsid w:val="00CB3773"/>
    <w:rsid w:val="00CC4471"/>
    <w:rsid w:val="00CF76B5"/>
    <w:rsid w:val="00D07287"/>
    <w:rsid w:val="00D24400"/>
    <w:rsid w:val="00D30B59"/>
    <w:rsid w:val="00D318B2"/>
    <w:rsid w:val="00D55FB4"/>
    <w:rsid w:val="00D71FC0"/>
    <w:rsid w:val="00DA1172"/>
    <w:rsid w:val="00E06393"/>
    <w:rsid w:val="00E11BC8"/>
    <w:rsid w:val="00E1464D"/>
    <w:rsid w:val="00E21A8B"/>
    <w:rsid w:val="00E25D01"/>
    <w:rsid w:val="00E54C0A"/>
    <w:rsid w:val="00E64445"/>
    <w:rsid w:val="00E9494A"/>
    <w:rsid w:val="00EA193A"/>
    <w:rsid w:val="00EA2A36"/>
    <w:rsid w:val="00EA79CE"/>
    <w:rsid w:val="00EC08E1"/>
    <w:rsid w:val="00F21090"/>
    <w:rsid w:val="00F30FD1"/>
    <w:rsid w:val="00F431B2"/>
    <w:rsid w:val="00F519D2"/>
    <w:rsid w:val="00F57643"/>
    <w:rsid w:val="00F57C87"/>
    <w:rsid w:val="00F6525A"/>
    <w:rsid w:val="00FA108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AHCar">
    <w:name w:val="TAH Car"/>
    <w:qFormat/>
    <w:rsid w:val="000713DA"/>
    <w:rPr>
      <w:rFonts w:ascii="Arial" w:eastAsia="Times New Roman" w:hAnsi="Arial"/>
      <w:b/>
      <w:sz w:val="18"/>
      <w:lang w:val="en-US"/>
    </w:rPr>
  </w:style>
  <w:style w:type="paragraph" w:styleId="ListParagraph">
    <w:name w:val="List Paragraph"/>
    <w:basedOn w:val="Normal"/>
    <w:uiPriority w:val="34"/>
    <w:qFormat/>
    <w:rsid w:val="0011678D"/>
    <w:pPr>
      <w:ind w:left="720"/>
      <w:contextualSpacing/>
    </w:pPr>
  </w:style>
  <w:style w:type="character" w:customStyle="1" w:styleId="EditorsNoteChar">
    <w:name w:val="Editor's Note Char"/>
    <w:aliases w:val="EN Char"/>
    <w:link w:val="EditorsNote"/>
    <w:qFormat/>
    <w:rsid w:val="001714CB"/>
    <w:rPr>
      <w:rFonts w:ascii="Times New Roman" w:hAnsi="Times New Roman"/>
      <w:color w:val="FF0000"/>
      <w:lang w:eastAsia="en-US"/>
    </w:rPr>
  </w:style>
  <w:style w:type="paragraph" w:styleId="Revision">
    <w:name w:val="Revision"/>
    <w:hidden/>
    <w:uiPriority w:val="99"/>
    <w:semiHidden/>
    <w:rsid w:val="00EA79CE"/>
    <w:rPr>
      <w:rFonts w:ascii="Times New Roman" w:hAnsi="Times New Roman"/>
      <w:lang w:eastAsia="en-US"/>
    </w:rPr>
  </w:style>
  <w:style w:type="character" w:customStyle="1" w:styleId="CommentTextChar">
    <w:name w:val="Comment Text Char"/>
    <w:basedOn w:val="DefaultParagraphFont"/>
    <w:link w:val="CommentText"/>
    <w:semiHidden/>
    <w:rsid w:val="005909C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6</Pages>
  <Words>3150</Words>
  <Characters>16887</Characters>
  <Application>Microsoft Office Word</Application>
  <DocSecurity>0</DocSecurity>
  <Lines>734</Lines>
  <Paragraphs>328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Almodovar Chico, J.L. (José)</cp:lastModifiedBy>
  <cp:revision>2</cp:revision>
  <cp:lastPrinted>1900-01-01T05:00:00Z</cp:lastPrinted>
  <dcterms:created xsi:type="dcterms:W3CDTF">2026-01-14T09:31:00Z</dcterms:created>
  <dcterms:modified xsi:type="dcterms:W3CDTF">2026-01-14T09:31:00Z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