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9D475" w14:textId="77777777" w:rsidR="00251D82" w:rsidRDefault="00251D82" w:rsidP="00251D82">
      <w:pPr>
        <w:pStyle w:val="CRCoverPage"/>
        <w:tabs>
          <w:tab w:val="right" w:pos="9639"/>
        </w:tabs>
        <w:spacing w:after="0"/>
        <w:rPr>
          <w:b/>
          <w:noProof/>
          <w:sz w:val="24"/>
        </w:rPr>
      </w:pPr>
      <w:r>
        <w:rPr>
          <w:b/>
          <w:noProof/>
          <w:sz w:val="24"/>
        </w:rPr>
        <w:t xml:space="preserve">3GPP </w:t>
      </w:r>
      <w:r w:rsidRPr="001A1022">
        <w:rPr>
          <w:b/>
          <w:noProof/>
          <w:sz w:val="24"/>
        </w:rPr>
        <w:t xml:space="preserve">TSG-SA WG1 Meeting #112-Ad Hoc-e </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S1-260016</w:t>
      </w:r>
      <w:r>
        <w:rPr>
          <w:b/>
          <w:noProof/>
          <w:sz w:val="24"/>
        </w:rPr>
        <w:fldChar w:fldCharType="begin"/>
      </w:r>
      <w:r>
        <w:rPr>
          <w:b/>
          <w:noProof/>
          <w:sz w:val="24"/>
        </w:rPr>
        <w:instrText xml:space="preserve"> DOCPROPERTY  Tdoc#  \* MERGEFORMAT </w:instrText>
      </w:r>
      <w:r>
        <w:rPr>
          <w:b/>
          <w:noProof/>
          <w:sz w:val="24"/>
        </w:rPr>
        <w:fldChar w:fldCharType="end"/>
      </w:r>
    </w:p>
    <w:p w14:paraId="6E684F1D" w14:textId="77777777" w:rsidR="00251D82" w:rsidRDefault="00251D82" w:rsidP="00251D82">
      <w:pPr>
        <w:pStyle w:val="CRCoverPage"/>
        <w:outlineLvl w:val="0"/>
        <w:rPr>
          <w:b/>
          <w:noProof/>
          <w:sz w:val="24"/>
        </w:rPr>
      </w:pPr>
      <w:r w:rsidRPr="00D84D9A">
        <w:rPr>
          <w:b/>
          <w:noProof/>
          <w:sz w:val="24"/>
        </w:rPr>
        <w:t xml:space="preserve">12-16 January 2026, Online </w:t>
      </w:r>
    </w:p>
    <w:p w14:paraId="32AFF7BC" w14:textId="77777777" w:rsidR="00251D82" w:rsidRDefault="00251D82" w:rsidP="00251D82">
      <w:pPr>
        <w:pStyle w:val="CRCoverPage"/>
        <w:outlineLvl w:val="0"/>
        <w:rPr>
          <w:b/>
          <w:sz w:val="24"/>
        </w:rPr>
      </w:pPr>
    </w:p>
    <w:p w14:paraId="23BFA5DD" w14:textId="77777777" w:rsidR="00251D82" w:rsidRDefault="00251D82" w:rsidP="00251D8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0A4ADC77" w14:textId="77777777" w:rsidR="00251D82" w:rsidRDefault="00251D82" w:rsidP="00251D82">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Table 14.1.10-1 ISAC</w:t>
      </w:r>
    </w:p>
    <w:p w14:paraId="74F87826" w14:textId="77777777" w:rsidR="00251D82" w:rsidRDefault="00251D82" w:rsidP="00251D8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7B264F79" w14:textId="77777777" w:rsidR="00251D82" w:rsidRDefault="00251D82" w:rsidP="00251D8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1.4</w:t>
      </w:r>
    </w:p>
    <w:p w14:paraId="07C3D6F6" w14:textId="77777777" w:rsidR="00251D82" w:rsidRDefault="00251D82" w:rsidP="00251D8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22.870</w:t>
      </w:r>
    </w:p>
    <w:p w14:paraId="7F1A5489" w14:textId="77777777" w:rsidR="00251D82" w:rsidRDefault="00251D82" w:rsidP="00251D82">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v1.0.1</w:t>
      </w:r>
    </w:p>
    <w:p w14:paraId="3029FC50" w14:textId="77777777" w:rsidR="00251D82" w:rsidRDefault="00251D82" w:rsidP="00251D82">
      <w:pPr>
        <w:pBdr>
          <w:bottom w:val="single" w:sz="12" w:space="1" w:color="auto"/>
        </w:pBdr>
        <w:spacing w:after="120"/>
        <w:ind w:left="1985" w:hanging="1985"/>
        <w:rPr>
          <w:rFonts w:ascii="Arial" w:hAnsi="Arial" w:cs="Arial"/>
          <w:b/>
          <w:bCs/>
          <w:lang w:val="en-US"/>
        </w:rPr>
      </w:pPr>
    </w:p>
    <w:p w14:paraId="55C15C4F" w14:textId="77777777" w:rsidR="00251D82" w:rsidRDefault="00251D82" w:rsidP="00251D82">
      <w:pPr>
        <w:pStyle w:val="CRCoverPage"/>
        <w:rPr>
          <w:b/>
          <w:lang w:val="en-US"/>
        </w:rPr>
      </w:pPr>
      <w:r>
        <w:rPr>
          <w:b/>
          <w:lang w:val="en-US"/>
        </w:rPr>
        <w:t>Comments</w:t>
      </w:r>
    </w:p>
    <w:p w14:paraId="75FF14F8" w14:textId="77777777" w:rsidR="00251D82" w:rsidRDefault="00251D82" w:rsidP="00251D82">
      <w:pPr>
        <w:rPr>
          <w:lang w:val="en-US"/>
        </w:rPr>
      </w:pPr>
      <w:r>
        <w:rPr>
          <w:lang w:val="en-US"/>
        </w:rPr>
        <w:t xml:space="preserve">This Table is the outcome of SA1 #112 that was endorsed in S1-254410. </w:t>
      </w:r>
    </w:p>
    <w:p w14:paraId="55D458DE" w14:textId="77777777" w:rsidR="00251D82" w:rsidRPr="0011678D" w:rsidRDefault="00251D82" w:rsidP="00251D82">
      <w:pPr>
        <w:pStyle w:val="ListParagraph"/>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4E621058" w14:textId="77777777" w:rsidR="00251D82" w:rsidRDefault="00251D82" w:rsidP="00251D82">
      <w:pPr>
        <w:pStyle w:val="ListParagraph"/>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2319D5B0" w14:textId="77777777" w:rsidR="00251D82" w:rsidRPr="00F82A41" w:rsidRDefault="00251D82" w:rsidP="00251D82">
      <w:pPr>
        <w:rPr>
          <w:lang w:val="en-US"/>
        </w:rPr>
      </w:pPr>
      <w:r w:rsidRPr="001D5C8A">
        <w:rPr>
          <w:lang w:val="en-US"/>
        </w:rPr>
        <w:t>Comments from S1-254328 were re-inserted to aid discussions.</w:t>
      </w:r>
    </w:p>
    <w:p w14:paraId="312792FC" w14:textId="77777777" w:rsidR="00251D82" w:rsidRDefault="00251D82" w:rsidP="00251D82">
      <w:pPr>
        <w:rPr>
          <w:lang w:val="en-US"/>
        </w:rPr>
      </w:pPr>
      <w:r>
        <w:rPr>
          <w:lang w:val="en-US"/>
        </w:rPr>
        <w:t xml:space="preserve">This </w:t>
      </w:r>
      <w:proofErr w:type="spellStart"/>
      <w:r>
        <w:rPr>
          <w:lang w:val="en-US"/>
        </w:rPr>
        <w:t>pCR</w:t>
      </w:r>
      <w:proofErr w:type="spellEnd"/>
      <w:r>
        <w:rPr>
          <w:lang w:val="en-US"/>
        </w:rPr>
        <w:t xml:space="preserve"> proposed to update Table 14.1.10-1 (ISAC) with CPRs to which SA1 has reached consensus for inclusion into the draft TR.</w:t>
      </w:r>
    </w:p>
    <w:p w14:paraId="563EA36A" w14:textId="77777777" w:rsidR="00251D82" w:rsidRDefault="00251D82" w:rsidP="00251D82">
      <w:pPr>
        <w:rPr>
          <w:lang w:val="en-US"/>
        </w:rPr>
      </w:pPr>
      <w:r>
        <w:rPr>
          <w:lang w:val="en-US"/>
        </w:rPr>
        <w:t>For the ad hoc meeting:</w:t>
      </w:r>
    </w:p>
    <w:p w14:paraId="3C0FF97E" w14:textId="77777777" w:rsidR="00251D82" w:rsidRPr="006E6628" w:rsidRDefault="00251D82" w:rsidP="00251D82">
      <w:pPr>
        <w:pStyle w:val="ListParagraph"/>
        <w:numPr>
          <w:ilvl w:val="0"/>
          <w:numId w:val="2"/>
        </w:numPr>
        <w:rPr>
          <w:lang w:val="en-US"/>
        </w:rPr>
      </w:pPr>
      <w:r>
        <w:rPr>
          <w:lang w:val="en-US"/>
        </w:rPr>
        <w:t>Ascertain that the group agrees to include the CPRs that are “green”?</w:t>
      </w:r>
    </w:p>
    <w:p w14:paraId="4BE32466" w14:textId="77777777" w:rsidR="00251D82" w:rsidRPr="006E6628" w:rsidRDefault="00251D82" w:rsidP="00251D82">
      <w:pPr>
        <w:pStyle w:val="ListParagraph"/>
        <w:numPr>
          <w:ilvl w:val="0"/>
          <w:numId w:val="2"/>
        </w:numPr>
        <w:rPr>
          <w:lang w:val="en-US"/>
        </w:rPr>
      </w:pPr>
      <w:r w:rsidRPr="006E6628">
        <w:rPr>
          <w:lang w:val="en-US"/>
        </w:rPr>
        <w:t>Resolve “yellow” CPRs/comments.</w:t>
      </w:r>
    </w:p>
    <w:p w14:paraId="63F83DC9" w14:textId="77777777" w:rsidR="00251D82" w:rsidRDefault="00251D82" w:rsidP="00251D82">
      <w:pPr>
        <w:pBdr>
          <w:bottom w:val="single" w:sz="12" w:space="1" w:color="auto"/>
        </w:pBdr>
        <w:rPr>
          <w:lang w:val="en-US"/>
        </w:rPr>
      </w:pPr>
    </w:p>
    <w:p w14:paraId="6E36AF82" w14:textId="178DB39C" w:rsidR="00251D82" w:rsidRDefault="00251D82" w:rsidP="006B621B">
      <w:pPr>
        <w:pStyle w:val="CRCoverPage"/>
        <w:rPr>
          <w:ins w:id="0" w:author="Amanda Xiang-V1" w:date="2026-01-12T14:51:00Z" w16du:dateUtc="2026-01-12T20:51:00Z"/>
          <w:b/>
          <w:lang w:val="en-US"/>
        </w:rPr>
      </w:pPr>
      <w:r>
        <w:rPr>
          <w:b/>
          <w:lang w:val="en-US"/>
        </w:rPr>
        <w:t>Proposed Changes</w:t>
      </w:r>
    </w:p>
    <w:p w14:paraId="2E6E60F9" w14:textId="77777777" w:rsidR="00251D82" w:rsidRDefault="00251D82" w:rsidP="006B621B">
      <w:pPr>
        <w:pStyle w:val="CRCoverPage"/>
        <w:rPr>
          <w:b/>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891979C" w14:textId="77777777" w:rsidR="009F728B" w:rsidRDefault="009F728B" w:rsidP="009F728B">
      <w:pPr>
        <w:pStyle w:val="Heading3"/>
      </w:pPr>
      <w:bookmarkStart w:id="1" w:name="_Toc216597752"/>
      <w:r w:rsidRPr="009235AF">
        <w:t>14.1.10</w:t>
      </w:r>
      <w:r w:rsidRPr="009235AF">
        <w:tab/>
        <w:t>Integrated Sensing and Communication (ISAC)</w:t>
      </w:r>
      <w:bookmarkEnd w:id="1"/>
    </w:p>
    <w:p w14:paraId="5471E927" w14:textId="77777777" w:rsidR="009F728B" w:rsidRDefault="009F728B" w:rsidP="009F728B">
      <w:pPr>
        <w:pStyle w:val="TH"/>
        <w:rPr>
          <w:lang w:eastAsia="zh-CN"/>
        </w:rPr>
      </w:pPr>
      <w:r>
        <w:rPr>
          <w:lang w:eastAsia="zh-CN"/>
        </w:rPr>
        <w:t>Table 14.1.10-1: ISAC</w:t>
      </w:r>
    </w:p>
    <w:tbl>
      <w:tblPr>
        <w:tblpPr w:leftFromText="180" w:rightFromText="180" w:vertAnchor="text" w:tblpX="113" w:tblpY="1"/>
        <w:tblOverlap w:val="neve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4516"/>
        <w:gridCol w:w="1702"/>
        <w:gridCol w:w="2269"/>
      </w:tblGrid>
      <w:tr w:rsidR="009F728B" w:rsidRPr="003A5049" w14:paraId="48555AAB" w14:textId="77777777" w:rsidTr="00B00F6C">
        <w:trPr>
          <w:tblHeader/>
        </w:trPr>
        <w:tc>
          <w:tcPr>
            <w:tcW w:w="1255" w:type="dxa"/>
            <w:tcBorders>
              <w:top w:val="single" w:sz="4" w:space="0" w:color="auto"/>
              <w:left w:val="single" w:sz="4" w:space="0" w:color="auto"/>
              <w:bottom w:val="single" w:sz="4" w:space="0" w:color="auto"/>
              <w:right w:val="single" w:sz="4" w:space="0" w:color="auto"/>
            </w:tcBorders>
            <w:hideMark/>
          </w:tcPr>
          <w:p w14:paraId="310A60D3" w14:textId="77777777" w:rsidR="009F728B" w:rsidRPr="003A5049" w:rsidRDefault="009F728B" w:rsidP="007252FC">
            <w:pPr>
              <w:keepNext/>
              <w:keepLines/>
              <w:spacing w:after="0"/>
              <w:jc w:val="center"/>
              <w:rPr>
                <w:rFonts w:ascii="Arial" w:hAnsi="Arial"/>
                <w:b/>
                <w:sz w:val="18"/>
              </w:rPr>
            </w:pPr>
            <w:r w:rsidRPr="003A5049">
              <w:rPr>
                <w:rFonts w:ascii="Arial" w:hAnsi="Arial"/>
                <w:b/>
                <w:sz w:val="18"/>
              </w:rPr>
              <w:t>CPR #</w:t>
            </w:r>
          </w:p>
        </w:tc>
        <w:tc>
          <w:tcPr>
            <w:tcW w:w="4516" w:type="dxa"/>
            <w:tcBorders>
              <w:top w:val="single" w:sz="4" w:space="0" w:color="auto"/>
              <w:left w:val="single" w:sz="4" w:space="0" w:color="auto"/>
              <w:bottom w:val="single" w:sz="4" w:space="0" w:color="auto"/>
              <w:right w:val="single" w:sz="4" w:space="0" w:color="auto"/>
            </w:tcBorders>
            <w:hideMark/>
          </w:tcPr>
          <w:p w14:paraId="76314874" w14:textId="77777777" w:rsidR="009F728B" w:rsidRPr="003A5049" w:rsidRDefault="009F728B" w:rsidP="007252FC">
            <w:pPr>
              <w:keepNext/>
              <w:keepLines/>
              <w:spacing w:after="0"/>
              <w:jc w:val="center"/>
              <w:rPr>
                <w:rFonts w:ascii="Arial" w:hAnsi="Arial"/>
                <w:b/>
                <w:sz w:val="18"/>
              </w:rPr>
            </w:pPr>
            <w:r w:rsidRPr="003A5049">
              <w:rPr>
                <w:rFonts w:ascii="Arial" w:hAnsi="Arial"/>
                <w:b/>
                <w:sz w:val="18"/>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5BB5871F" w14:textId="77777777" w:rsidR="009F728B" w:rsidRPr="003A5049" w:rsidRDefault="009F728B" w:rsidP="007252FC">
            <w:pPr>
              <w:keepNext/>
              <w:keepLines/>
              <w:spacing w:after="0"/>
              <w:jc w:val="center"/>
              <w:rPr>
                <w:rFonts w:ascii="Arial" w:hAnsi="Arial"/>
                <w:b/>
                <w:sz w:val="18"/>
              </w:rPr>
            </w:pPr>
            <w:r w:rsidRPr="003A5049">
              <w:rPr>
                <w:rFonts w:ascii="Arial" w:hAnsi="Arial"/>
                <w:b/>
                <w:sz w:val="18"/>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5E0D8933" w14:textId="77777777" w:rsidR="009F728B" w:rsidRPr="003A5049" w:rsidRDefault="009F728B" w:rsidP="007252FC">
            <w:pPr>
              <w:keepNext/>
              <w:keepLines/>
              <w:spacing w:after="0"/>
              <w:jc w:val="center"/>
              <w:rPr>
                <w:rFonts w:ascii="Arial" w:hAnsi="Arial"/>
                <w:b/>
                <w:sz w:val="18"/>
              </w:rPr>
            </w:pPr>
            <w:r w:rsidRPr="003A5049">
              <w:rPr>
                <w:rFonts w:ascii="Arial" w:hAnsi="Arial"/>
                <w:b/>
                <w:sz w:val="18"/>
              </w:rPr>
              <w:t>Comment</w:t>
            </w:r>
          </w:p>
        </w:tc>
      </w:tr>
      <w:tr w:rsidR="009F728B" w:rsidRPr="003A5049" w14:paraId="0DE3A2EF" w14:textId="77777777" w:rsidTr="00B00F6C">
        <w:tc>
          <w:tcPr>
            <w:tcW w:w="1255" w:type="dxa"/>
            <w:tcBorders>
              <w:top w:val="single" w:sz="4" w:space="0" w:color="auto"/>
              <w:left w:val="single" w:sz="4" w:space="0" w:color="auto"/>
              <w:bottom w:val="single" w:sz="4" w:space="0" w:color="auto"/>
              <w:right w:val="single" w:sz="4" w:space="0" w:color="auto"/>
            </w:tcBorders>
          </w:tcPr>
          <w:p w14:paraId="0D84369A" w14:textId="77777777" w:rsidR="009F728B" w:rsidRPr="00616955" w:rsidRDefault="009F728B" w:rsidP="007252FC">
            <w:pPr>
              <w:keepNext/>
              <w:keepLines/>
              <w:spacing w:after="0"/>
              <w:jc w:val="center"/>
              <w:rPr>
                <w:rFonts w:ascii="Arial" w:hAnsi="Arial"/>
                <w:sz w:val="18"/>
              </w:rPr>
            </w:pPr>
            <w:r w:rsidRPr="00616955">
              <w:rPr>
                <w:rFonts w:ascii="Arial" w:hAnsi="Arial"/>
                <w:sz w:val="18"/>
              </w:rPr>
              <w:t>14.1.10-1-1</w:t>
            </w:r>
          </w:p>
        </w:tc>
        <w:tc>
          <w:tcPr>
            <w:tcW w:w="4516" w:type="dxa"/>
            <w:tcBorders>
              <w:top w:val="single" w:sz="4" w:space="0" w:color="auto"/>
              <w:left w:val="single" w:sz="4" w:space="0" w:color="auto"/>
              <w:bottom w:val="single" w:sz="4" w:space="0" w:color="auto"/>
              <w:right w:val="single" w:sz="4" w:space="0" w:color="auto"/>
            </w:tcBorders>
          </w:tcPr>
          <w:p w14:paraId="242F7BAD" w14:textId="224820BE" w:rsidR="009F728B" w:rsidRPr="00616955" w:rsidRDefault="007D791E" w:rsidP="007252FC">
            <w:pPr>
              <w:keepNext/>
              <w:keepLines/>
              <w:spacing w:after="0"/>
              <w:rPr>
                <w:rFonts w:ascii="Arial" w:hAnsi="Arial"/>
                <w:sz w:val="18"/>
              </w:rPr>
            </w:pPr>
            <w:r w:rsidRPr="00A966F9">
              <w:rPr>
                <w:rFonts w:ascii="Arial" w:hAnsi="Arial"/>
                <w:sz w:val="18"/>
                <w:highlight w:val="yellow"/>
              </w:rPr>
              <w:t xml:space="preserve">Subject to regulatory requirements, operator’s policy, the 6G network should support suitable means to collect non-3GPP sensing data from </w:t>
            </w:r>
            <w:ins w:id="2" w:author="Amanda Xiang-V1" w:date="2025-12-24T11:00:00Z" w16du:dateUtc="2025-12-24T17:00:00Z">
              <w:r w:rsidR="003022C4">
                <w:rPr>
                  <w:rFonts w:ascii="Arial" w:hAnsi="Arial"/>
                  <w:sz w:val="18"/>
                  <w:highlight w:val="yellow"/>
                </w:rPr>
                <w:t xml:space="preserve">authorized </w:t>
              </w:r>
            </w:ins>
            <w:r w:rsidRPr="00A966F9">
              <w:rPr>
                <w:rFonts w:ascii="Arial" w:hAnsi="Arial"/>
                <w:sz w:val="18"/>
                <w:highlight w:val="yellow"/>
              </w:rPr>
              <w:t>third party if available.</w:t>
            </w:r>
          </w:p>
        </w:tc>
        <w:tc>
          <w:tcPr>
            <w:tcW w:w="1702" w:type="dxa"/>
            <w:tcBorders>
              <w:top w:val="single" w:sz="4" w:space="0" w:color="auto"/>
              <w:left w:val="single" w:sz="4" w:space="0" w:color="auto"/>
              <w:bottom w:val="single" w:sz="4" w:space="0" w:color="auto"/>
              <w:right w:val="single" w:sz="4" w:space="0" w:color="auto"/>
            </w:tcBorders>
          </w:tcPr>
          <w:p w14:paraId="4CA86B7F" w14:textId="6107AE62" w:rsidR="009F728B" w:rsidRPr="00616955" w:rsidRDefault="00B52F6D" w:rsidP="007252FC">
            <w:pPr>
              <w:keepNext/>
              <w:keepLines/>
              <w:spacing w:after="0"/>
              <w:jc w:val="center"/>
              <w:rPr>
                <w:rFonts w:ascii="Arial" w:hAnsi="Arial"/>
                <w:sz w:val="18"/>
              </w:rPr>
            </w:pPr>
            <w:r w:rsidRPr="00B52F6D">
              <w:rPr>
                <w:rFonts w:ascii="Arial" w:hAnsi="Arial"/>
                <w:sz w:val="18"/>
              </w:rPr>
              <w:t>PR 7.16.6-1</w:t>
            </w:r>
          </w:p>
        </w:tc>
        <w:tc>
          <w:tcPr>
            <w:tcW w:w="2269" w:type="dxa"/>
            <w:tcBorders>
              <w:top w:val="single" w:sz="4" w:space="0" w:color="auto"/>
              <w:left w:val="single" w:sz="4" w:space="0" w:color="auto"/>
              <w:bottom w:val="single" w:sz="4" w:space="0" w:color="auto"/>
              <w:right w:val="single" w:sz="4" w:space="0" w:color="auto"/>
            </w:tcBorders>
          </w:tcPr>
          <w:p w14:paraId="71CB8962" w14:textId="677F6365" w:rsidR="00045E2B" w:rsidRPr="00045E2B" w:rsidRDefault="00045E2B" w:rsidP="00045E2B">
            <w:pPr>
              <w:keepNext/>
              <w:keepLines/>
              <w:spacing w:after="0"/>
              <w:jc w:val="center"/>
              <w:rPr>
                <w:rFonts w:ascii="Arial" w:hAnsi="Arial"/>
                <w:sz w:val="18"/>
              </w:rPr>
            </w:pPr>
            <w:r>
              <w:rPr>
                <w:rFonts w:ascii="Arial" w:hAnsi="Arial"/>
                <w:sz w:val="18"/>
              </w:rPr>
              <w:t>[</w:t>
            </w:r>
            <w:r w:rsidRPr="00045E2B">
              <w:rPr>
                <w:rFonts w:ascii="Arial" w:hAnsi="Arial"/>
                <w:sz w:val="18"/>
              </w:rPr>
              <w:t>ZTE] Non-3GPP sensing data collection</w:t>
            </w:r>
          </w:p>
          <w:p w14:paraId="28625A35" w14:textId="77777777" w:rsidR="00045E2B" w:rsidRPr="00045E2B" w:rsidRDefault="00045E2B" w:rsidP="00045E2B">
            <w:pPr>
              <w:keepNext/>
              <w:keepLines/>
              <w:spacing w:after="0"/>
              <w:jc w:val="center"/>
              <w:rPr>
                <w:rFonts w:ascii="Arial" w:hAnsi="Arial"/>
                <w:sz w:val="18"/>
              </w:rPr>
            </w:pPr>
          </w:p>
          <w:p w14:paraId="7430C432" w14:textId="33DDC36C" w:rsidR="009F728B" w:rsidRPr="003A5049" w:rsidRDefault="00045E2B" w:rsidP="00045E2B">
            <w:pPr>
              <w:keepNext/>
              <w:keepLines/>
              <w:spacing w:after="0"/>
              <w:jc w:val="center"/>
              <w:rPr>
                <w:rFonts w:ascii="Arial" w:hAnsi="Arial"/>
                <w:sz w:val="18"/>
              </w:rPr>
            </w:pPr>
            <w:r w:rsidRPr="00045E2B">
              <w:rPr>
                <w:rFonts w:ascii="Arial" w:hAnsi="Arial"/>
                <w:sz w:val="18"/>
              </w:rPr>
              <w:t xml:space="preserve">Considering the sensing data collection is specific, it is suggested to remain it in </w:t>
            </w:r>
            <w:r>
              <w:rPr>
                <w:rFonts w:ascii="Arial" w:hAnsi="Arial"/>
                <w:sz w:val="18"/>
              </w:rPr>
              <w:t>14</w:t>
            </w:r>
            <w:r w:rsidRPr="00045E2B">
              <w:rPr>
                <w:rFonts w:ascii="Arial" w:hAnsi="Arial"/>
                <w:sz w:val="18"/>
              </w:rPr>
              <w:t>.1.10</w:t>
            </w:r>
          </w:p>
        </w:tc>
      </w:tr>
      <w:tr w:rsidR="007D791E" w:rsidRPr="003A5049" w14:paraId="208C6064" w14:textId="77777777" w:rsidTr="00B00F6C">
        <w:tc>
          <w:tcPr>
            <w:tcW w:w="1255" w:type="dxa"/>
            <w:tcBorders>
              <w:top w:val="single" w:sz="4" w:space="0" w:color="auto"/>
              <w:left w:val="single" w:sz="4" w:space="0" w:color="auto"/>
              <w:bottom w:val="single" w:sz="4" w:space="0" w:color="auto"/>
              <w:right w:val="single" w:sz="4" w:space="0" w:color="auto"/>
            </w:tcBorders>
          </w:tcPr>
          <w:p w14:paraId="135424DB" w14:textId="4CD4C79B" w:rsidR="007D791E" w:rsidRPr="00616955" w:rsidRDefault="00A966F9" w:rsidP="007252FC">
            <w:pPr>
              <w:keepNext/>
              <w:keepLines/>
              <w:spacing w:after="0"/>
              <w:jc w:val="center"/>
              <w:rPr>
                <w:rFonts w:ascii="Arial" w:hAnsi="Arial"/>
                <w:sz w:val="18"/>
              </w:rPr>
            </w:pPr>
            <w:r w:rsidRPr="00A966F9">
              <w:rPr>
                <w:rFonts w:ascii="Arial" w:hAnsi="Arial"/>
                <w:sz w:val="18"/>
              </w:rPr>
              <w:t>14.1.10-1-</w:t>
            </w:r>
            <w:r>
              <w:rPr>
                <w:rFonts w:ascii="Arial" w:hAnsi="Arial"/>
                <w:sz w:val="18"/>
              </w:rPr>
              <w:t>2</w:t>
            </w:r>
          </w:p>
        </w:tc>
        <w:tc>
          <w:tcPr>
            <w:tcW w:w="4516" w:type="dxa"/>
            <w:tcBorders>
              <w:top w:val="single" w:sz="4" w:space="0" w:color="auto"/>
              <w:left w:val="single" w:sz="4" w:space="0" w:color="auto"/>
              <w:bottom w:val="single" w:sz="4" w:space="0" w:color="auto"/>
              <w:right w:val="single" w:sz="4" w:space="0" w:color="auto"/>
            </w:tcBorders>
          </w:tcPr>
          <w:p w14:paraId="670FEC72" w14:textId="77777777" w:rsidR="00B71784" w:rsidRPr="00B71784" w:rsidRDefault="00B71784" w:rsidP="00B71784">
            <w:pPr>
              <w:keepNext/>
              <w:keepLines/>
              <w:spacing w:after="0"/>
              <w:rPr>
                <w:rFonts w:ascii="Arial" w:hAnsi="Arial"/>
                <w:sz w:val="18"/>
                <w:highlight w:val="green"/>
              </w:rPr>
            </w:pPr>
            <w:r w:rsidRPr="00B71784">
              <w:rPr>
                <w:rFonts w:ascii="Arial" w:hAnsi="Arial"/>
                <w:sz w:val="18"/>
                <w:highlight w:val="green"/>
              </w:rPr>
              <w:t xml:space="preserve">Subject to operator policies, the 6G Network shall </w:t>
            </w:r>
          </w:p>
          <w:p w14:paraId="68EEC015" w14:textId="7C811553" w:rsidR="00B71784" w:rsidRPr="00B71784" w:rsidRDefault="00B71784" w:rsidP="00B71784">
            <w:pPr>
              <w:keepNext/>
              <w:keepLines/>
              <w:spacing w:after="0"/>
              <w:rPr>
                <w:rFonts w:ascii="Arial" w:hAnsi="Arial"/>
                <w:sz w:val="18"/>
                <w:highlight w:val="green"/>
              </w:rPr>
            </w:pPr>
            <w:r w:rsidRPr="00B71784">
              <w:rPr>
                <w:rFonts w:ascii="Arial" w:hAnsi="Arial"/>
                <w:sz w:val="18"/>
                <w:highlight w:val="green"/>
              </w:rPr>
              <w:t>provide sensing service to</w:t>
            </w:r>
            <w:del w:id="3" w:author="Amanda Xiang-V1" w:date="2025-12-24T10:57:00Z" w16du:dateUtc="2025-12-24T16:57:00Z">
              <w:r w:rsidRPr="00B71784" w:rsidDel="00334686">
                <w:rPr>
                  <w:rFonts w:ascii="Arial" w:hAnsi="Arial"/>
                  <w:sz w:val="18"/>
                  <w:highlight w:val="green"/>
                </w:rPr>
                <w:delText xml:space="preserve"> </w:delText>
              </w:r>
              <w:commentRangeStart w:id="4"/>
              <w:r w:rsidRPr="00B71784" w:rsidDel="00334686">
                <w:rPr>
                  <w:rFonts w:ascii="Arial" w:hAnsi="Arial"/>
                  <w:sz w:val="18"/>
                  <w:highlight w:val="green"/>
                </w:rPr>
                <w:delText>detect,</w:delText>
              </w:r>
            </w:del>
            <w:r w:rsidRPr="00B71784">
              <w:rPr>
                <w:rFonts w:ascii="Arial" w:hAnsi="Arial"/>
                <w:sz w:val="18"/>
                <w:highlight w:val="green"/>
              </w:rPr>
              <w:t xml:space="preserve"> classify </w:t>
            </w:r>
            <w:del w:id="5" w:author="Amanda Xiang-V1" w:date="2025-12-24T10:57:00Z" w16du:dateUtc="2025-12-24T16:57:00Z">
              <w:r w:rsidRPr="00B71784" w:rsidDel="00334686">
                <w:rPr>
                  <w:rFonts w:ascii="Arial" w:hAnsi="Arial"/>
                  <w:sz w:val="18"/>
                  <w:highlight w:val="green"/>
                </w:rPr>
                <w:delText xml:space="preserve">and count </w:delText>
              </w:r>
            </w:del>
            <w:commentRangeEnd w:id="4"/>
            <w:r w:rsidR="00334686">
              <w:rPr>
                <w:rStyle w:val="CommentReference"/>
              </w:rPr>
              <w:commentReference w:id="4"/>
            </w:r>
            <w:r w:rsidRPr="00B71784">
              <w:rPr>
                <w:rFonts w:ascii="Arial" w:hAnsi="Arial"/>
                <w:sz w:val="18"/>
                <w:highlight w:val="green"/>
              </w:rPr>
              <w:t>one or more sensing targets (e.g. detect UAVs, distinguish UAVs from birds, identify specific UAV characteristics.).</w:t>
            </w:r>
          </w:p>
          <w:p w14:paraId="1E169ECE" w14:textId="2A4BCA56" w:rsidR="007D791E" w:rsidRPr="007D791E" w:rsidRDefault="00B71784" w:rsidP="00B71784">
            <w:pPr>
              <w:keepNext/>
              <w:keepLines/>
              <w:spacing w:after="0"/>
              <w:rPr>
                <w:rFonts w:ascii="Arial" w:hAnsi="Arial"/>
                <w:sz w:val="18"/>
              </w:rPr>
            </w:pPr>
            <w:r w:rsidRPr="00B71784">
              <w:rPr>
                <w:rFonts w:ascii="Arial" w:hAnsi="Arial"/>
                <w:sz w:val="18"/>
                <w:highlight w:val="green"/>
              </w:rPr>
              <w:t>NOTE:</w:t>
            </w:r>
            <w:r w:rsidRPr="00B71784">
              <w:rPr>
                <w:rFonts w:ascii="Arial" w:hAnsi="Arial"/>
                <w:sz w:val="18"/>
                <w:highlight w:val="green"/>
              </w:rPr>
              <w:tab/>
              <w:t>Classification refers to the identification of specific characteristics of the detected target objects and grouping together of the detected target objects with similar characteristics.</w:t>
            </w:r>
          </w:p>
        </w:tc>
        <w:tc>
          <w:tcPr>
            <w:tcW w:w="1702" w:type="dxa"/>
            <w:tcBorders>
              <w:top w:val="single" w:sz="4" w:space="0" w:color="auto"/>
              <w:left w:val="single" w:sz="4" w:space="0" w:color="auto"/>
              <w:bottom w:val="single" w:sz="4" w:space="0" w:color="auto"/>
              <w:right w:val="single" w:sz="4" w:space="0" w:color="auto"/>
            </w:tcBorders>
          </w:tcPr>
          <w:p w14:paraId="64D715FB" w14:textId="0924CD55" w:rsidR="007D791E" w:rsidRPr="00616955" w:rsidRDefault="00DA08C7" w:rsidP="007252FC">
            <w:pPr>
              <w:keepNext/>
              <w:keepLines/>
              <w:spacing w:after="0"/>
              <w:jc w:val="center"/>
              <w:rPr>
                <w:rFonts w:ascii="Arial" w:hAnsi="Arial"/>
                <w:sz w:val="18"/>
              </w:rPr>
            </w:pPr>
            <w:r w:rsidRPr="00DA08C7">
              <w:rPr>
                <w:rFonts w:ascii="Arial" w:hAnsi="Arial"/>
                <w:sz w:val="18"/>
              </w:rPr>
              <w:t>PR 7.23.6-1</w:t>
            </w:r>
          </w:p>
        </w:tc>
        <w:tc>
          <w:tcPr>
            <w:tcW w:w="2269" w:type="dxa"/>
            <w:tcBorders>
              <w:top w:val="single" w:sz="4" w:space="0" w:color="auto"/>
              <w:left w:val="single" w:sz="4" w:space="0" w:color="auto"/>
              <w:bottom w:val="single" w:sz="4" w:space="0" w:color="auto"/>
              <w:right w:val="single" w:sz="4" w:space="0" w:color="auto"/>
            </w:tcBorders>
          </w:tcPr>
          <w:p w14:paraId="36FCCB45" w14:textId="380D3162" w:rsidR="007D791E" w:rsidRDefault="00EF28FC" w:rsidP="00B27498">
            <w:pPr>
              <w:keepNext/>
              <w:keepLines/>
              <w:spacing w:after="0"/>
              <w:jc w:val="center"/>
              <w:rPr>
                <w:rFonts w:ascii="Arial" w:hAnsi="Arial"/>
                <w:sz w:val="18"/>
              </w:rPr>
            </w:pPr>
            <w:r>
              <w:rPr>
                <w:rFonts w:ascii="Arial" w:hAnsi="Arial"/>
                <w:sz w:val="18"/>
              </w:rPr>
              <w:t xml:space="preserve">Sensing modes </w:t>
            </w:r>
          </w:p>
          <w:p w14:paraId="58170911" w14:textId="10D07A2A" w:rsidR="00EF28FC" w:rsidRDefault="00EF28FC" w:rsidP="00B27498">
            <w:pPr>
              <w:keepNext/>
              <w:keepLines/>
              <w:spacing w:after="0"/>
              <w:jc w:val="center"/>
              <w:rPr>
                <w:rFonts w:ascii="Arial" w:hAnsi="Arial"/>
                <w:sz w:val="18"/>
              </w:rPr>
            </w:pPr>
            <w:r>
              <w:rPr>
                <w:rFonts w:ascii="Arial" w:hAnsi="Arial"/>
                <w:sz w:val="18"/>
              </w:rPr>
              <w:t>Classification of objects</w:t>
            </w:r>
          </w:p>
          <w:p w14:paraId="24F44187" w14:textId="77777777" w:rsidR="00012324" w:rsidRDefault="00012324" w:rsidP="00B27498">
            <w:pPr>
              <w:keepNext/>
              <w:keepLines/>
              <w:spacing w:after="0"/>
              <w:jc w:val="center"/>
              <w:rPr>
                <w:rFonts w:ascii="Arial" w:hAnsi="Arial"/>
                <w:sz w:val="18"/>
              </w:rPr>
            </w:pPr>
          </w:p>
          <w:p w14:paraId="2A733386" w14:textId="6D2F84B5" w:rsidR="00012324" w:rsidRPr="003A5049" w:rsidRDefault="00012324" w:rsidP="00B27498">
            <w:pPr>
              <w:keepNext/>
              <w:keepLines/>
              <w:spacing w:after="0"/>
              <w:jc w:val="center"/>
              <w:rPr>
                <w:rFonts w:ascii="Arial" w:hAnsi="Arial"/>
                <w:sz w:val="18"/>
              </w:rPr>
            </w:pPr>
          </w:p>
        </w:tc>
      </w:tr>
      <w:tr w:rsidR="007D791E" w:rsidRPr="003A5049" w14:paraId="45D8304B" w14:textId="77777777" w:rsidTr="00B00F6C">
        <w:tc>
          <w:tcPr>
            <w:tcW w:w="1255" w:type="dxa"/>
            <w:tcBorders>
              <w:top w:val="single" w:sz="4" w:space="0" w:color="auto"/>
              <w:left w:val="single" w:sz="4" w:space="0" w:color="auto"/>
              <w:bottom w:val="single" w:sz="4" w:space="0" w:color="auto"/>
              <w:right w:val="single" w:sz="4" w:space="0" w:color="auto"/>
            </w:tcBorders>
          </w:tcPr>
          <w:p w14:paraId="0A72B985" w14:textId="40BB6E1F" w:rsidR="007D791E" w:rsidRPr="00616955" w:rsidRDefault="007558DC" w:rsidP="007252FC">
            <w:pPr>
              <w:keepNext/>
              <w:keepLines/>
              <w:spacing w:after="0"/>
              <w:jc w:val="center"/>
              <w:rPr>
                <w:rFonts w:ascii="Arial" w:hAnsi="Arial"/>
                <w:sz w:val="18"/>
              </w:rPr>
            </w:pPr>
            <w:r>
              <w:rPr>
                <w:rFonts w:ascii="Arial" w:hAnsi="Arial"/>
                <w:sz w:val="18"/>
              </w:rPr>
              <w:t>14.1.10-1-3</w:t>
            </w:r>
          </w:p>
        </w:tc>
        <w:tc>
          <w:tcPr>
            <w:tcW w:w="4516" w:type="dxa"/>
            <w:tcBorders>
              <w:top w:val="single" w:sz="4" w:space="0" w:color="auto"/>
              <w:left w:val="single" w:sz="4" w:space="0" w:color="auto"/>
              <w:bottom w:val="single" w:sz="4" w:space="0" w:color="auto"/>
              <w:right w:val="single" w:sz="4" w:space="0" w:color="auto"/>
            </w:tcBorders>
          </w:tcPr>
          <w:p w14:paraId="6E43E6AD" w14:textId="0DA258AB" w:rsidR="007D791E" w:rsidRPr="007D791E" w:rsidRDefault="007558DC" w:rsidP="007252FC">
            <w:pPr>
              <w:keepNext/>
              <w:keepLines/>
              <w:spacing w:after="0"/>
              <w:rPr>
                <w:rFonts w:ascii="Arial" w:hAnsi="Arial"/>
                <w:sz w:val="18"/>
              </w:rPr>
            </w:pPr>
            <w:r w:rsidRPr="007558DC">
              <w:rPr>
                <w:rFonts w:ascii="Arial" w:hAnsi="Arial"/>
                <w:sz w:val="18"/>
                <w:highlight w:val="yellow"/>
              </w:rPr>
              <w:t xml:space="preserve">Subject to operator policies, the 6G </w:t>
            </w:r>
            <w:del w:id="6" w:author="Amanda Xiang-V1" w:date="2025-12-24T11:20:00Z" w16du:dateUtc="2025-12-24T17:20:00Z">
              <w:r w:rsidRPr="007558DC" w:rsidDel="00FE5A3B">
                <w:rPr>
                  <w:rFonts w:ascii="Arial" w:hAnsi="Arial"/>
                  <w:sz w:val="18"/>
                  <w:highlight w:val="yellow"/>
                </w:rPr>
                <w:delText xml:space="preserve">Network </w:delText>
              </w:r>
            </w:del>
            <w:commentRangeStart w:id="7"/>
            <w:ins w:id="8" w:author="Amanda Xiang-V1" w:date="2025-12-24T11:21:00Z" w16du:dateUtc="2025-12-24T17:21:00Z">
              <w:r w:rsidR="00FE5A3B">
                <w:rPr>
                  <w:rFonts w:ascii="Arial" w:hAnsi="Arial"/>
                  <w:sz w:val="18"/>
                  <w:highlight w:val="yellow"/>
                </w:rPr>
                <w:t xml:space="preserve">system </w:t>
              </w:r>
              <w:commentRangeEnd w:id="7"/>
              <w:r w:rsidR="00FE5A3B">
                <w:rPr>
                  <w:rStyle w:val="CommentReference"/>
                </w:rPr>
                <w:commentReference w:id="7"/>
              </w:r>
            </w:ins>
            <w:r w:rsidRPr="007558DC">
              <w:rPr>
                <w:rFonts w:ascii="Arial" w:hAnsi="Arial"/>
                <w:sz w:val="18"/>
                <w:highlight w:val="yellow"/>
              </w:rPr>
              <w:t>shall provide mechanisms for configuring a sensing operation with a single or multiple sensing modes from all sensing modes supported (e.g. bistatic, monostatic, multistatic).</w:t>
            </w:r>
          </w:p>
        </w:tc>
        <w:tc>
          <w:tcPr>
            <w:tcW w:w="1702" w:type="dxa"/>
            <w:tcBorders>
              <w:top w:val="single" w:sz="4" w:space="0" w:color="auto"/>
              <w:left w:val="single" w:sz="4" w:space="0" w:color="auto"/>
              <w:bottom w:val="single" w:sz="4" w:space="0" w:color="auto"/>
              <w:right w:val="single" w:sz="4" w:space="0" w:color="auto"/>
            </w:tcBorders>
          </w:tcPr>
          <w:p w14:paraId="3DF56000" w14:textId="136F05E9" w:rsidR="007D791E" w:rsidRPr="00616955" w:rsidRDefault="00CB1C59" w:rsidP="007252FC">
            <w:pPr>
              <w:keepNext/>
              <w:keepLines/>
              <w:spacing w:after="0"/>
              <w:jc w:val="center"/>
              <w:rPr>
                <w:rFonts w:ascii="Arial" w:hAnsi="Arial"/>
                <w:sz w:val="18"/>
              </w:rPr>
            </w:pPr>
            <w:r w:rsidRPr="00CB1C59">
              <w:rPr>
                <w:rFonts w:ascii="Arial" w:hAnsi="Arial"/>
                <w:sz w:val="18"/>
              </w:rPr>
              <w:t>PR 7.14.6-1</w:t>
            </w:r>
          </w:p>
        </w:tc>
        <w:tc>
          <w:tcPr>
            <w:tcW w:w="2269" w:type="dxa"/>
            <w:tcBorders>
              <w:top w:val="single" w:sz="4" w:space="0" w:color="auto"/>
              <w:left w:val="single" w:sz="4" w:space="0" w:color="auto"/>
              <w:bottom w:val="single" w:sz="4" w:space="0" w:color="auto"/>
              <w:right w:val="single" w:sz="4" w:space="0" w:color="auto"/>
            </w:tcBorders>
          </w:tcPr>
          <w:p w14:paraId="0970C23C" w14:textId="06607A42" w:rsidR="007D791E" w:rsidRPr="003A5049" w:rsidRDefault="00294FA2" w:rsidP="007252FC">
            <w:pPr>
              <w:keepNext/>
              <w:keepLines/>
              <w:spacing w:after="0"/>
              <w:jc w:val="center"/>
              <w:rPr>
                <w:rFonts w:ascii="Arial" w:hAnsi="Arial"/>
                <w:sz w:val="18"/>
              </w:rPr>
            </w:pPr>
            <w:r w:rsidRPr="00294FA2">
              <w:rPr>
                <w:rFonts w:ascii="Arial" w:hAnsi="Arial"/>
                <w:sz w:val="18"/>
              </w:rPr>
              <w:t>Sensing modes configuration</w:t>
            </w:r>
          </w:p>
        </w:tc>
      </w:tr>
      <w:tr w:rsidR="007D791E" w:rsidRPr="003A5049" w14:paraId="6EB1D9E9" w14:textId="77777777" w:rsidTr="00B00F6C">
        <w:tc>
          <w:tcPr>
            <w:tcW w:w="1255" w:type="dxa"/>
            <w:tcBorders>
              <w:top w:val="single" w:sz="4" w:space="0" w:color="auto"/>
              <w:left w:val="single" w:sz="4" w:space="0" w:color="auto"/>
              <w:bottom w:val="single" w:sz="4" w:space="0" w:color="auto"/>
              <w:right w:val="single" w:sz="4" w:space="0" w:color="auto"/>
            </w:tcBorders>
          </w:tcPr>
          <w:p w14:paraId="689AEF8A" w14:textId="248AC7EF" w:rsidR="007D791E" w:rsidRPr="00616955" w:rsidRDefault="00294FA2" w:rsidP="007252FC">
            <w:pPr>
              <w:keepNext/>
              <w:keepLines/>
              <w:spacing w:after="0"/>
              <w:jc w:val="center"/>
              <w:rPr>
                <w:rFonts w:ascii="Arial" w:hAnsi="Arial"/>
                <w:sz w:val="18"/>
              </w:rPr>
            </w:pPr>
            <w:commentRangeStart w:id="9"/>
            <w:del w:id="10" w:author="Amanda Xiang-V1" w:date="2025-12-24T11:26:00Z" w16du:dateUtc="2025-12-24T17:26:00Z">
              <w:r w:rsidDel="00FE5A3B">
                <w:rPr>
                  <w:rFonts w:ascii="Arial" w:hAnsi="Arial"/>
                  <w:sz w:val="18"/>
                </w:rPr>
                <w:delText>14.1.10-1-4</w:delText>
              </w:r>
            </w:del>
          </w:p>
        </w:tc>
        <w:tc>
          <w:tcPr>
            <w:tcW w:w="4516" w:type="dxa"/>
            <w:tcBorders>
              <w:top w:val="single" w:sz="4" w:space="0" w:color="auto"/>
              <w:left w:val="single" w:sz="4" w:space="0" w:color="auto"/>
              <w:bottom w:val="single" w:sz="4" w:space="0" w:color="auto"/>
              <w:right w:val="single" w:sz="4" w:space="0" w:color="auto"/>
            </w:tcBorders>
          </w:tcPr>
          <w:p w14:paraId="1604BCC0" w14:textId="5115C6AC" w:rsidR="00C4541F" w:rsidRPr="00C4541F" w:rsidDel="00FE5A3B" w:rsidRDefault="00C4541F" w:rsidP="00C4541F">
            <w:pPr>
              <w:keepNext/>
              <w:keepLines/>
              <w:spacing w:after="0"/>
              <w:rPr>
                <w:del w:id="11" w:author="Amanda Xiang-V1" w:date="2025-12-24T11:26:00Z" w16du:dateUtc="2025-12-24T17:26:00Z"/>
                <w:rFonts w:ascii="Arial" w:hAnsi="Arial"/>
                <w:sz w:val="18"/>
                <w:highlight w:val="yellow"/>
              </w:rPr>
            </w:pPr>
            <w:del w:id="12" w:author="Amanda Xiang-V1" w:date="2025-12-24T11:26:00Z" w16du:dateUtc="2025-12-24T17:26:00Z">
              <w:r w:rsidRPr="00C4541F" w:rsidDel="00FE5A3B">
                <w:rPr>
                  <w:rFonts w:ascii="Arial" w:hAnsi="Arial"/>
                  <w:sz w:val="18"/>
                  <w:highlight w:val="yellow"/>
                </w:rPr>
                <w:delText>Subject to regulation and operator’s policy, the 6G system should provide mechanisms to ensure sensing service is able to be provided with a given sensing system capacity or/and a latency upper-bound to nearby UEs (e.g. AMRs), requested by the trusted third party.</w:delText>
              </w:r>
            </w:del>
          </w:p>
          <w:p w14:paraId="7D92F418" w14:textId="2D164195" w:rsidR="007D791E" w:rsidDel="00FE5A3B" w:rsidRDefault="00C4541F" w:rsidP="00C4541F">
            <w:pPr>
              <w:keepNext/>
              <w:keepLines/>
              <w:spacing w:after="0"/>
              <w:rPr>
                <w:del w:id="13" w:author="Amanda Xiang-V1" w:date="2025-12-24T11:26:00Z" w16du:dateUtc="2025-12-24T17:26:00Z"/>
                <w:rFonts w:ascii="Arial" w:hAnsi="Arial"/>
                <w:sz w:val="18"/>
              </w:rPr>
            </w:pPr>
            <w:del w:id="14" w:author="Amanda Xiang-V1" w:date="2025-12-24T11:26:00Z" w16du:dateUtc="2025-12-24T17:26:00Z">
              <w:r w:rsidRPr="00C4541F" w:rsidDel="00FE5A3B">
                <w:rPr>
                  <w:rFonts w:ascii="Arial" w:hAnsi="Arial"/>
                  <w:sz w:val="18"/>
                  <w:highlight w:val="yellow"/>
                </w:rPr>
                <w:delText>NOTE:</w:delText>
              </w:r>
              <w:r w:rsidRPr="00C4541F" w:rsidDel="00FE5A3B">
                <w:rPr>
                  <w:rFonts w:ascii="Arial" w:hAnsi="Arial"/>
                  <w:sz w:val="18"/>
                  <w:highlight w:val="yellow"/>
                </w:rPr>
                <w:tab/>
                <w:delText>The term 'sensing system capacity' is the maximum number of targets that can be detected per unit area given sensing QoS requirements per target, which include localization accuracy and sensing service latency [11].</w:delText>
              </w:r>
            </w:del>
          </w:p>
          <w:p w14:paraId="1AE46C82" w14:textId="09C6A3E9" w:rsidR="00B733FE" w:rsidRPr="007D791E" w:rsidRDefault="00B733FE" w:rsidP="00C4541F">
            <w:pPr>
              <w:keepNext/>
              <w:keepLines/>
              <w:spacing w:after="0"/>
              <w:rPr>
                <w:rFonts w:ascii="Arial" w:hAnsi="Arial"/>
                <w:sz w:val="18"/>
              </w:rPr>
            </w:pPr>
            <w:del w:id="15" w:author="Amanda Xiang-V1" w:date="2025-12-24T11:26:00Z" w16du:dateUtc="2025-12-24T17:26:00Z">
              <w:r w:rsidRPr="000F413E" w:rsidDel="00FE5A3B">
                <w:rPr>
                  <w:rFonts w:ascii="Arial" w:hAnsi="Arial"/>
                  <w:sz w:val="18"/>
                  <w:highlight w:val="yellow"/>
                </w:rPr>
                <w:delText>NOTE 2:</w:delText>
              </w:r>
              <w:r w:rsidRPr="000F413E" w:rsidDel="00FE5A3B">
                <w:rPr>
                  <w:rFonts w:ascii="Arial" w:hAnsi="Arial"/>
                  <w:sz w:val="18"/>
                  <w:highlight w:val="yellow"/>
                </w:rPr>
                <w:tab/>
                <w:delText>The latency depends on different types of applications in various verticals, such as factory, mining and on how fast the AMR is moving in the zone of interest.</w:delText>
              </w:r>
              <w:commentRangeEnd w:id="9"/>
              <w:r w:rsidR="00FE5A3B" w:rsidDel="00FE5A3B">
                <w:rPr>
                  <w:rStyle w:val="CommentReference"/>
                </w:rPr>
                <w:commentReference w:id="9"/>
              </w:r>
            </w:del>
          </w:p>
        </w:tc>
        <w:tc>
          <w:tcPr>
            <w:tcW w:w="1702" w:type="dxa"/>
            <w:tcBorders>
              <w:top w:val="single" w:sz="4" w:space="0" w:color="auto"/>
              <w:left w:val="single" w:sz="4" w:space="0" w:color="auto"/>
              <w:bottom w:val="single" w:sz="4" w:space="0" w:color="auto"/>
              <w:right w:val="single" w:sz="4" w:space="0" w:color="auto"/>
            </w:tcBorders>
          </w:tcPr>
          <w:p w14:paraId="237D5DB6" w14:textId="77777777" w:rsidR="0070387B" w:rsidRPr="0070387B" w:rsidRDefault="0070387B" w:rsidP="0070387B">
            <w:pPr>
              <w:keepNext/>
              <w:keepLines/>
              <w:spacing w:after="0"/>
              <w:jc w:val="center"/>
              <w:rPr>
                <w:rFonts w:ascii="Arial" w:hAnsi="Arial"/>
                <w:sz w:val="18"/>
              </w:rPr>
            </w:pPr>
            <w:r w:rsidRPr="0070387B">
              <w:rPr>
                <w:rFonts w:ascii="Arial" w:hAnsi="Arial"/>
                <w:sz w:val="18"/>
              </w:rPr>
              <w:t xml:space="preserve">PR 7.5.6-3 </w:t>
            </w:r>
          </w:p>
          <w:p w14:paraId="1B80DDDF" w14:textId="77777777" w:rsidR="0070387B" w:rsidRPr="0070387B" w:rsidRDefault="0070387B" w:rsidP="0070387B">
            <w:pPr>
              <w:keepNext/>
              <w:keepLines/>
              <w:spacing w:after="0"/>
              <w:jc w:val="center"/>
              <w:rPr>
                <w:rFonts w:ascii="Arial" w:hAnsi="Arial"/>
                <w:sz w:val="18"/>
              </w:rPr>
            </w:pPr>
            <w:r w:rsidRPr="0070387B">
              <w:rPr>
                <w:rFonts w:ascii="Arial" w:hAnsi="Arial"/>
                <w:sz w:val="18"/>
              </w:rPr>
              <w:t>PR 7.7.6-1</w:t>
            </w:r>
          </w:p>
          <w:p w14:paraId="482375DE" w14:textId="31FB2B9F" w:rsidR="007D791E" w:rsidRPr="00616955" w:rsidRDefault="007D791E" w:rsidP="0070387B">
            <w:pPr>
              <w:keepNext/>
              <w:keepLines/>
              <w:spacing w:after="0"/>
              <w:jc w:val="center"/>
              <w:rPr>
                <w:rFonts w:ascii="Arial" w:hAnsi="Arial"/>
                <w:sz w:val="18"/>
              </w:rPr>
            </w:pPr>
          </w:p>
        </w:tc>
        <w:tc>
          <w:tcPr>
            <w:tcW w:w="2269" w:type="dxa"/>
            <w:tcBorders>
              <w:top w:val="single" w:sz="4" w:space="0" w:color="auto"/>
              <w:left w:val="single" w:sz="4" w:space="0" w:color="auto"/>
              <w:bottom w:val="single" w:sz="4" w:space="0" w:color="auto"/>
              <w:right w:val="single" w:sz="4" w:space="0" w:color="auto"/>
            </w:tcBorders>
          </w:tcPr>
          <w:p w14:paraId="6FEED4FE" w14:textId="77777777" w:rsidR="00E62063" w:rsidRPr="00E62063" w:rsidRDefault="00E62063" w:rsidP="00E62063">
            <w:pPr>
              <w:keepNext/>
              <w:keepLines/>
              <w:spacing w:after="0"/>
              <w:jc w:val="center"/>
              <w:rPr>
                <w:rFonts w:ascii="Arial" w:hAnsi="Arial"/>
                <w:sz w:val="18"/>
              </w:rPr>
            </w:pPr>
            <w:r w:rsidRPr="00E62063">
              <w:rPr>
                <w:rFonts w:ascii="Arial" w:hAnsi="Arial"/>
                <w:sz w:val="18"/>
              </w:rPr>
              <w:t>Sensing Service Capacity</w:t>
            </w:r>
          </w:p>
          <w:p w14:paraId="28700F54" w14:textId="386E0770" w:rsidR="00677415" w:rsidRDefault="00E62063" w:rsidP="00E62063">
            <w:pPr>
              <w:keepNext/>
              <w:keepLines/>
              <w:spacing w:after="0"/>
              <w:jc w:val="center"/>
              <w:rPr>
                <w:rFonts w:ascii="Arial" w:hAnsi="Arial"/>
                <w:sz w:val="18"/>
              </w:rPr>
            </w:pPr>
            <w:r w:rsidRPr="00E62063">
              <w:rPr>
                <w:rFonts w:ascii="Arial" w:hAnsi="Arial"/>
                <w:sz w:val="18"/>
              </w:rPr>
              <w:t>Multiple targets</w:t>
            </w:r>
          </w:p>
          <w:p w14:paraId="3AAA0A4C" w14:textId="77777777" w:rsidR="00E62063" w:rsidRDefault="00E62063" w:rsidP="00E62063">
            <w:pPr>
              <w:keepNext/>
              <w:keepLines/>
              <w:spacing w:after="0"/>
              <w:jc w:val="center"/>
              <w:rPr>
                <w:rFonts w:ascii="Arial" w:hAnsi="Arial"/>
                <w:sz w:val="18"/>
              </w:rPr>
            </w:pPr>
          </w:p>
          <w:p w14:paraId="136D99CC" w14:textId="651FA207" w:rsidR="007D791E" w:rsidRPr="003A5049" w:rsidRDefault="00677415" w:rsidP="007252FC">
            <w:pPr>
              <w:keepNext/>
              <w:keepLines/>
              <w:spacing w:after="0"/>
              <w:jc w:val="center"/>
              <w:rPr>
                <w:rFonts w:ascii="Arial" w:hAnsi="Arial"/>
                <w:sz w:val="18"/>
              </w:rPr>
            </w:pPr>
            <w:r>
              <w:rPr>
                <w:rFonts w:ascii="Arial" w:hAnsi="Arial"/>
                <w:sz w:val="18"/>
              </w:rPr>
              <w:t xml:space="preserve">[ZTE]: </w:t>
            </w:r>
            <w:r w:rsidR="00862C40" w:rsidRPr="00862C40">
              <w:rPr>
                <w:rFonts w:ascii="Arial" w:hAnsi="Arial"/>
                <w:sz w:val="18"/>
              </w:rPr>
              <w:t>Sensing QoS: capacity/density/latency upper-bound</w:t>
            </w:r>
          </w:p>
        </w:tc>
      </w:tr>
      <w:tr w:rsidR="009B1ADF" w:rsidRPr="003A5049" w14:paraId="17D0B094" w14:textId="77777777" w:rsidTr="00B00F6C">
        <w:tc>
          <w:tcPr>
            <w:tcW w:w="1255" w:type="dxa"/>
            <w:tcBorders>
              <w:top w:val="single" w:sz="4" w:space="0" w:color="auto"/>
              <w:left w:val="single" w:sz="4" w:space="0" w:color="auto"/>
              <w:bottom w:val="single" w:sz="4" w:space="0" w:color="auto"/>
              <w:right w:val="single" w:sz="4" w:space="0" w:color="auto"/>
            </w:tcBorders>
          </w:tcPr>
          <w:p w14:paraId="263F61BF" w14:textId="77777777" w:rsidR="009B1ADF" w:rsidRDefault="009B1ADF" w:rsidP="007252FC">
            <w:pPr>
              <w:keepNext/>
              <w:keepLines/>
              <w:spacing w:after="0"/>
              <w:jc w:val="center"/>
              <w:rPr>
                <w:rFonts w:ascii="Arial" w:hAnsi="Arial"/>
                <w:sz w:val="18"/>
              </w:rPr>
            </w:pPr>
          </w:p>
        </w:tc>
        <w:tc>
          <w:tcPr>
            <w:tcW w:w="4516" w:type="dxa"/>
            <w:tcBorders>
              <w:top w:val="single" w:sz="4" w:space="0" w:color="auto"/>
              <w:left w:val="single" w:sz="4" w:space="0" w:color="auto"/>
              <w:bottom w:val="single" w:sz="4" w:space="0" w:color="auto"/>
              <w:right w:val="single" w:sz="4" w:space="0" w:color="auto"/>
            </w:tcBorders>
          </w:tcPr>
          <w:p w14:paraId="6895AC8F" w14:textId="545EE3AB" w:rsidR="009B1ADF" w:rsidRPr="001D6A2E" w:rsidRDefault="001D6A2E" w:rsidP="00C4541F">
            <w:pPr>
              <w:keepNext/>
              <w:keepLines/>
              <w:spacing w:after="0"/>
              <w:rPr>
                <w:rFonts w:ascii="Arial" w:hAnsi="Arial"/>
                <w:sz w:val="18"/>
              </w:rPr>
            </w:pPr>
            <w:r w:rsidRPr="005D5781">
              <w:rPr>
                <w:rFonts w:ascii="Arial" w:hAnsi="Arial"/>
                <w:sz w:val="18"/>
                <w:highlight w:val="yellow"/>
              </w:rPr>
              <w:t>Subject to operator policy</w:t>
            </w:r>
            <w:r w:rsidR="004F6DDB">
              <w:rPr>
                <w:rFonts w:ascii="Arial" w:hAnsi="Arial"/>
                <w:sz w:val="18"/>
                <w:highlight w:val="yellow"/>
              </w:rPr>
              <w:t>,</w:t>
            </w:r>
            <w:r w:rsidRPr="005D5781">
              <w:rPr>
                <w:rFonts w:ascii="Arial" w:hAnsi="Arial"/>
                <w:sz w:val="18"/>
                <w:highlight w:val="yellow"/>
              </w:rPr>
              <w:t xml:space="preserve"> </w:t>
            </w:r>
            <w:r w:rsidR="004F6DDB" w:rsidRPr="004F6DDB">
              <w:rPr>
                <w:rFonts w:ascii="Arial" w:hAnsi="Arial"/>
                <w:sz w:val="18"/>
              </w:rPr>
              <w:t>local regulation and subscriber permission</w:t>
            </w:r>
            <w:r w:rsidRPr="005D5781">
              <w:rPr>
                <w:rFonts w:ascii="Arial" w:hAnsi="Arial"/>
                <w:sz w:val="18"/>
                <w:highlight w:val="yellow"/>
              </w:rPr>
              <w:t>, the 6G system shall mechanisms to protect data privacy during the processing of sensing data.</w:t>
            </w:r>
          </w:p>
        </w:tc>
        <w:tc>
          <w:tcPr>
            <w:tcW w:w="1702" w:type="dxa"/>
            <w:tcBorders>
              <w:top w:val="single" w:sz="4" w:space="0" w:color="auto"/>
              <w:left w:val="single" w:sz="4" w:space="0" w:color="auto"/>
              <w:bottom w:val="single" w:sz="4" w:space="0" w:color="auto"/>
              <w:right w:val="single" w:sz="4" w:space="0" w:color="auto"/>
            </w:tcBorders>
          </w:tcPr>
          <w:p w14:paraId="5109D16D" w14:textId="5545EFE1" w:rsidR="009B1ADF" w:rsidRPr="0070387B" w:rsidRDefault="006F4752" w:rsidP="0070387B">
            <w:pPr>
              <w:keepNext/>
              <w:keepLines/>
              <w:spacing w:after="0"/>
              <w:jc w:val="center"/>
              <w:rPr>
                <w:rFonts w:ascii="Arial" w:hAnsi="Arial"/>
                <w:sz w:val="18"/>
              </w:rPr>
            </w:pPr>
            <w:r w:rsidRPr="001D6A2E">
              <w:rPr>
                <w:rFonts w:ascii="Arial" w:hAnsi="Arial"/>
                <w:sz w:val="18"/>
              </w:rPr>
              <w:t>PR 7.12.6-2</w:t>
            </w:r>
          </w:p>
        </w:tc>
        <w:tc>
          <w:tcPr>
            <w:tcW w:w="2269" w:type="dxa"/>
            <w:tcBorders>
              <w:top w:val="single" w:sz="4" w:space="0" w:color="auto"/>
              <w:left w:val="single" w:sz="4" w:space="0" w:color="auto"/>
              <w:bottom w:val="single" w:sz="4" w:space="0" w:color="auto"/>
              <w:right w:val="single" w:sz="4" w:space="0" w:color="auto"/>
            </w:tcBorders>
          </w:tcPr>
          <w:p w14:paraId="00B41686" w14:textId="06474261" w:rsidR="009B1ADF" w:rsidRPr="00E62063" w:rsidRDefault="004F6DDB" w:rsidP="00E62063">
            <w:pPr>
              <w:keepNext/>
              <w:keepLines/>
              <w:spacing w:after="0"/>
              <w:jc w:val="center"/>
              <w:rPr>
                <w:rFonts w:ascii="Arial" w:hAnsi="Arial"/>
                <w:sz w:val="18"/>
              </w:rPr>
            </w:pPr>
            <w:ins w:id="16" w:author="Trakinat, Jean" w:date="2025-12-16T07:08:00Z" w16du:dateUtc="2025-12-16T12:08:00Z">
              <w:r w:rsidRPr="005B0C07">
                <w:rPr>
                  <w:rFonts w:ascii="Arial" w:hAnsi="Arial"/>
                  <w:b/>
                  <w:bCs/>
                  <w:sz w:val="18"/>
                </w:rPr>
                <w:t>PR modified in SA1 #112</w:t>
              </w:r>
            </w:ins>
          </w:p>
        </w:tc>
      </w:tr>
      <w:tr w:rsidR="004D2CA7" w:rsidRPr="003A5049" w14:paraId="1E9F3CF8" w14:textId="77777777" w:rsidTr="00B00F6C">
        <w:tc>
          <w:tcPr>
            <w:tcW w:w="1255" w:type="dxa"/>
            <w:tcBorders>
              <w:top w:val="single" w:sz="4" w:space="0" w:color="auto"/>
              <w:left w:val="single" w:sz="4" w:space="0" w:color="auto"/>
              <w:bottom w:val="single" w:sz="4" w:space="0" w:color="auto"/>
              <w:right w:val="single" w:sz="4" w:space="0" w:color="auto"/>
            </w:tcBorders>
          </w:tcPr>
          <w:p w14:paraId="14316FEB" w14:textId="6540EB74" w:rsidR="004D2CA7" w:rsidRPr="00616955" w:rsidRDefault="004D2CA7" w:rsidP="004D2CA7">
            <w:pPr>
              <w:keepNext/>
              <w:keepLines/>
              <w:spacing w:after="0"/>
              <w:jc w:val="center"/>
              <w:rPr>
                <w:rFonts w:ascii="Arial" w:hAnsi="Arial"/>
                <w:sz w:val="18"/>
              </w:rPr>
            </w:pPr>
            <w:commentRangeStart w:id="17"/>
            <w:r>
              <w:rPr>
                <w:rFonts w:ascii="Arial" w:hAnsi="Arial"/>
                <w:sz w:val="18"/>
              </w:rPr>
              <w:t>14.1.10-1-5</w:t>
            </w:r>
          </w:p>
        </w:tc>
        <w:tc>
          <w:tcPr>
            <w:tcW w:w="4516" w:type="dxa"/>
            <w:tcBorders>
              <w:top w:val="single" w:sz="4" w:space="0" w:color="auto"/>
              <w:left w:val="single" w:sz="4" w:space="0" w:color="auto"/>
              <w:bottom w:val="single" w:sz="4" w:space="0" w:color="auto"/>
              <w:right w:val="single" w:sz="4" w:space="0" w:color="auto"/>
            </w:tcBorders>
          </w:tcPr>
          <w:p w14:paraId="479F5706" w14:textId="7F2E5253" w:rsidR="004D2CA7" w:rsidRPr="007E24F6" w:rsidRDefault="004D2CA7" w:rsidP="004D2CA7">
            <w:pPr>
              <w:keepNext/>
              <w:keepLines/>
              <w:spacing w:after="0"/>
              <w:rPr>
                <w:rFonts w:ascii="Arial" w:hAnsi="Arial"/>
                <w:sz w:val="18"/>
                <w:highlight w:val="yellow"/>
              </w:rPr>
            </w:pPr>
            <w:r w:rsidRPr="007E24F6">
              <w:rPr>
                <w:rFonts w:ascii="Arial" w:hAnsi="Arial"/>
                <w:sz w:val="18"/>
                <w:highlight w:val="yellow"/>
              </w:rPr>
              <w:t>Subject to regulation and operator's policy, 6G system shall support sensing target density requested by the third party for a given sensing service.</w:t>
            </w:r>
            <w:commentRangeEnd w:id="17"/>
            <w:r w:rsidR="00FE5A3B">
              <w:rPr>
                <w:rStyle w:val="CommentReference"/>
              </w:rPr>
              <w:commentReference w:id="17"/>
            </w:r>
          </w:p>
        </w:tc>
        <w:tc>
          <w:tcPr>
            <w:tcW w:w="1702" w:type="dxa"/>
            <w:tcBorders>
              <w:top w:val="single" w:sz="4" w:space="0" w:color="auto"/>
              <w:left w:val="single" w:sz="4" w:space="0" w:color="auto"/>
              <w:bottom w:val="single" w:sz="4" w:space="0" w:color="auto"/>
              <w:right w:val="single" w:sz="4" w:space="0" w:color="auto"/>
            </w:tcBorders>
          </w:tcPr>
          <w:p w14:paraId="46DA540D" w14:textId="400C7771" w:rsidR="004D2CA7" w:rsidRPr="00616955" w:rsidRDefault="004D2CA7" w:rsidP="004D2CA7">
            <w:pPr>
              <w:keepNext/>
              <w:keepLines/>
              <w:spacing w:after="0"/>
              <w:jc w:val="center"/>
              <w:rPr>
                <w:rFonts w:ascii="Arial" w:hAnsi="Arial"/>
                <w:sz w:val="18"/>
              </w:rPr>
            </w:pPr>
            <w:r w:rsidRPr="004D2CA7">
              <w:rPr>
                <w:rFonts w:ascii="Arial" w:hAnsi="Arial"/>
                <w:sz w:val="18"/>
              </w:rPr>
              <w:t>PR 7.7.6-1</w:t>
            </w:r>
          </w:p>
        </w:tc>
        <w:tc>
          <w:tcPr>
            <w:tcW w:w="2269" w:type="dxa"/>
            <w:tcBorders>
              <w:top w:val="single" w:sz="4" w:space="0" w:color="auto"/>
              <w:left w:val="single" w:sz="4" w:space="0" w:color="auto"/>
              <w:bottom w:val="single" w:sz="4" w:space="0" w:color="auto"/>
              <w:right w:val="single" w:sz="4" w:space="0" w:color="auto"/>
            </w:tcBorders>
          </w:tcPr>
          <w:p w14:paraId="40D74C84" w14:textId="6F2AB736" w:rsidR="004D2CA7" w:rsidRPr="003A5049" w:rsidRDefault="0098263E" w:rsidP="004D2CA7">
            <w:pPr>
              <w:keepNext/>
              <w:keepLines/>
              <w:spacing w:after="0"/>
              <w:jc w:val="center"/>
              <w:rPr>
                <w:rFonts w:ascii="Arial" w:hAnsi="Arial"/>
                <w:sz w:val="18"/>
              </w:rPr>
            </w:pPr>
            <w:r>
              <w:rPr>
                <w:rFonts w:ascii="Arial" w:hAnsi="Arial"/>
                <w:sz w:val="18"/>
              </w:rPr>
              <w:t>Target Density</w:t>
            </w:r>
          </w:p>
        </w:tc>
      </w:tr>
      <w:tr w:rsidR="004D2CA7" w:rsidRPr="003A5049" w14:paraId="22BCF87B" w14:textId="77777777" w:rsidTr="00B00F6C">
        <w:tc>
          <w:tcPr>
            <w:tcW w:w="1255" w:type="dxa"/>
            <w:tcBorders>
              <w:top w:val="single" w:sz="4" w:space="0" w:color="auto"/>
              <w:left w:val="single" w:sz="4" w:space="0" w:color="auto"/>
              <w:bottom w:val="single" w:sz="4" w:space="0" w:color="auto"/>
              <w:right w:val="single" w:sz="4" w:space="0" w:color="auto"/>
            </w:tcBorders>
          </w:tcPr>
          <w:p w14:paraId="749CD3DB" w14:textId="19AAD978" w:rsidR="004D2CA7" w:rsidRPr="00616955" w:rsidRDefault="004D2CA7" w:rsidP="004D2CA7">
            <w:pPr>
              <w:keepNext/>
              <w:keepLines/>
              <w:spacing w:after="0"/>
              <w:jc w:val="center"/>
              <w:rPr>
                <w:rFonts w:ascii="Arial" w:hAnsi="Arial"/>
                <w:sz w:val="18"/>
              </w:rPr>
            </w:pPr>
            <w:r>
              <w:rPr>
                <w:rFonts w:ascii="Arial" w:hAnsi="Arial"/>
                <w:sz w:val="18"/>
              </w:rPr>
              <w:t>14.1.10-1-6</w:t>
            </w:r>
          </w:p>
        </w:tc>
        <w:tc>
          <w:tcPr>
            <w:tcW w:w="4516" w:type="dxa"/>
            <w:tcBorders>
              <w:top w:val="single" w:sz="4" w:space="0" w:color="auto"/>
              <w:left w:val="single" w:sz="4" w:space="0" w:color="auto"/>
              <w:bottom w:val="single" w:sz="4" w:space="0" w:color="auto"/>
              <w:right w:val="single" w:sz="4" w:space="0" w:color="auto"/>
            </w:tcBorders>
          </w:tcPr>
          <w:p w14:paraId="3F785C37" w14:textId="2F1928E6" w:rsidR="004D2CA7" w:rsidRPr="007E24F6" w:rsidRDefault="004D2CA7" w:rsidP="004D2CA7">
            <w:pPr>
              <w:keepNext/>
              <w:keepLines/>
              <w:spacing w:after="0"/>
              <w:rPr>
                <w:rFonts w:ascii="Arial" w:hAnsi="Arial"/>
                <w:sz w:val="18"/>
                <w:highlight w:val="yellow"/>
              </w:rPr>
            </w:pPr>
            <w:commentRangeStart w:id="18"/>
            <w:r w:rsidRPr="007E24F6">
              <w:rPr>
                <w:rFonts w:ascii="Arial" w:hAnsi="Arial"/>
                <w:sz w:val="18"/>
                <w:highlight w:val="yellow"/>
              </w:rPr>
              <w:t>Based on operator policy, regional and/or national regulations, the 6G network in the area of the disaster shall provide secure mechanisms to collect sensing results with a requested level of accuracy that can be used to generate real time maps.</w:t>
            </w:r>
            <w:commentRangeEnd w:id="18"/>
            <w:r w:rsidR="00415192">
              <w:rPr>
                <w:rStyle w:val="CommentReference"/>
              </w:rPr>
              <w:commentReference w:id="18"/>
            </w:r>
          </w:p>
        </w:tc>
        <w:tc>
          <w:tcPr>
            <w:tcW w:w="1702" w:type="dxa"/>
            <w:tcBorders>
              <w:top w:val="single" w:sz="4" w:space="0" w:color="auto"/>
              <w:left w:val="single" w:sz="4" w:space="0" w:color="auto"/>
              <w:bottom w:val="single" w:sz="4" w:space="0" w:color="auto"/>
              <w:right w:val="single" w:sz="4" w:space="0" w:color="auto"/>
            </w:tcBorders>
          </w:tcPr>
          <w:p w14:paraId="07768ADE" w14:textId="394F0191" w:rsidR="004D2CA7" w:rsidRPr="00616955" w:rsidRDefault="004D2CA7" w:rsidP="004D2CA7">
            <w:pPr>
              <w:keepNext/>
              <w:keepLines/>
              <w:spacing w:after="0"/>
              <w:jc w:val="center"/>
              <w:rPr>
                <w:rFonts w:ascii="Arial" w:hAnsi="Arial"/>
                <w:sz w:val="18"/>
              </w:rPr>
            </w:pPr>
            <w:r w:rsidRPr="004D2CA7">
              <w:rPr>
                <w:rFonts w:ascii="Arial" w:hAnsi="Arial"/>
                <w:sz w:val="18"/>
              </w:rPr>
              <w:t>PR 7.2.6-1</w:t>
            </w:r>
          </w:p>
        </w:tc>
        <w:tc>
          <w:tcPr>
            <w:tcW w:w="2269" w:type="dxa"/>
            <w:tcBorders>
              <w:top w:val="single" w:sz="4" w:space="0" w:color="auto"/>
              <w:left w:val="single" w:sz="4" w:space="0" w:color="auto"/>
              <w:bottom w:val="single" w:sz="4" w:space="0" w:color="auto"/>
              <w:right w:val="single" w:sz="4" w:space="0" w:color="auto"/>
            </w:tcBorders>
          </w:tcPr>
          <w:p w14:paraId="1EFF3923" w14:textId="77777777" w:rsidR="00B84EDA" w:rsidRPr="00B84EDA" w:rsidRDefault="00B84EDA" w:rsidP="00B84EDA">
            <w:pPr>
              <w:keepNext/>
              <w:keepLines/>
              <w:spacing w:after="0"/>
              <w:jc w:val="center"/>
              <w:rPr>
                <w:rFonts w:ascii="Arial" w:hAnsi="Arial"/>
                <w:sz w:val="18"/>
              </w:rPr>
            </w:pPr>
            <w:r w:rsidRPr="00B84EDA">
              <w:rPr>
                <w:rFonts w:ascii="Arial" w:hAnsi="Arial"/>
                <w:sz w:val="18"/>
              </w:rPr>
              <w:t>Accuracy</w:t>
            </w:r>
          </w:p>
          <w:p w14:paraId="403FC77C" w14:textId="77777777" w:rsidR="00B84EDA" w:rsidRPr="00B84EDA" w:rsidRDefault="00B84EDA" w:rsidP="00B84EDA">
            <w:pPr>
              <w:keepNext/>
              <w:keepLines/>
              <w:spacing w:after="0"/>
              <w:jc w:val="center"/>
              <w:rPr>
                <w:rFonts w:ascii="Arial" w:hAnsi="Arial"/>
                <w:sz w:val="18"/>
              </w:rPr>
            </w:pPr>
            <w:r w:rsidRPr="00B84EDA">
              <w:rPr>
                <w:rFonts w:ascii="Arial" w:hAnsi="Arial"/>
                <w:sz w:val="18"/>
              </w:rPr>
              <w:t>Target Density</w:t>
            </w:r>
          </w:p>
          <w:p w14:paraId="69D4BCBB" w14:textId="77777777" w:rsidR="00B84EDA" w:rsidRPr="00B84EDA" w:rsidRDefault="00B84EDA" w:rsidP="00B84EDA">
            <w:pPr>
              <w:keepNext/>
              <w:keepLines/>
              <w:spacing w:after="0"/>
              <w:jc w:val="center"/>
              <w:rPr>
                <w:rFonts w:ascii="Arial" w:hAnsi="Arial"/>
                <w:sz w:val="18"/>
              </w:rPr>
            </w:pPr>
            <w:r w:rsidRPr="00B84EDA">
              <w:rPr>
                <w:rFonts w:ascii="Arial" w:hAnsi="Arial"/>
                <w:sz w:val="18"/>
              </w:rPr>
              <w:t>Latency</w:t>
            </w:r>
          </w:p>
          <w:p w14:paraId="69BA14CD" w14:textId="21594639" w:rsidR="004D2CA7" w:rsidRPr="003A5049" w:rsidRDefault="00B84EDA" w:rsidP="00B84EDA">
            <w:pPr>
              <w:keepNext/>
              <w:keepLines/>
              <w:spacing w:after="0"/>
              <w:jc w:val="center"/>
              <w:rPr>
                <w:rFonts w:ascii="Arial" w:hAnsi="Arial"/>
                <w:sz w:val="18"/>
              </w:rPr>
            </w:pPr>
            <w:r w:rsidRPr="00B84EDA">
              <w:rPr>
                <w:rFonts w:ascii="Arial" w:hAnsi="Arial"/>
                <w:sz w:val="18"/>
              </w:rPr>
              <w:t>3rd Party Support</w:t>
            </w:r>
          </w:p>
        </w:tc>
      </w:tr>
      <w:tr w:rsidR="00143349" w:rsidRPr="003A5049" w14:paraId="6486B286" w14:textId="77777777" w:rsidTr="00B00F6C">
        <w:tc>
          <w:tcPr>
            <w:tcW w:w="1255" w:type="dxa"/>
            <w:tcBorders>
              <w:top w:val="single" w:sz="4" w:space="0" w:color="auto"/>
              <w:left w:val="single" w:sz="4" w:space="0" w:color="auto"/>
              <w:bottom w:val="single" w:sz="4" w:space="0" w:color="auto"/>
              <w:right w:val="single" w:sz="4" w:space="0" w:color="auto"/>
            </w:tcBorders>
          </w:tcPr>
          <w:p w14:paraId="24184A68" w14:textId="5110ACDD" w:rsidR="00143349" w:rsidRPr="00616955" w:rsidRDefault="00143349" w:rsidP="00143349">
            <w:pPr>
              <w:keepNext/>
              <w:keepLines/>
              <w:spacing w:after="0"/>
              <w:jc w:val="center"/>
              <w:rPr>
                <w:rFonts w:ascii="Arial" w:hAnsi="Arial"/>
                <w:sz w:val="18"/>
              </w:rPr>
            </w:pPr>
            <w:commentRangeStart w:id="19"/>
            <w:r>
              <w:rPr>
                <w:rFonts w:ascii="Arial" w:hAnsi="Arial"/>
                <w:sz w:val="18"/>
              </w:rPr>
              <w:t>14.1.10-1-7</w:t>
            </w:r>
          </w:p>
        </w:tc>
        <w:tc>
          <w:tcPr>
            <w:tcW w:w="4516" w:type="dxa"/>
            <w:tcBorders>
              <w:top w:val="single" w:sz="4" w:space="0" w:color="auto"/>
              <w:left w:val="single" w:sz="4" w:space="0" w:color="auto"/>
              <w:bottom w:val="single" w:sz="4" w:space="0" w:color="auto"/>
              <w:right w:val="single" w:sz="4" w:space="0" w:color="auto"/>
            </w:tcBorders>
          </w:tcPr>
          <w:p w14:paraId="52EB3C7D" w14:textId="6CC41952" w:rsidR="00143349" w:rsidRPr="007D791E" w:rsidRDefault="00143349" w:rsidP="00143349">
            <w:pPr>
              <w:keepNext/>
              <w:keepLines/>
              <w:spacing w:after="0"/>
              <w:rPr>
                <w:rFonts w:ascii="Arial" w:hAnsi="Arial"/>
                <w:sz w:val="18"/>
              </w:rPr>
            </w:pPr>
            <w:r w:rsidRPr="003C01B9">
              <w:rPr>
                <w:rFonts w:ascii="Arial" w:hAnsi="Arial"/>
                <w:sz w:val="18"/>
                <w:highlight w:val="green"/>
              </w:rPr>
              <w:t xml:space="preserve">Subject to operator’s policy and regulation, the 6G </w:t>
            </w:r>
            <w:del w:id="20" w:author="Amanda Xiang-V1" w:date="2025-12-24T11:29:00Z" w16du:dateUtc="2025-12-24T17:29:00Z">
              <w:r w:rsidRPr="003C01B9" w:rsidDel="00415192">
                <w:rPr>
                  <w:rFonts w:ascii="Arial" w:hAnsi="Arial"/>
                  <w:sz w:val="18"/>
                  <w:highlight w:val="green"/>
                </w:rPr>
                <w:delText xml:space="preserve">network </w:delText>
              </w:r>
            </w:del>
            <w:ins w:id="21" w:author="Amanda Xiang-V1" w:date="2025-12-24T11:29:00Z" w16du:dateUtc="2025-12-24T17:29:00Z">
              <w:r w:rsidR="00415192">
                <w:rPr>
                  <w:rFonts w:ascii="Arial" w:hAnsi="Arial"/>
                  <w:sz w:val="18"/>
                  <w:highlight w:val="green"/>
                </w:rPr>
                <w:t xml:space="preserve">system </w:t>
              </w:r>
            </w:ins>
            <w:r w:rsidRPr="003C01B9">
              <w:rPr>
                <w:rFonts w:ascii="Arial" w:hAnsi="Arial"/>
                <w:sz w:val="18"/>
                <w:highlight w:val="green"/>
              </w:rPr>
              <w:t xml:space="preserve">shall be able to provide </w:t>
            </w:r>
            <w:del w:id="22" w:author="Amanda Xiang-V1" w:date="2025-12-24T11:31:00Z" w16du:dateUtc="2025-12-24T17:31:00Z">
              <w:r w:rsidRPr="003C01B9" w:rsidDel="00415192">
                <w:rPr>
                  <w:rFonts w:ascii="Arial" w:hAnsi="Arial"/>
                  <w:sz w:val="18"/>
                  <w:highlight w:val="green"/>
                </w:rPr>
                <w:delText xml:space="preserve">a </w:delText>
              </w:r>
            </w:del>
            <w:r w:rsidRPr="003C01B9">
              <w:rPr>
                <w:rFonts w:ascii="Arial" w:hAnsi="Arial"/>
                <w:sz w:val="18"/>
                <w:highlight w:val="green"/>
              </w:rPr>
              <w:t xml:space="preserve">sensing </w:t>
            </w:r>
            <w:ins w:id="23" w:author="Amanda Xiang-V1" w:date="2025-12-24T11:36:00Z" w16du:dateUtc="2025-12-24T17:36:00Z">
              <w:r w:rsidR="00415192">
                <w:rPr>
                  <w:rFonts w:ascii="Arial" w:hAnsi="Arial"/>
                  <w:sz w:val="18"/>
                  <w:highlight w:val="green"/>
                </w:rPr>
                <w:t>result</w:t>
              </w:r>
            </w:ins>
            <w:ins w:id="24" w:author="Amanda Xiang-V1" w:date="2025-12-24T11:31:00Z" w16du:dateUtc="2025-12-24T17:31:00Z">
              <w:r w:rsidR="00415192">
                <w:rPr>
                  <w:rFonts w:ascii="Arial" w:hAnsi="Arial"/>
                  <w:sz w:val="18"/>
                  <w:highlight w:val="green"/>
                </w:rPr>
                <w:t xml:space="preserve">  which can be used </w:t>
              </w:r>
            </w:ins>
            <w:del w:id="25" w:author="Amanda Xiang-V1" w:date="2025-12-24T11:31:00Z" w16du:dateUtc="2025-12-24T17:31:00Z">
              <w:r w:rsidRPr="003C01B9" w:rsidDel="00415192">
                <w:rPr>
                  <w:rFonts w:ascii="Arial" w:hAnsi="Arial"/>
                  <w:sz w:val="18"/>
                  <w:highlight w:val="green"/>
                </w:rPr>
                <w:delText xml:space="preserve">service </w:delText>
              </w:r>
            </w:del>
            <w:r w:rsidRPr="003C01B9">
              <w:rPr>
                <w:rFonts w:ascii="Arial" w:hAnsi="Arial"/>
                <w:sz w:val="18"/>
                <w:highlight w:val="green"/>
              </w:rPr>
              <w:t>to derive predicted location and/or velocity of sensing target(s).</w:t>
            </w:r>
            <w:commentRangeEnd w:id="19"/>
            <w:r w:rsidR="00415192">
              <w:rPr>
                <w:rStyle w:val="CommentReference"/>
              </w:rPr>
              <w:commentReference w:id="19"/>
            </w:r>
          </w:p>
        </w:tc>
        <w:tc>
          <w:tcPr>
            <w:tcW w:w="1702" w:type="dxa"/>
            <w:tcBorders>
              <w:top w:val="single" w:sz="4" w:space="0" w:color="auto"/>
              <w:left w:val="single" w:sz="4" w:space="0" w:color="auto"/>
              <w:bottom w:val="single" w:sz="4" w:space="0" w:color="auto"/>
              <w:right w:val="single" w:sz="4" w:space="0" w:color="auto"/>
            </w:tcBorders>
          </w:tcPr>
          <w:p w14:paraId="257C76E8" w14:textId="011DF445" w:rsidR="00143349" w:rsidRPr="00616955" w:rsidRDefault="00143349" w:rsidP="00143349">
            <w:pPr>
              <w:keepNext/>
              <w:keepLines/>
              <w:spacing w:after="0"/>
              <w:jc w:val="center"/>
              <w:rPr>
                <w:rFonts w:ascii="Arial" w:hAnsi="Arial"/>
                <w:sz w:val="18"/>
              </w:rPr>
            </w:pPr>
            <w:r w:rsidRPr="00143349">
              <w:rPr>
                <w:rFonts w:ascii="Arial" w:hAnsi="Arial"/>
                <w:sz w:val="18"/>
              </w:rPr>
              <w:t>PR 7.10.6-1</w:t>
            </w:r>
          </w:p>
        </w:tc>
        <w:tc>
          <w:tcPr>
            <w:tcW w:w="2269" w:type="dxa"/>
            <w:tcBorders>
              <w:top w:val="single" w:sz="4" w:space="0" w:color="auto"/>
              <w:left w:val="single" w:sz="4" w:space="0" w:color="auto"/>
              <w:bottom w:val="single" w:sz="4" w:space="0" w:color="auto"/>
              <w:right w:val="single" w:sz="4" w:space="0" w:color="auto"/>
            </w:tcBorders>
          </w:tcPr>
          <w:p w14:paraId="32EA608C" w14:textId="75309FDA" w:rsidR="00143349" w:rsidRPr="003A5049" w:rsidRDefault="00143349" w:rsidP="00143349">
            <w:pPr>
              <w:keepNext/>
              <w:keepLines/>
              <w:spacing w:after="0"/>
              <w:jc w:val="center"/>
              <w:rPr>
                <w:rFonts w:ascii="Arial" w:hAnsi="Arial"/>
                <w:sz w:val="18"/>
              </w:rPr>
            </w:pPr>
            <w:r w:rsidRPr="00143349">
              <w:rPr>
                <w:rFonts w:ascii="Arial" w:hAnsi="Arial"/>
                <w:sz w:val="18"/>
              </w:rPr>
              <w:t>Prediction</w:t>
            </w:r>
          </w:p>
        </w:tc>
      </w:tr>
      <w:tr w:rsidR="00294FA2" w:rsidRPr="003A5049" w14:paraId="3E0830D0" w14:textId="77777777" w:rsidTr="00B00F6C">
        <w:tc>
          <w:tcPr>
            <w:tcW w:w="1255" w:type="dxa"/>
            <w:tcBorders>
              <w:top w:val="single" w:sz="4" w:space="0" w:color="auto"/>
              <w:left w:val="single" w:sz="4" w:space="0" w:color="auto"/>
              <w:bottom w:val="single" w:sz="4" w:space="0" w:color="auto"/>
              <w:right w:val="single" w:sz="4" w:space="0" w:color="auto"/>
            </w:tcBorders>
          </w:tcPr>
          <w:p w14:paraId="6BD91E95" w14:textId="7AD3077C" w:rsidR="00294FA2" w:rsidRPr="00616955" w:rsidRDefault="00B00F6C" w:rsidP="007252FC">
            <w:pPr>
              <w:keepNext/>
              <w:keepLines/>
              <w:spacing w:after="0"/>
              <w:jc w:val="center"/>
              <w:rPr>
                <w:rFonts w:ascii="Arial" w:hAnsi="Arial"/>
                <w:sz w:val="18"/>
              </w:rPr>
            </w:pPr>
            <w:r w:rsidRPr="00B00F6C">
              <w:rPr>
                <w:rFonts w:ascii="Arial" w:hAnsi="Arial"/>
                <w:sz w:val="18"/>
              </w:rPr>
              <w:t>14.1.10-1-</w:t>
            </w:r>
            <w:r>
              <w:rPr>
                <w:rFonts w:ascii="Arial" w:hAnsi="Arial"/>
                <w:sz w:val="18"/>
              </w:rPr>
              <w:t>8</w:t>
            </w:r>
          </w:p>
        </w:tc>
        <w:tc>
          <w:tcPr>
            <w:tcW w:w="4516" w:type="dxa"/>
            <w:tcBorders>
              <w:top w:val="single" w:sz="4" w:space="0" w:color="auto"/>
              <w:left w:val="single" w:sz="4" w:space="0" w:color="auto"/>
              <w:bottom w:val="single" w:sz="4" w:space="0" w:color="auto"/>
              <w:right w:val="single" w:sz="4" w:space="0" w:color="auto"/>
            </w:tcBorders>
          </w:tcPr>
          <w:p w14:paraId="037718FE" w14:textId="03592747" w:rsidR="00294FA2" w:rsidRPr="00FC163B" w:rsidRDefault="00FC163B" w:rsidP="007252FC">
            <w:pPr>
              <w:keepNext/>
              <w:keepLines/>
              <w:spacing w:after="0"/>
              <w:rPr>
                <w:rFonts w:ascii="Arial" w:hAnsi="Arial"/>
                <w:sz w:val="18"/>
                <w:highlight w:val="yellow"/>
              </w:rPr>
            </w:pPr>
            <w:r w:rsidRPr="00FC163B">
              <w:rPr>
                <w:rFonts w:ascii="Arial" w:hAnsi="Arial"/>
                <w:sz w:val="18"/>
                <w:highlight w:val="yellow"/>
              </w:rPr>
              <w:t xml:space="preserve">Subject to regulation and operator policy, the 6G network shall provide a target prediction capability to </w:t>
            </w:r>
            <w:ins w:id="26" w:author="Amanda Xiang-V1" w:date="2025-12-24T11:39:00Z" w16du:dateUtc="2025-12-24T17:39:00Z">
              <w:r w:rsidR="0015605B">
                <w:rPr>
                  <w:rFonts w:ascii="Arial" w:hAnsi="Arial"/>
                  <w:sz w:val="18"/>
                  <w:highlight w:val="yellow"/>
                </w:rPr>
                <w:t>provide</w:t>
              </w:r>
            </w:ins>
            <w:del w:id="27" w:author="Amanda Xiang-V1" w:date="2025-12-24T11:39:00Z" w16du:dateUtc="2025-12-24T17:39:00Z">
              <w:r w:rsidRPr="00FC163B" w:rsidDel="0015605B">
                <w:rPr>
                  <w:rFonts w:ascii="Arial" w:hAnsi="Arial"/>
                  <w:sz w:val="18"/>
                  <w:highlight w:val="yellow"/>
                </w:rPr>
                <w:delText>derive</w:delText>
              </w:r>
            </w:del>
            <w:r w:rsidRPr="00FC163B">
              <w:rPr>
                <w:rFonts w:ascii="Arial" w:hAnsi="Arial"/>
                <w:sz w:val="18"/>
                <w:highlight w:val="yellow"/>
              </w:rPr>
              <w:t xml:space="preserve"> predicted target characteristics (e.g. size, shape, location, velocity)</w:t>
            </w:r>
            <w:ins w:id="28" w:author="Amanda Xiang-V1" w:date="2025-12-24T11:39:00Z" w16du:dateUtc="2025-12-24T17:39:00Z">
              <w:r w:rsidR="0015605B">
                <w:rPr>
                  <w:rFonts w:ascii="Arial" w:hAnsi="Arial"/>
                  <w:sz w:val="18"/>
                  <w:highlight w:val="yellow"/>
                </w:rPr>
                <w:t xml:space="preserve"> at certain future time</w:t>
              </w:r>
            </w:ins>
            <w:r w:rsidRPr="00FC163B">
              <w:rPr>
                <w:rFonts w:ascii="Arial" w:hAnsi="Arial"/>
                <w:sz w:val="18"/>
                <w:highlight w:val="yellow"/>
              </w:rPr>
              <w:t>, while maintaining the privacy of the sensing target(s) and means to expose the prediction of location and/or velocity of sensing target(s) to a trusted third-party.</w:t>
            </w:r>
          </w:p>
        </w:tc>
        <w:tc>
          <w:tcPr>
            <w:tcW w:w="1702" w:type="dxa"/>
            <w:tcBorders>
              <w:top w:val="single" w:sz="4" w:space="0" w:color="auto"/>
              <w:left w:val="single" w:sz="4" w:space="0" w:color="auto"/>
              <w:bottom w:val="single" w:sz="4" w:space="0" w:color="auto"/>
              <w:right w:val="single" w:sz="4" w:space="0" w:color="auto"/>
            </w:tcBorders>
          </w:tcPr>
          <w:p w14:paraId="1BB5BE0C" w14:textId="77777777" w:rsidR="005067B4" w:rsidRPr="005067B4" w:rsidRDefault="005067B4" w:rsidP="005067B4">
            <w:pPr>
              <w:keepNext/>
              <w:keepLines/>
              <w:spacing w:after="0"/>
              <w:jc w:val="center"/>
              <w:rPr>
                <w:rFonts w:ascii="Arial" w:hAnsi="Arial"/>
                <w:sz w:val="18"/>
              </w:rPr>
            </w:pPr>
            <w:r w:rsidRPr="005067B4">
              <w:rPr>
                <w:rFonts w:ascii="Arial" w:hAnsi="Arial"/>
                <w:sz w:val="18"/>
              </w:rPr>
              <w:t>PR 7.10.6-1</w:t>
            </w:r>
          </w:p>
          <w:p w14:paraId="0B067A41" w14:textId="2648969F" w:rsidR="00294FA2" w:rsidRPr="00616955" w:rsidRDefault="005067B4" w:rsidP="005067B4">
            <w:pPr>
              <w:keepNext/>
              <w:keepLines/>
              <w:spacing w:after="0"/>
              <w:jc w:val="center"/>
              <w:rPr>
                <w:rFonts w:ascii="Arial" w:hAnsi="Arial"/>
                <w:sz w:val="18"/>
              </w:rPr>
            </w:pPr>
            <w:r w:rsidRPr="005067B4">
              <w:rPr>
                <w:rFonts w:ascii="Arial" w:hAnsi="Arial"/>
                <w:sz w:val="18"/>
              </w:rPr>
              <w:t>PR 7.10.6-2</w:t>
            </w:r>
          </w:p>
        </w:tc>
        <w:tc>
          <w:tcPr>
            <w:tcW w:w="2269" w:type="dxa"/>
            <w:tcBorders>
              <w:top w:val="single" w:sz="4" w:space="0" w:color="auto"/>
              <w:left w:val="single" w:sz="4" w:space="0" w:color="auto"/>
              <w:bottom w:val="single" w:sz="4" w:space="0" w:color="auto"/>
              <w:right w:val="single" w:sz="4" w:space="0" w:color="auto"/>
            </w:tcBorders>
          </w:tcPr>
          <w:p w14:paraId="00DF4C00" w14:textId="77777777" w:rsidR="006B76C9" w:rsidRPr="006B76C9" w:rsidRDefault="006B76C9" w:rsidP="006B76C9">
            <w:pPr>
              <w:keepNext/>
              <w:keepLines/>
              <w:spacing w:after="0"/>
              <w:jc w:val="center"/>
              <w:rPr>
                <w:rFonts w:ascii="Arial" w:hAnsi="Arial"/>
                <w:sz w:val="18"/>
              </w:rPr>
            </w:pPr>
            <w:r w:rsidRPr="006B76C9">
              <w:rPr>
                <w:rFonts w:ascii="Arial" w:hAnsi="Arial"/>
                <w:sz w:val="18"/>
              </w:rPr>
              <w:t>Prediction</w:t>
            </w:r>
          </w:p>
          <w:p w14:paraId="1173568A" w14:textId="77777777" w:rsidR="006B76C9" w:rsidRPr="006B76C9" w:rsidRDefault="006B76C9" w:rsidP="006B76C9">
            <w:pPr>
              <w:keepNext/>
              <w:keepLines/>
              <w:spacing w:after="0"/>
              <w:jc w:val="center"/>
              <w:rPr>
                <w:rFonts w:ascii="Arial" w:hAnsi="Arial"/>
                <w:sz w:val="18"/>
              </w:rPr>
            </w:pPr>
            <w:r w:rsidRPr="006B76C9">
              <w:rPr>
                <w:rFonts w:ascii="Arial" w:hAnsi="Arial"/>
                <w:sz w:val="18"/>
              </w:rPr>
              <w:t>Exposure</w:t>
            </w:r>
          </w:p>
          <w:p w14:paraId="10CBA1D0" w14:textId="77777777" w:rsidR="006B76C9" w:rsidRPr="006B76C9" w:rsidRDefault="006B76C9" w:rsidP="006B76C9">
            <w:pPr>
              <w:keepNext/>
              <w:keepLines/>
              <w:spacing w:after="0"/>
              <w:jc w:val="center"/>
              <w:rPr>
                <w:rFonts w:ascii="Arial" w:hAnsi="Arial"/>
                <w:sz w:val="18"/>
              </w:rPr>
            </w:pPr>
            <w:r w:rsidRPr="006B76C9">
              <w:rPr>
                <w:rFonts w:ascii="Arial" w:hAnsi="Arial"/>
                <w:sz w:val="18"/>
              </w:rPr>
              <w:t>Privacy</w:t>
            </w:r>
          </w:p>
          <w:p w14:paraId="010C79F1" w14:textId="77777777" w:rsidR="00294FA2" w:rsidRDefault="006B76C9" w:rsidP="006B76C9">
            <w:pPr>
              <w:keepNext/>
              <w:keepLines/>
              <w:spacing w:after="0"/>
              <w:jc w:val="center"/>
              <w:rPr>
                <w:rFonts w:ascii="Arial" w:hAnsi="Arial"/>
                <w:sz w:val="18"/>
              </w:rPr>
            </w:pPr>
            <w:r w:rsidRPr="006B76C9">
              <w:rPr>
                <w:rFonts w:ascii="Arial" w:hAnsi="Arial"/>
                <w:sz w:val="18"/>
              </w:rPr>
              <w:t>Third Party support</w:t>
            </w:r>
          </w:p>
          <w:p w14:paraId="097431C8" w14:textId="77777777" w:rsidR="00342B27" w:rsidRDefault="00342B27" w:rsidP="006B76C9">
            <w:pPr>
              <w:keepNext/>
              <w:keepLines/>
              <w:spacing w:after="0"/>
              <w:jc w:val="center"/>
              <w:rPr>
                <w:rFonts w:ascii="Arial" w:hAnsi="Arial"/>
                <w:sz w:val="18"/>
              </w:rPr>
            </w:pPr>
          </w:p>
          <w:p w14:paraId="128CC903" w14:textId="5C0866CB" w:rsidR="00342B27" w:rsidRPr="003A5049" w:rsidRDefault="00342B27" w:rsidP="006B76C9">
            <w:pPr>
              <w:keepNext/>
              <w:keepLines/>
              <w:spacing w:after="0"/>
              <w:jc w:val="center"/>
              <w:rPr>
                <w:rFonts w:ascii="Arial" w:hAnsi="Arial"/>
                <w:sz w:val="18"/>
              </w:rPr>
            </w:pPr>
          </w:p>
        </w:tc>
      </w:tr>
      <w:tr w:rsidR="00294FA2" w:rsidRPr="003A5049" w14:paraId="750E9BD4" w14:textId="77777777" w:rsidTr="00B00F6C">
        <w:tc>
          <w:tcPr>
            <w:tcW w:w="1255" w:type="dxa"/>
            <w:tcBorders>
              <w:top w:val="single" w:sz="4" w:space="0" w:color="auto"/>
              <w:left w:val="single" w:sz="4" w:space="0" w:color="auto"/>
              <w:bottom w:val="single" w:sz="4" w:space="0" w:color="auto"/>
              <w:right w:val="single" w:sz="4" w:space="0" w:color="auto"/>
            </w:tcBorders>
          </w:tcPr>
          <w:p w14:paraId="046F11B3" w14:textId="290F455D" w:rsidR="00294FA2" w:rsidRPr="00616955" w:rsidRDefault="00B00F6C" w:rsidP="007252FC">
            <w:pPr>
              <w:keepNext/>
              <w:keepLines/>
              <w:spacing w:after="0"/>
              <w:jc w:val="center"/>
              <w:rPr>
                <w:rFonts w:ascii="Arial" w:hAnsi="Arial"/>
                <w:sz w:val="18"/>
              </w:rPr>
            </w:pPr>
            <w:r>
              <w:rPr>
                <w:rFonts w:ascii="Arial" w:hAnsi="Arial"/>
                <w:sz w:val="18"/>
              </w:rPr>
              <w:t>14.1.10-1-9</w:t>
            </w:r>
          </w:p>
        </w:tc>
        <w:tc>
          <w:tcPr>
            <w:tcW w:w="4516" w:type="dxa"/>
            <w:tcBorders>
              <w:top w:val="single" w:sz="4" w:space="0" w:color="auto"/>
              <w:left w:val="single" w:sz="4" w:space="0" w:color="auto"/>
              <w:bottom w:val="single" w:sz="4" w:space="0" w:color="auto"/>
              <w:right w:val="single" w:sz="4" w:space="0" w:color="auto"/>
            </w:tcBorders>
          </w:tcPr>
          <w:p w14:paraId="3406A438" w14:textId="2B0B778F" w:rsidR="00294FA2" w:rsidRPr="007D791E" w:rsidRDefault="00780624" w:rsidP="00780624">
            <w:pPr>
              <w:keepNext/>
              <w:keepLines/>
              <w:spacing w:after="0"/>
              <w:rPr>
                <w:rFonts w:ascii="Arial" w:hAnsi="Arial"/>
                <w:sz w:val="18"/>
              </w:rPr>
            </w:pPr>
            <w:r w:rsidRPr="00D30217">
              <w:rPr>
                <w:rFonts w:ascii="Arial" w:hAnsi="Arial"/>
                <w:sz w:val="18"/>
                <w:highlight w:val="yellow"/>
              </w:rPr>
              <w:t xml:space="preserve">Subject to regulatory requirements, operator’s policy, </w:t>
            </w:r>
            <w:r w:rsidR="00D30217">
              <w:t xml:space="preserve"> </w:t>
            </w:r>
            <w:r w:rsidR="00D30217" w:rsidRPr="00D30217">
              <w:rPr>
                <w:rFonts w:ascii="Arial" w:hAnsi="Arial"/>
                <w:sz w:val="18"/>
              </w:rPr>
              <w:t>local regulation and subscriber permission</w:t>
            </w:r>
            <w:r w:rsidRPr="00D30217">
              <w:rPr>
                <w:rFonts w:ascii="Arial" w:hAnsi="Arial"/>
                <w:sz w:val="18"/>
                <w:highlight w:val="yellow"/>
              </w:rPr>
              <w:t>, 6G network shall support the use of stored sensing data to provide a sensing service and ensure that only authorised entities are able to access the stored sensing data and results.</w:t>
            </w:r>
          </w:p>
        </w:tc>
        <w:tc>
          <w:tcPr>
            <w:tcW w:w="1702" w:type="dxa"/>
            <w:tcBorders>
              <w:top w:val="single" w:sz="4" w:space="0" w:color="auto"/>
              <w:left w:val="single" w:sz="4" w:space="0" w:color="auto"/>
              <w:bottom w:val="single" w:sz="4" w:space="0" w:color="auto"/>
              <w:right w:val="single" w:sz="4" w:space="0" w:color="auto"/>
            </w:tcBorders>
          </w:tcPr>
          <w:p w14:paraId="08E2E7D9" w14:textId="77777777" w:rsidR="00190DAA" w:rsidRPr="00190DAA" w:rsidRDefault="00190DAA" w:rsidP="00190DAA">
            <w:pPr>
              <w:keepNext/>
              <w:keepLines/>
              <w:spacing w:after="0"/>
              <w:jc w:val="center"/>
              <w:rPr>
                <w:rFonts w:ascii="Arial" w:hAnsi="Arial"/>
                <w:sz w:val="18"/>
              </w:rPr>
            </w:pPr>
            <w:r w:rsidRPr="00190DAA">
              <w:rPr>
                <w:rFonts w:ascii="Arial" w:hAnsi="Arial"/>
                <w:sz w:val="18"/>
              </w:rPr>
              <w:t>PR 7.11.6-1</w:t>
            </w:r>
          </w:p>
          <w:p w14:paraId="7DD6C7EA" w14:textId="03E53093" w:rsidR="00294FA2" w:rsidRPr="00616955" w:rsidRDefault="00190DAA" w:rsidP="00190DAA">
            <w:pPr>
              <w:keepNext/>
              <w:keepLines/>
              <w:spacing w:after="0"/>
              <w:jc w:val="center"/>
              <w:rPr>
                <w:rFonts w:ascii="Arial" w:hAnsi="Arial"/>
                <w:sz w:val="18"/>
              </w:rPr>
            </w:pPr>
            <w:r w:rsidRPr="00190DAA">
              <w:rPr>
                <w:rFonts w:ascii="Arial" w:hAnsi="Arial"/>
                <w:sz w:val="18"/>
              </w:rPr>
              <w:t>PR 7.12.6-1</w:t>
            </w:r>
          </w:p>
        </w:tc>
        <w:tc>
          <w:tcPr>
            <w:tcW w:w="2269" w:type="dxa"/>
            <w:tcBorders>
              <w:top w:val="single" w:sz="4" w:space="0" w:color="auto"/>
              <w:left w:val="single" w:sz="4" w:space="0" w:color="auto"/>
              <w:bottom w:val="single" w:sz="4" w:space="0" w:color="auto"/>
              <w:right w:val="single" w:sz="4" w:space="0" w:color="auto"/>
            </w:tcBorders>
          </w:tcPr>
          <w:p w14:paraId="5F19C53D" w14:textId="77777777" w:rsidR="001E05CB" w:rsidRPr="001E05CB" w:rsidRDefault="001E05CB" w:rsidP="001E05CB">
            <w:pPr>
              <w:keepNext/>
              <w:keepLines/>
              <w:spacing w:after="0"/>
              <w:jc w:val="center"/>
              <w:rPr>
                <w:rFonts w:ascii="Arial" w:hAnsi="Arial"/>
                <w:sz w:val="18"/>
              </w:rPr>
            </w:pPr>
            <w:r w:rsidRPr="001E05CB">
              <w:rPr>
                <w:rFonts w:ascii="Arial" w:hAnsi="Arial"/>
                <w:sz w:val="18"/>
              </w:rPr>
              <w:t>Sensing Data Storage</w:t>
            </w:r>
          </w:p>
          <w:p w14:paraId="78A8984B" w14:textId="77777777" w:rsidR="00294FA2" w:rsidRDefault="001E05CB" w:rsidP="001E05CB">
            <w:pPr>
              <w:keepNext/>
              <w:keepLines/>
              <w:spacing w:after="0"/>
              <w:jc w:val="center"/>
              <w:rPr>
                <w:rFonts w:ascii="Arial" w:hAnsi="Arial"/>
                <w:sz w:val="18"/>
              </w:rPr>
            </w:pPr>
            <w:r w:rsidRPr="001E05CB">
              <w:rPr>
                <w:rFonts w:ascii="Arial" w:hAnsi="Arial"/>
                <w:sz w:val="18"/>
              </w:rPr>
              <w:t>Usage &amp; Security</w:t>
            </w:r>
          </w:p>
          <w:p w14:paraId="283142D2" w14:textId="77777777" w:rsidR="005B0C07" w:rsidRDefault="005B0C07" w:rsidP="001E05CB">
            <w:pPr>
              <w:keepNext/>
              <w:keepLines/>
              <w:spacing w:after="0"/>
              <w:jc w:val="center"/>
              <w:rPr>
                <w:rFonts w:ascii="Arial" w:hAnsi="Arial"/>
                <w:sz w:val="18"/>
              </w:rPr>
            </w:pPr>
          </w:p>
          <w:p w14:paraId="33C05877" w14:textId="04DD3FD8" w:rsidR="005B0C07" w:rsidRPr="003A5049" w:rsidRDefault="005B0C07" w:rsidP="001E05CB">
            <w:pPr>
              <w:keepNext/>
              <w:keepLines/>
              <w:spacing w:after="0"/>
              <w:jc w:val="center"/>
              <w:rPr>
                <w:rFonts w:ascii="Arial" w:hAnsi="Arial"/>
                <w:sz w:val="18"/>
              </w:rPr>
            </w:pPr>
            <w:r w:rsidRPr="005B0C07">
              <w:rPr>
                <w:rFonts w:ascii="Arial" w:hAnsi="Arial"/>
                <w:b/>
                <w:bCs/>
                <w:sz w:val="18"/>
              </w:rPr>
              <w:t>PR modified in SA1 #112</w:t>
            </w:r>
          </w:p>
        </w:tc>
      </w:tr>
      <w:tr w:rsidR="00905AC2" w:rsidRPr="003A5049" w14:paraId="14C14F0B" w14:textId="77777777" w:rsidTr="00B00F6C">
        <w:tc>
          <w:tcPr>
            <w:tcW w:w="1255" w:type="dxa"/>
            <w:tcBorders>
              <w:top w:val="single" w:sz="4" w:space="0" w:color="auto"/>
              <w:left w:val="single" w:sz="4" w:space="0" w:color="auto"/>
              <w:bottom w:val="single" w:sz="4" w:space="0" w:color="auto"/>
              <w:right w:val="single" w:sz="4" w:space="0" w:color="auto"/>
            </w:tcBorders>
          </w:tcPr>
          <w:p w14:paraId="32F46472" w14:textId="37D3BD23" w:rsidR="00905AC2" w:rsidRPr="00616955" w:rsidRDefault="00905AC2" w:rsidP="00905AC2">
            <w:pPr>
              <w:keepNext/>
              <w:keepLines/>
              <w:spacing w:after="0"/>
              <w:jc w:val="center"/>
              <w:rPr>
                <w:rFonts w:ascii="Arial" w:hAnsi="Arial"/>
                <w:sz w:val="18"/>
              </w:rPr>
            </w:pPr>
            <w:commentRangeStart w:id="29"/>
            <w:r>
              <w:rPr>
                <w:rFonts w:ascii="Arial" w:hAnsi="Arial"/>
                <w:sz w:val="18"/>
              </w:rPr>
              <w:t>14.1.10-1-10</w:t>
            </w:r>
          </w:p>
        </w:tc>
        <w:tc>
          <w:tcPr>
            <w:tcW w:w="4516" w:type="dxa"/>
            <w:tcBorders>
              <w:top w:val="single" w:sz="4" w:space="0" w:color="auto"/>
              <w:left w:val="single" w:sz="4" w:space="0" w:color="auto"/>
              <w:bottom w:val="single" w:sz="4" w:space="0" w:color="auto"/>
              <w:right w:val="single" w:sz="4" w:space="0" w:color="auto"/>
            </w:tcBorders>
          </w:tcPr>
          <w:p w14:paraId="64BE359D" w14:textId="440DCD35" w:rsidR="00905AC2" w:rsidRPr="00690468" w:rsidRDefault="00905AC2" w:rsidP="00905AC2">
            <w:pPr>
              <w:keepNext/>
              <w:keepLines/>
              <w:spacing w:after="0"/>
              <w:rPr>
                <w:rFonts w:ascii="Arial" w:hAnsi="Arial"/>
                <w:sz w:val="18"/>
                <w:highlight w:val="yellow"/>
              </w:rPr>
            </w:pPr>
            <w:r w:rsidRPr="00690468">
              <w:rPr>
                <w:rFonts w:ascii="Arial" w:hAnsi="Arial"/>
                <w:sz w:val="18"/>
                <w:highlight w:val="yellow"/>
              </w:rPr>
              <w:t>The 6G system shall be able to prioritize communication, sensing and positioning together used in Network Assisted Smart Transportation</w:t>
            </w:r>
            <w:r>
              <w:rPr>
                <w:rFonts w:ascii="Arial" w:hAnsi="Arial"/>
                <w:sz w:val="18"/>
                <w:highlight w:val="yellow"/>
              </w:rPr>
              <w:t>.</w:t>
            </w:r>
            <w:commentRangeEnd w:id="29"/>
            <w:r w:rsidR="007252FC">
              <w:rPr>
                <w:rStyle w:val="CommentReference"/>
              </w:rPr>
              <w:commentReference w:id="29"/>
            </w:r>
          </w:p>
        </w:tc>
        <w:tc>
          <w:tcPr>
            <w:tcW w:w="1702" w:type="dxa"/>
            <w:tcBorders>
              <w:top w:val="single" w:sz="4" w:space="0" w:color="auto"/>
              <w:left w:val="single" w:sz="4" w:space="0" w:color="auto"/>
              <w:bottom w:val="single" w:sz="4" w:space="0" w:color="auto"/>
              <w:right w:val="single" w:sz="4" w:space="0" w:color="auto"/>
            </w:tcBorders>
          </w:tcPr>
          <w:p w14:paraId="701BBDD2" w14:textId="0FF5B248" w:rsidR="00905AC2" w:rsidRPr="00616955" w:rsidRDefault="00905AC2" w:rsidP="00905AC2">
            <w:pPr>
              <w:keepNext/>
              <w:keepLines/>
              <w:spacing w:after="0"/>
              <w:jc w:val="center"/>
              <w:rPr>
                <w:rFonts w:ascii="Arial" w:hAnsi="Arial"/>
                <w:sz w:val="18"/>
              </w:rPr>
            </w:pPr>
            <w:r w:rsidRPr="00905AC2">
              <w:rPr>
                <w:rFonts w:ascii="Arial" w:hAnsi="Arial"/>
                <w:sz w:val="18"/>
              </w:rPr>
              <w:t>PR 7.19.6-2</w:t>
            </w:r>
          </w:p>
        </w:tc>
        <w:tc>
          <w:tcPr>
            <w:tcW w:w="2269" w:type="dxa"/>
            <w:tcBorders>
              <w:top w:val="single" w:sz="4" w:space="0" w:color="auto"/>
              <w:left w:val="single" w:sz="4" w:space="0" w:color="auto"/>
              <w:bottom w:val="single" w:sz="4" w:space="0" w:color="auto"/>
              <w:right w:val="single" w:sz="4" w:space="0" w:color="auto"/>
            </w:tcBorders>
          </w:tcPr>
          <w:p w14:paraId="734E0FCE" w14:textId="34095C2F" w:rsidR="00905AC2" w:rsidRPr="003A5049" w:rsidRDefault="00884697" w:rsidP="00905AC2">
            <w:pPr>
              <w:keepNext/>
              <w:keepLines/>
              <w:spacing w:after="0"/>
              <w:jc w:val="center"/>
              <w:rPr>
                <w:rFonts w:ascii="Arial" w:hAnsi="Arial"/>
                <w:sz w:val="18"/>
              </w:rPr>
            </w:pPr>
            <w:r w:rsidRPr="00884697">
              <w:rPr>
                <w:rFonts w:ascii="Arial" w:hAnsi="Arial"/>
                <w:sz w:val="18"/>
              </w:rPr>
              <w:t>Prioritization</w:t>
            </w:r>
          </w:p>
        </w:tc>
      </w:tr>
      <w:tr w:rsidR="00905AC2" w:rsidRPr="003A5049" w14:paraId="01CB05D3" w14:textId="77777777" w:rsidTr="00B00F6C">
        <w:tc>
          <w:tcPr>
            <w:tcW w:w="1255" w:type="dxa"/>
            <w:tcBorders>
              <w:top w:val="single" w:sz="4" w:space="0" w:color="auto"/>
              <w:left w:val="single" w:sz="4" w:space="0" w:color="auto"/>
              <w:bottom w:val="single" w:sz="4" w:space="0" w:color="auto"/>
              <w:right w:val="single" w:sz="4" w:space="0" w:color="auto"/>
            </w:tcBorders>
          </w:tcPr>
          <w:p w14:paraId="2E8A8B2A" w14:textId="7EE28B7C" w:rsidR="00905AC2" w:rsidRDefault="00735B38" w:rsidP="00905AC2">
            <w:pPr>
              <w:keepNext/>
              <w:keepLines/>
              <w:spacing w:after="0"/>
              <w:jc w:val="center"/>
              <w:rPr>
                <w:rFonts w:ascii="Arial" w:hAnsi="Arial"/>
                <w:sz w:val="18"/>
              </w:rPr>
            </w:pPr>
            <w:r>
              <w:rPr>
                <w:rFonts w:ascii="Arial" w:hAnsi="Arial"/>
                <w:sz w:val="18"/>
              </w:rPr>
              <w:t>14.1.10-1-11</w:t>
            </w:r>
          </w:p>
        </w:tc>
        <w:tc>
          <w:tcPr>
            <w:tcW w:w="4516" w:type="dxa"/>
            <w:tcBorders>
              <w:top w:val="single" w:sz="4" w:space="0" w:color="auto"/>
              <w:left w:val="single" w:sz="4" w:space="0" w:color="auto"/>
              <w:bottom w:val="single" w:sz="4" w:space="0" w:color="auto"/>
              <w:right w:val="single" w:sz="4" w:space="0" w:color="auto"/>
            </w:tcBorders>
          </w:tcPr>
          <w:p w14:paraId="14099770" w14:textId="1F2AB27B" w:rsidR="00905AC2" w:rsidRPr="00690468" w:rsidRDefault="00905AC2" w:rsidP="00905AC2">
            <w:pPr>
              <w:keepNext/>
              <w:keepLines/>
              <w:spacing w:after="0"/>
              <w:rPr>
                <w:rFonts w:ascii="Arial" w:hAnsi="Arial"/>
                <w:sz w:val="18"/>
                <w:highlight w:val="yellow"/>
              </w:rPr>
            </w:pPr>
            <w:r w:rsidRPr="00690468">
              <w:rPr>
                <w:rFonts w:ascii="Arial" w:hAnsi="Arial"/>
                <w:sz w:val="18"/>
                <w:highlight w:val="yellow"/>
              </w:rPr>
              <w:t>Subject to operator’s policy, the 6G system shall provide exposure mechanism(s) to activate and deactivate exposing sensing results to a UE (AMR) that are used for prediction in a given sensing area of interest at a particular time of interest to nearby UEs at the request of a trusted third party</w:t>
            </w:r>
            <w:r>
              <w:rPr>
                <w:rFonts w:ascii="Arial" w:hAnsi="Arial"/>
                <w:sz w:val="18"/>
                <w:highlight w:val="yellow"/>
              </w:rPr>
              <w:t>.</w:t>
            </w:r>
          </w:p>
        </w:tc>
        <w:tc>
          <w:tcPr>
            <w:tcW w:w="1702" w:type="dxa"/>
            <w:tcBorders>
              <w:top w:val="single" w:sz="4" w:space="0" w:color="auto"/>
              <w:left w:val="single" w:sz="4" w:space="0" w:color="auto"/>
              <w:bottom w:val="single" w:sz="4" w:space="0" w:color="auto"/>
              <w:right w:val="single" w:sz="4" w:space="0" w:color="auto"/>
            </w:tcBorders>
          </w:tcPr>
          <w:p w14:paraId="4F035A9C" w14:textId="5FC534F8" w:rsidR="00905AC2" w:rsidRPr="00616955" w:rsidRDefault="00905AC2" w:rsidP="00905AC2">
            <w:pPr>
              <w:keepNext/>
              <w:keepLines/>
              <w:spacing w:after="0"/>
              <w:jc w:val="center"/>
              <w:rPr>
                <w:rFonts w:ascii="Arial" w:hAnsi="Arial"/>
                <w:sz w:val="18"/>
              </w:rPr>
            </w:pPr>
            <w:r w:rsidRPr="00905AC2">
              <w:rPr>
                <w:rFonts w:ascii="Arial" w:hAnsi="Arial"/>
                <w:sz w:val="18"/>
              </w:rPr>
              <w:t>PR 7.8.6-1</w:t>
            </w:r>
          </w:p>
        </w:tc>
        <w:tc>
          <w:tcPr>
            <w:tcW w:w="2269" w:type="dxa"/>
            <w:tcBorders>
              <w:top w:val="single" w:sz="4" w:space="0" w:color="auto"/>
              <w:left w:val="single" w:sz="4" w:space="0" w:color="auto"/>
              <w:bottom w:val="single" w:sz="4" w:space="0" w:color="auto"/>
              <w:right w:val="single" w:sz="4" w:space="0" w:color="auto"/>
            </w:tcBorders>
          </w:tcPr>
          <w:p w14:paraId="1DBAE7CD" w14:textId="77777777" w:rsidR="00DE2AF4" w:rsidRPr="00DE2AF4" w:rsidRDefault="00DE2AF4" w:rsidP="00DE2AF4">
            <w:pPr>
              <w:keepNext/>
              <w:keepLines/>
              <w:spacing w:after="0"/>
              <w:jc w:val="center"/>
              <w:rPr>
                <w:rFonts w:ascii="Arial" w:hAnsi="Arial"/>
                <w:sz w:val="18"/>
              </w:rPr>
            </w:pPr>
            <w:r w:rsidRPr="00DE2AF4">
              <w:rPr>
                <w:rFonts w:ascii="Arial" w:hAnsi="Arial"/>
                <w:sz w:val="18"/>
              </w:rPr>
              <w:t>Exposure</w:t>
            </w:r>
          </w:p>
          <w:p w14:paraId="265B542E" w14:textId="77777777" w:rsidR="00DE2AF4" w:rsidRPr="00DE2AF4" w:rsidRDefault="00DE2AF4" w:rsidP="00DE2AF4">
            <w:pPr>
              <w:keepNext/>
              <w:keepLines/>
              <w:spacing w:after="0"/>
              <w:jc w:val="center"/>
              <w:rPr>
                <w:rFonts w:ascii="Arial" w:hAnsi="Arial"/>
                <w:sz w:val="18"/>
              </w:rPr>
            </w:pPr>
            <w:r w:rsidRPr="00DE2AF4">
              <w:rPr>
                <w:rFonts w:ascii="Arial" w:hAnsi="Arial"/>
                <w:sz w:val="18"/>
              </w:rPr>
              <w:t>Third party support</w:t>
            </w:r>
          </w:p>
          <w:p w14:paraId="4EB7F1FB" w14:textId="18B91EBD" w:rsidR="00905AC2" w:rsidRPr="003A5049" w:rsidRDefault="00DE2AF4" w:rsidP="00DE2AF4">
            <w:pPr>
              <w:keepNext/>
              <w:keepLines/>
              <w:spacing w:after="0"/>
              <w:jc w:val="center"/>
              <w:rPr>
                <w:rFonts w:ascii="Arial" w:hAnsi="Arial"/>
                <w:sz w:val="18"/>
              </w:rPr>
            </w:pPr>
            <w:r w:rsidRPr="00DE2AF4">
              <w:rPr>
                <w:rFonts w:ascii="Arial" w:hAnsi="Arial"/>
                <w:sz w:val="18"/>
              </w:rPr>
              <w:t>Delivery synchronization</w:t>
            </w:r>
          </w:p>
        </w:tc>
      </w:tr>
      <w:tr w:rsidR="00905AC2" w:rsidRPr="003A5049" w14:paraId="192EC6A4" w14:textId="77777777" w:rsidTr="00B00F6C">
        <w:tc>
          <w:tcPr>
            <w:tcW w:w="1255" w:type="dxa"/>
            <w:tcBorders>
              <w:top w:val="single" w:sz="4" w:space="0" w:color="auto"/>
              <w:left w:val="single" w:sz="4" w:space="0" w:color="auto"/>
              <w:bottom w:val="single" w:sz="4" w:space="0" w:color="auto"/>
              <w:right w:val="single" w:sz="4" w:space="0" w:color="auto"/>
            </w:tcBorders>
          </w:tcPr>
          <w:p w14:paraId="675E58BF" w14:textId="6B8B9FFE" w:rsidR="00905AC2" w:rsidRDefault="00735B38" w:rsidP="00905AC2">
            <w:pPr>
              <w:keepNext/>
              <w:keepLines/>
              <w:spacing w:after="0"/>
              <w:jc w:val="center"/>
              <w:rPr>
                <w:rFonts w:ascii="Arial" w:hAnsi="Arial"/>
                <w:sz w:val="18"/>
              </w:rPr>
            </w:pPr>
            <w:r>
              <w:rPr>
                <w:rFonts w:ascii="Arial" w:hAnsi="Arial"/>
                <w:sz w:val="18"/>
              </w:rPr>
              <w:t>14.1.10-1-12</w:t>
            </w:r>
          </w:p>
        </w:tc>
        <w:tc>
          <w:tcPr>
            <w:tcW w:w="4516" w:type="dxa"/>
            <w:tcBorders>
              <w:top w:val="single" w:sz="4" w:space="0" w:color="auto"/>
              <w:left w:val="single" w:sz="4" w:space="0" w:color="auto"/>
              <w:bottom w:val="single" w:sz="4" w:space="0" w:color="auto"/>
              <w:right w:val="single" w:sz="4" w:space="0" w:color="auto"/>
            </w:tcBorders>
          </w:tcPr>
          <w:p w14:paraId="297F7EDD" w14:textId="32D1D6F2" w:rsidR="00905AC2" w:rsidRPr="00690468" w:rsidRDefault="00905AC2" w:rsidP="00905AC2">
            <w:pPr>
              <w:keepNext/>
              <w:keepLines/>
              <w:spacing w:after="0"/>
              <w:rPr>
                <w:rFonts w:ascii="Arial" w:hAnsi="Arial"/>
                <w:sz w:val="18"/>
                <w:highlight w:val="yellow"/>
              </w:rPr>
            </w:pPr>
            <w:r w:rsidRPr="00690468">
              <w:rPr>
                <w:rFonts w:ascii="Arial" w:hAnsi="Arial"/>
                <w:sz w:val="18"/>
                <w:highlight w:val="yellow"/>
              </w:rPr>
              <w:t>The 6G Network shall provide suitable mechanisms for the exposure of sensing results in a synchronised manner with other types of traffic (e.g. audio, video, haptics) to the sensing service consumer.</w:t>
            </w:r>
          </w:p>
        </w:tc>
        <w:tc>
          <w:tcPr>
            <w:tcW w:w="1702" w:type="dxa"/>
            <w:tcBorders>
              <w:top w:val="single" w:sz="4" w:space="0" w:color="auto"/>
              <w:left w:val="single" w:sz="4" w:space="0" w:color="auto"/>
              <w:bottom w:val="single" w:sz="4" w:space="0" w:color="auto"/>
              <w:right w:val="single" w:sz="4" w:space="0" w:color="auto"/>
            </w:tcBorders>
          </w:tcPr>
          <w:p w14:paraId="1B32B835" w14:textId="2B8DEC81" w:rsidR="00905AC2" w:rsidRPr="00616955" w:rsidRDefault="00905AC2" w:rsidP="00905AC2">
            <w:pPr>
              <w:keepNext/>
              <w:keepLines/>
              <w:spacing w:after="0"/>
              <w:jc w:val="center"/>
              <w:rPr>
                <w:rFonts w:ascii="Arial" w:hAnsi="Arial"/>
                <w:sz w:val="18"/>
              </w:rPr>
            </w:pPr>
            <w:r w:rsidRPr="00905AC2">
              <w:rPr>
                <w:rFonts w:ascii="Arial" w:hAnsi="Arial"/>
                <w:sz w:val="18"/>
              </w:rPr>
              <w:t>PR 7.14.6-2</w:t>
            </w:r>
          </w:p>
        </w:tc>
        <w:tc>
          <w:tcPr>
            <w:tcW w:w="2269" w:type="dxa"/>
            <w:tcBorders>
              <w:top w:val="single" w:sz="4" w:space="0" w:color="auto"/>
              <w:left w:val="single" w:sz="4" w:space="0" w:color="auto"/>
              <w:bottom w:val="single" w:sz="4" w:space="0" w:color="auto"/>
              <w:right w:val="single" w:sz="4" w:space="0" w:color="auto"/>
            </w:tcBorders>
          </w:tcPr>
          <w:p w14:paraId="03D18D85" w14:textId="0CB5D68E" w:rsidR="00905AC2" w:rsidRPr="003A5049" w:rsidRDefault="007B4BC7" w:rsidP="00905AC2">
            <w:pPr>
              <w:keepNext/>
              <w:keepLines/>
              <w:spacing w:after="0"/>
              <w:jc w:val="center"/>
              <w:rPr>
                <w:rFonts w:ascii="Arial" w:hAnsi="Arial"/>
                <w:sz w:val="18"/>
              </w:rPr>
            </w:pPr>
            <w:r w:rsidRPr="007B4BC7">
              <w:rPr>
                <w:rFonts w:ascii="Arial" w:hAnsi="Arial"/>
                <w:sz w:val="18"/>
              </w:rPr>
              <w:t>Sensing result exposure sync.with other traffic,</w:t>
            </w:r>
          </w:p>
        </w:tc>
      </w:tr>
      <w:tr w:rsidR="00F11F56" w:rsidRPr="003A5049" w14:paraId="4FEAD5E9" w14:textId="77777777" w:rsidTr="00B00F6C">
        <w:tc>
          <w:tcPr>
            <w:tcW w:w="1255" w:type="dxa"/>
            <w:tcBorders>
              <w:top w:val="single" w:sz="4" w:space="0" w:color="auto"/>
              <w:left w:val="single" w:sz="4" w:space="0" w:color="auto"/>
              <w:bottom w:val="single" w:sz="4" w:space="0" w:color="auto"/>
              <w:right w:val="single" w:sz="4" w:space="0" w:color="auto"/>
            </w:tcBorders>
          </w:tcPr>
          <w:p w14:paraId="43EF491B" w14:textId="35497E9B" w:rsidR="00F11F56" w:rsidRDefault="00735B38" w:rsidP="007252FC">
            <w:pPr>
              <w:keepNext/>
              <w:keepLines/>
              <w:spacing w:after="0"/>
              <w:jc w:val="center"/>
              <w:rPr>
                <w:rFonts w:ascii="Arial" w:hAnsi="Arial"/>
                <w:sz w:val="18"/>
              </w:rPr>
            </w:pPr>
            <w:r>
              <w:rPr>
                <w:rFonts w:ascii="Arial" w:hAnsi="Arial"/>
                <w:sz w:val="18"/>
              </w:rPr>
              <w:t>14.1.10-1-13</w:t>
            </w:r>
          </w:p>
        </w:tc>
        <w:tc>
          <w:tcPr>
            <w:tcW w:w="4516" w:type="dxa"/>
            <w:tcBorders>
              <w:top w:val="single" w:sz="4" w:space="0" w:color="auto"/>
              <w:left w:val="single" w:sz="4" w:space="0" w:color="auto"/>
              <w:bottom w:val="single" w:sz="4" w:space="0" w:color="auto"/>
              <w:right w:val="single" w:sz="4" w:space="0" w:color="auto"/>
            </w:tcBorders>
          </w:tcPr>
          <w:p w14:paraId="62873551" w14:textId="0B3519BC" w:rsidR="007B2A0C" w:rsidRPr="007B2A0C" w:rsidRDefault="007B2A0C" w:rsidP="007B2A0C">
            <w:pPr>
              <w:keepNext/>
              <w:keepLines/>
              <w:spacing w:after="0"/>
              <w:rPr>
                <w:rFonts w:ascii="Arial" w:hAnsi="Arial"/>
                <w:sz w:val="18"/>
                <w:highlight w:val="yellow"/>
              </w:rPr>
            </w:pPr>
            <w:r w:rsidRPr="007B2A0C">
              <w:rPr>
                <w:rFonts w:ascii="Arial" w:hAnsi="Arial"/>
                <w:sz w:val="18"/>
                <w:highlight w:val="yellow"/>
              </w:rPr>
              <w:t>Subject to operator’s policy,</w:t>
            </w:r>
            <w:ins w:id="30" w:author="Trakinat, Jean" w:date="2025-12-14T14:19:00Z" w16du:dateUtc="2025-12-14T19:19:00Z">
              <w:r w:rsidR="004C1489">
                <w:t xml:space="preserve"> </w:t>
              </w:r>
              <w:r w:rsidR="004C1489" w:rsidRPr="004C1489">
                <w:rPr>
                  <w:rFonts w:ascii="Arial" w:hAnsi="Arial"/>
                  <w:sz w:val="18"/>
                </w:rPr>
                <w:t>local regulation and subscriber permission</w:t>
              </w:r>
            </w:ins>
            <w:del w:id="31" w:author="Trakinat, Jean" w:date="2025-12-14T14:19:00Z" w16du:dateUtc="2025-12-14T19:19:00Z">
              <w:r w:rsidRPr="007B2A0C" w:rsidDel="004C1489">
                <w:rPr>
                  <w:rFonts w:ascii="Arial" w:hAnsi="Arial"/>
                  <w:sz w:val="18"/>
                  <w:highlight w:val="yellow"/>
                </w:rPr>
                <w:delText>regulation and user consent</w:delText>
              </w:r>
            </w:del>
            <w:r w:rsidRPr="007B2A0C">
              <w:rPr>
                <w:rFonts w:ascii="Arial" w:hAnsi="Arial"/>
                <w:sz w:val="18"/>
                <w:highlight w:val="yellow"/>
              </w:rPr>
              <w:t>, the 6G network shall be able to authorise UE and expose sensing results to an application on the UE for a specific service.</w:t>
            </w:r>
          </w:p>
          <w:p w14:paraId="4DD46C85" w14:textId="78154C33" w:rsidR="00F11F56" w:rsidRPr="007D791E" w:rsidRDefault="007B2A0C" w:rsidP="007B2A0C">
            <w:pPr>
              <w:keepNext/>
              <w:keepLines/>
              <w:spacing w:after="0"/>
              <w:rPr>
                <w:rFonts w:ascii="Arial" w:hAnsi="Arial"/>
                <w:sz w:val="18"/>
              </w:rPr>
            </w:pPr>
            <w:r w:rsidRPr="007B2A0C">
              <w:rPr>
                <w:rFonts w:ascii="Arial" w:hAnsi="Arial"/>
                <w:sz w:val="18"/>
                <w:highlight w:val="yellow"/>
              </w:rPr>
              <w:t>NOTE:</w:t>
            </w:r>
            <w:r w:rsidRPr="007B2A0C">
              <w:rPr>
                <w:rFonts w:ascii="Arial" w:hAnsi="Arial"/>
                <w:sz w:val="18"/>
                <w:highlight w:val="yellow"/>
              </w:rPr>
              <w:tab/>
              <w:t>As an example, UE could use the provided sensing results (e.g. environment characteristics around UE) to optimize communication service.</w:t>
            </w:r>
          </w:p>
        </w:tc>
        <w:tc>
          <w:tcPr>
            <w:tcW w:w="1702" w:type="dxa"/>
            <w:tcBorders>
              <w:top w:val="single" w:sz="4" w:space="0" w:color="auto"/>
              <w:left w:val="single" w:sz="4" w:space="0" w:color="auto"/>
              <w:bottom w:val="single" w:sz="4" w:space="0" w:color="auto"/>
              <w:right w:val="single" w:sz="4" w:space="0" w:color="auto"/>
            </w:tcBorders>
          </w:tcPr>
          <w:p w14:paraId="45FF0E75" w14:textId="77777777" w:rsidR="00D4413D" w:rsidRPr="00D4413D" w:rsidRDefault="00D4413D" w:rsidP="00D4413D">
            <w:pPr>
              <w:keepNext/>
              <w:keepLines/>
              <w:spacing w:after="0"/>
              <w:jc w:val="center"/>
              <w:rPr>
                <w:rFonts w:ascii="Arial" w:hAnsi="Arial"/>
                <w:sz w:val="18"/>
              </w:rPr>
            </w:pPr>
            <w:r w:rsidRPr="00D4413D">
              <w:rPr>
                <w:rFonts w:ascii="Arial" w:hAnsi="Arial"/>
                <w:sz w:val="18"/>
              </w:rPr>
              <w:t>PR 7.20.6-1</w:t>
            </w:r>
          </w:p>
          <w:p w14:paraId="64DA830E" w14:textId="77777777" w:rsidR="00D4413D" w:rsidRPr="00D4413D" w:rsidRDefault="00D4413D" w:rsidP="00D4413D">
            <w:pPr>
              <w:keepNext/>
              <w:keepLines/>
              <w:spacing w:after="0"/>
              <w:jc w:val="center"/>
              <w:rPr>
                <w:rFonts w:ascii="Arial" w:hAnsi="Arial"/>
                <w:sz w:val="18"/>
              </w:rPr>
            </w:pPr>
            <w:r w:rsidRPr="00D4413D">
              <w:rPr>
                <w:rFonts w:ascii="Arial" w:hAnsi="Arial"/>
                <w:sz w:val="18"/>
              </w:rPr>
              <w:t>PR 7.21.6-1</w:t>
            </w:r>
          </w:p>
          <w:p w14:paraId="695410BE" w14:textId="2DE2A726" w:rsidR="00F11F56" w:rsidRPr="00616955" w:rsidRDefault="00D4413D" w:rsidP="00D4413D">
            <w:pPr>
              <w:keepNext/>
              <w:keepLines/>
              <w:spacing w:after="0"/>
              <w:jc w:val="center"/>
              <w:rPr>
                <w:rFonts w:ascii="Arial" w:hAnsi="Arial"/>
                <w:sz w:val="18"/>
              </w:rPr>
            </w:pPr>
            <w:r w:rsidRPr="00D4413D">
              <w:rPr>
                <w:rFonts w:ascii="Arial" w:hAnsi="Arial"/>
                <w:sz w:val="18"/>
              </w:rPr>
              <w:t>PR 7.5.6-4</w:t>
            </w:r>
          </w:p>
        </w:tc>
        <w:tc>
          <w:tcPr>
            <w:tcW w:w="2269" w:type="dxa"/>
            <w:tcBorders>
              <w:top w:val="single" w:sz="4" w:space="0" w:color="auto"/>
              <w:left w:val="single" w:sz="4" w:space="0" w:color="auto"/>
              <w:bottom w:val="single" w:sz="4" w:space="0" w:color="auto"/>
              <w:right w:val="single" w:sz="4" w:space="0" w:color="auto"/>
            </w:tcBorders>
          </w:tcPr>
          <w:p w14:paraId="1DB11F97" w14:textId="77777777" w:rsidR="00F11F56" w:rsidRDefault="0006347A" w:rsidP="007252FC">
            <w:pPr>
              <w:keepNext/>
              <w:keepLines/>
              <w:spacing w:after="0"/>
              <w:jc w:val="center"/>
              <w:rPr>
                <w:rFonts w:ascii="Arial" w:hAnsi="Arial"/>
                <w:sz w:val="18"/>
              </w:rPr>
            </w:pPr>
            <w:r w:rsidRPr="0006347A">
              <w:rPr>
                <w:rFonts w:ascii="Arial" w:hAnsi="Arial"/>
                <w:sz w:val="18"/>
              </w:rPr>
              <w:t>Exposure to UE</w:t>
            </w:r>
          </w:p>
          <w:p w14:paraId="69CBB004" w14:textId="77777777" w:rsidR="005B0C07" w:rsidRDefault="005B0C07" w:rsidP="007252FC">
            <w:pPr>
              <w:keepNext/>
              <w:keepLines/>
              <w:spacing w:after="0"/>
              <w:jc w:val="center"/>
              <w:rPr>
                <w:rFonts w:ascii="Arial" w:hAnsi="Arial"/>
                <w:sz w:val="18"/>
              </w:rPr>
            </w:pPr>
          </w:p>
          <w:p w14:paraId="59132E7A" w14:textId="462C7114" w:rsidR="005B0C07" w:rsidRPr="005B0C07" w:rsidRDefault="005B0C07" w:rsidP="007252FC">
            <w:pPr>
              <w:keepNext/>
              <w:keepLines/>
              <w:spacing w:after="0"/>
              <w:jc w:val="center"/>
              <w:rPr>
                <w:rFonts w:ascii="Arial" w:hAnsi="Arial"/>
                <w:b/>
                <w:bCs/>
                <w:sz w:val="18"/>
              </w:rPr>
            </w:pPr>
            <w:r w:rsidRPr="005B0C07">
              <w:rPr>
                <w:rFonts w:ascii="Arial" w:hAnsi="Arial"/>
                <w:b/>
                <w:bCs/>
                <w:sz w:val="18"/>
              </w:rPr>
              <w:t>PR modified in SA1 #112</w:t>
            </w:r>
          </w:p>
        </w:tc>
      </w:tr>
      <w:tr w:rsidR="00F11F56" w:rsidRPr="003A5049" w14:paraId="74F80296" w14:textId="77777777" w:rsidTr="00B00F6C">
        <w:tc>
          <w:tcPr>
            <w:tcW w:w="1255" w:type="dxa"/>
            <w:tcBorders>
              <w:top w:val="single" w:sz="4" w:space="0" w:color="auto"/>
              <w:left w:val="single" w:sz="4" w:space="0" w:color="auto"/>
              <w:bottom w:val="single" w:sz="4" w:space="0" w:color="auto"/>
              <w:right w:val="single" w:sz="4" w:space="0" w:color="auto"/>
            </w:tcBorders>
          </w:tcPr>
          <w:p w14:paraId="17ACC1A9" w14:textId="7DB1AE07" w:rsidR="00F11F56" w:rsidRDefault="00735B38" w:rsidP="007252FC">
            <w:pPr>
              <w:keepNext/>
              <w:keepLines/>
              <w:spacing w:after="0"/>
              <w:jc w:val="center"/>
              <w:rPr>
                <w:rFonts w:ascii="Arial" w:hAnsi="Arial"/>
                <w:sz w:val="18"/>
              </w:rPr>
            </w:pPr>
            <w:r>
              <w:rPr>
                <w:rFonts w:ascii="Arial" w:hAnsi="Arial"/>
                <w:sz w:val="18"/>
              </w:rPr>
              <w:t>14.1.10-1-14</w:t>
            </w:r>
          </w:p>
        </w:tc>
        <w:tc>
          <w:tcPr>
            <w:tcW w:w="4516" w:type="dxa"/>
            <w:tcBorders>
              <w:top w:val="single" w:sz="4" w:space="0" w:color="auto"/>
              <w:left w:val="single" w:sz="4" w:space="0" w:color="auto"/>
              <w:bottom w:val="single" w:sz="4" w:space="0" w:color="auto"/>
              <w:right w:val="single" w:sz="4" w:space="0" w:color="auto"/>
            </w:tcBorders>
          </w:tcPr>
          <w:p w14:paraId="598E3FD1" w14:textId="0A25D244" w:rsidR="00F11F56" w:rsidRPr="007D791E" w:rsidRDefault="00FE3102" w:rsidP="007252FC">
            <w:pPr>
              <w:keepNext/>
              <w:keepLines/>
              <w:spacing w:after="0"/>
              <w:rPr>
                <w:rFonts w:ascii="Arial" w:hAnsi="Arial"/>
                <w:sz w:val="18"/>
              </w:rPr>
            </w:pPr>
            <w:r w:rsidRPr="00FE3102">
              <w:rPr>
                <w:rFonts w:ascii="Arial" w:hAnsi="Arial"/>
                <w:sz w:val="18"/>
                <w:highlight w:val="yellow"/>
              </w:rPr>
              <w:t>Subject to operator’s policy,</w:t>
            </w:r>
            <w:r w:rsidR="00A7649D">
              <w:t xml:space="preserve"> </w:t>
            </w:r>
            <w:r w:rsidR="00A7649D" w:rsidRPr="00A7649D">
              <w:rPr>
                <w:rFonts w:ascii="Arial" w:hAnsi="Arial"/>
                <w:sz w:val="18"/>
              </w:rPr>
              <w:t>local regulation and subscriber permission</w:t>
            </w:r>
            <w:r w:rsidRPr="00FE3102">
              <w:rPr>
                <w:rFonts w:ascii="Arial" w:hAnsi="Arial"/>
                <w:sz w:val="18"/>
                <w:highlight w:val="yellow"/>
              </w:rPr>
              <w:t>, the 6G network shall be able to provide sensing results to a UE for a specific service, where the UE is authorized by mobile network operator providing sensing service.</w:t>
            </w:r>
          </w:p>
        </w:tc>
        <w:tc>
          <w:tcPr>
            <w:tcW w:w="1702" w:type="dxa"/>
            <w:tcBorders>
              <w:top w:val="single" w:sz="4" w:space="0" w:color="auto"/>
              <w:left w:val="single" w:sz="4" w:space="0" w:color="auto"/>
              <w:bottom w:val="single" w:sz="4" w:space="0" w:color="auto"/>
              <w:right w:val="single" w:sz="4" w:space="0" w:color="auto"/>
            </w:tcBorders>
          </w:tcPr>
          <w:p w14:paraId="41332372" w14:textId="0BD4FF16" w:rsidR="00F11F56" w:rsidRPr="00616955" w:rsidRDefault="00A65884" w:rsidP="007252FC">
            <w:pPr>
              <w:keepNext/>
              <w:keepLines/>
              <w:spacing w:after="0"/>
              <w:jc w:val="center"/>
              <w:rPr>
                <w:rFonts w:ascii="Arial" w:hAnsi="Arial"/>
                <w:sz w:val="18"/>
              </w:rPr>
            </w:pPr>
            <w:r w:rsidRPr="00A65884">
              <w:rPr>
                <w:rFonts w:ascii="Arial" w:hAnsi="Arial"/>
                <w:sz w:val="18"/>
              </w:rPr>
              <w:t>PR 7.5.6-4</w:t>
            </w:r>
          </w:p>
        </w:tc>
        <w:tc>
          <w:tcPr>
            <w:tcW w:w="2269" w:type="dxa"/>
            <w:tcBorders>
              <w:top w:val="single" w:sz="4" w:space="0" w:color="auto"/>
              <w:left w:val="single" w:sz="4" w:space="0" w:color="auto"/>
              <w:bottom w:val="single" w:sz="4" w:space="0" w:color="auto"/>
              <w:right w:val="single" w:sz="4" w:space="0" w:color="auto"/>
            </w:tcBorders>
          </w:tcPr>
          <w:p w14:paraId="2F561624" w14:textId="77777777" w:rsidR="00F11F56" w:rsidRDefault="00F11F56" w:rsidP="007252FC">
            <w:pPr>
              <w:keepNext/>
              <w:keepLines/>
              <w:spacing w:after="0"/>
              <w:jc w:val="center"/>
              <w:rPr>
                <w:rFonts w:ascii="Arial" w:hAnsi="Arial"/>
                <w:sz w:val="18"/>
              </w:rPr>
            </w:pPr>
          </w:p>
          <w:p w14:paraId="61E3A32E" w14:textId="149C1E80" w:rsidR="00A65884" w:rsidRPr="003A5049" w:rsidRDefault="00A65884" w:rsidP="007252FC">
            <w:pPr>
              <w:keepNext/>
              <w:keepLines/>
              <w:spacing w:after="0"/>
              <w:jc w:val="center"/>
              <w:rPr>
                <w:rFonts w:ascii="Arial" w:hAnsi="Arial"/>
                <w:sz w:val="18"/>
              </w:rPr>
            </w:pPr>
            <w:r w:rsidRPr="005B0C07">
              <w:rPr>
                <w:rFonts w:ascii="Arial" w:hAnsi="Arial"/>
                <w:b/>
                <w:bCs/>
                <w:sz w:val="18"/>
              </w:rPr>
              <w:t>PR modified in SA1 #112</w:t>
            </w:r>
          </w:p>
        </w:tc>
      </w:tr>
      <w:tr w:rsidR="00D02E84" w:rsidRPr="003A5049" w14:paraId="0030ED40" w14:textId="77777777" w:rsidTr="00B00F6C">
        <w:tc>
          <w:tcPr>
            <w:tcW w:w="1255" w:type="dxa"/>
            <w:tcBorders>
              <w:top w:val="single" w:sz="4" w:space="0" w:color="auto"/>
              <w:left w:val="single" w:sz="4" w:space="0" w:color="auto"/>
              <w:bottom w:val="single" w:sz="4" w:space="0" w:color="auto"/>
              <w:right w:val="single" w:sz="4" w:space="0" w:color="auto"/>
            </w:tcBorders>
          </w:tcPr>
          <w:p w14:paraId="27954E43" w14:textId="53E4D770" w:rsidR="00D02E84" w:rsidRDefault="00D02E84" w:rsidP="00D02E84">
            <w:pPr>
              <w:keepNext/>
              <w:keepLines/>
              <w:spacing w:after="0"/>
              <w:jc w:val="center"/>
              <w:rPr>
                <w:rFonts w:ascii="Arial" w:hAnsi="Arial"/>
                <w:sz w:val="18"/>
              </w:rPr>
            </w:pPr>
            <w:r>
              <w:rPr>
                <w:rFonts w:ascii="Arial" w:hAnsi="Arial"/>
                <w:sz w:val="18"/>
              </w:rPr>
              <w:t>14.1.10-1-15</w:t>
            </w:r>
          </w:p>
        </w:tc>
        <w:tc>
          <w:tcPr>
            <w:tcW w:w="4516" w:type="dxa"/>
            <w:tcBorders>
              <w:top w:val="single" w:sz="4" w:space="0" w:color="auto"/>
              <w:left w:val="single" w:sz="4" w:space="0" w:color="auto"/>
              <w:bottom w:val="single" w:sz="4" w:space="0" w:color="auto"/>
              <w:right w:val="single" w:sz="4" w:space="0" w:color="auto"/>
            </w:tcBorders>
          </w:tcPr>
          <w:p w14:paraId="25E82DE4" w14:textId="576766DD" w:rsidR="00D02E84" w:rsidRPr="007D791E" w:rsidRDefault="00D02E84" w:rsidP="00D02E84">
            <w:pPr>
              <w:keepNext/>
              <w:keepLines/>
              <w:spacing w:after="0"/>
              <w:rPr>
                <w:rFonts w:ascii="Arial" w:hAnsi="Arial"/>
                <w:sz w:val="18"/>
              </w:rPr>
            </w:pPr>
            <w:r w:rsidRPr="00E84DE1">
              <w:rPr>
                <w:rFonts w:ascii="Arial" w:hAnsi="Arial"/>
                <w:sz w:val="18"/>
                <w:highlight w:val="green"/>
              </w:rPr>
              <w:t>Subject to operator’s policy and regulation, the 6G system shall be able to link sensing results with communication service area for communication service.</w:t>
            </w:r>
          </w:p>
        </w:tc>
        <w:tc>
          <w:tcPr>
            <w:tcW w:w="1702" w:type="dxa"/>
            <w:tcBorders>
              <w:top w:val="single" w:sz="4" w:space="0" w:color="auto"/>
              <w:left w:val="single" w:sz="4" w:space="0" w:color="auto"/>
              <w:bottom w:val="single" w:sz="4" w:space="0" w:color="auto"/>
              <w:right w:val="single" w:sz="4" w:space="0" w:color="auto"/>
            </w:tcBorders>
          </w:tcPr>
          <w:p w14:paraId="57355D97" w14:textId="54F865EE" w:rsidR="00D02E84" w:rsidRPr="00616955" w:rsidRDefault="00D02E84" w:rsidP="00D02E84">
            <w:pPr>
              <w:keepNext/>
              <w:keepLines/>
              <w:spacing w:after="0"/>
              <w:jc w:val="center"/>
              <w:rPr>
                <w:rFonts w:ascii="Arial" w:hAnsi="Arial"/>
                <w:sz w:val="18"/>
              </w:rPr>
            </w:pPr>
            <w:r w:rsidRPr="00D02E84">
              <w:rPr>
                <w:rFonts w:ascii="Arial" w:hAnsi="Arial"/>
                <w:sz w:val="18"/>
              </w:rPr>
              <w:t>PR 7.20.6-2</w:t>
            </w:r>
          </w:p>
        </w:tc>
        <w:tc>
          <w:tcPr>
            <w:tcW w:w="2269" w:type="dxa"/>
            <w:tcBorders>
              <w:top w:val="single" w:sz="4" w:space="0" w:color="auto"/>
              <w:left w:val="single" w:sz="4" w:space="0" w:color="auto"/>
              <w:bottom w:val="single" w:sz="4" w:space="0" w:color="auto"/>
              <w:right w:val="single" w:sz="4" w:space="0" w:color="auto"/>
            </w:tcBorders>
          </w:tcPr>
          <w:p w14:paraId="35545AEC" w14:textId="586B4782" w:rsidR="00D02E84" w:rsidRPr="003A5049" w:rsidRDefault="00D02E84" w:rsidP="00D02E84">
            <w:pPr>
              <w:keepNext/>
              <w:keepLines/>
              <w:spacing w:after="0"/>
              <w:jc w:val="center"/>
              <w:rPr>
                <w:rFonts w:ascii="Arial" w:hAnsi="Arial"/>
                <w:sz w:val="18"/>
              </w:rPr>
            </w:pPr>
            <w:r w:rsidRPr="00D02E84">
              <w:rPr>
                <w:rFonts w:ascii="Arial" w:hAnsi="Arial"/>
                <w:sz w:val="18"/>
              </w:rPr>
              <w:t>ISAC Linking</w:t>
            </w:r>
          </w:p>
        </w:tc>
      </w:tr>
      <w:tr w:rsidR="005026C2" w:rsidRPr="003A5049" w14:paraId="0F1FB86E" w14:textId="77777777" w:rsidTr="00B00F6C">
        <w:tc>
          <w:tcPr>
            <w:tcW w:w="1255" w:type="dxa"/>
            <w:tcBorders>
              <w:top w:val="single" w:sz="4" w:space="0" w:color="auto"/>
              <w:left w:val="single" w:sz="4" w:space="0" w:color="auto"/>
              <w:bottom w:val="single" w:sz="4" w:space="0" w:color="auto"/>
              <w:right w:val="single" w:sz="4" w:space="0" w:color="auto"/>
            </w:tcBorders>
          </w:tcPr>
          <w:p w14:paraId="1B785F85" w14:textId="3960500E" w:rsidR="005026C2" w:rsidRDefault="005026C2" w:rsidP="005026C2">
            <w:pPr>
              <w:keepNext/>
              <w:keepLines/>
              <w:spacing w:after="0"/>
              <w:jc w:val="center"/>
              <w:rPr>
                <w:rFonts w:ascii="Arial" w:hAnsi="Arial"/>
                <w:sz w:val="18"/>
              </w:rPr>
            </w:pPr>
            <w:r>
              <w:rPr>
                <w:rFonts w:ascii="Arial" w:hAnsi="Arial"/>
                <w:sz w:val="18"/>
              </w:rPr>
              <w:t>14.1.10-1-16</w:t>
            </w:r>
          </w:p>
        </w:tc>
        <w:tc>
          <w:tcPr>
            <w:tcW w:w="4516" w:type="dxa"/>
            <w:tcBorders>
              <w:top w:val="single" w:sz="4" w:space="0" w:color="auto"/>
              <w:left w:val="single" w:sz="4" w:space="0" w:color="auto"/>
              <w:bottom w:val="single" w:sz="4" w:space="0" w:color="auto"/>
              <w:right w:val="single" w:sz="4" w:space="0" w:color="auto"/>
            </w:tcBorders>
          </w:tcPr>
          <w:p w14:paraId="73F53619" w14:textId="4A9E7E4A" w:rsidR="005026C2" w:rsidRPr="007D791E" w:rsidRDefault="005026C2" w:rsidP="005026C2">
            <w:pPr>
              <w:keepNext/>
              <w:keepLines/>
              <w:spacing w:after="0"/>
              <w:rPr>
                <w:rFonts w:ascii="Arial" w:hAnsi="Arial"/>
                <w:sz w:val="18"/>
              </w:rPr>
            </w:pPr>
            <w:r w:rsidRPr="00013AF5">
              <w:rPr>
                <w:rFonts w:ascii="Arial" w:hAnsi="Arial"/>
                <w:sz w:val="18"/>
                <w:highlight w:val="yellow"/>
              </w:rPr>
              <w:t>Subject to regulatory requirements and user permission, the 6G network shall be able to use the 6G sensing service to monitor and recognize human gestures.</w:t>
            </w:r>
          </w:p>
        </w:tc>
        <w:tc>
          <w:tcPr>
            <w:tcW w:w="1702" w:type="dxa"/>
            <w:tcBorders>
              <w:top w:val="single" w:sz="4" w:space="0" w:color="auto"/>
              <w:left w:val="single" w:sz="4" w:space="0" w:color="auto"/>
              <w:bottom w:val="single" w:sz="4" w:space="0" w:color="auto"/>
              <w:right w:val="single" w:sz="4" w:space="0" w:color="auto"/>
            </w:tcBorders>
          </w:tcPr>
          <w:p w14:paraId="21295F0C" w14:textId="7E81345E" w:rsidR="005026C2" w:rsidRPr="00616955" w:rsidRDefault="005026C2" w:rsidP="005026C2">
            <w:pPr>
              <w:keepNext/>
              <w:keepLines/>
              <w:spacing w:after="0"/>
              <w:jc w:val="center"/>
              <w:rPr>
                <w:rFonts w:ascii="Arial" w:hAnsi="Arial"/>
                <w:sz w:val="18"/>
              </w:rPr>
            </w:pPr>
            <w:r w:rsidRPr="005026C2">
              <w:rPr>
                <w:rFonts w:ascii="Arial" w:hAnsi="Arial"/>
                <w:sz w:val="18"/>
              </w:rPr>
              <w:t>PR 7.24.6-1</w:t>
            </w:r>
          </w:p>
        </w:tc>
        <w:tc>
          <w:tcPr>
            <w:tcW w:w="2269" w:type="dxa"/>
            <w:tcBorders>
              <w:top w:val="single" w:sz="4" w:space="0" w:color="auto"/>
              <w:left w:val="single" w:sz="4" w:space="0" w:color="auto"/>
              <w:bottom w:val="single" w:sz="4" w:space="0" w:color="auto"/>
              <w:right w:val="single" w:sz="4" w:space="0" w:color="auto"/>
            </w:tcBorders>
          </w:tcPr>
          <w:p w14:paraId="4B301844" w14:textId="3DC2FDA6" w:rsidR="005026C2" w:rsidRPr="003A5049" w:rsidRDefault="005026C2" w:rsidP="005026C2">
            <w:pPr>
              <w:keepNext/>
              <w:keepLines/>
              <w:spacing w:after="0"/>
              <w:jc w:val="center"/>
              <w:rPr>
                <w:rFonts w:ascii="Arial" w:hAnsi="Arial"/>
                <w:sz w:val="18"/>
              </w:rPr>
            </w:pPr>
            <w:r w:rsidRPr="005026C2">
              <w:rPr>
                <w:rFonts w:ascii="Arial" w:hAnsi="Arial"/>
                <w:sz w:val="18"/>
              </w:rPr>
              <w:t>Gesture Recognition</w:t>
            </w:r>
          </w:p>
        </w:tc>
      </w:tr>
      <w:tr w:rsidR="00F51F83" w:rsidRPr="003A5049" w14:paraId="1977E055" w14:textId="77777777" w:rsidTr="00B00F6C">
        <w:tc>
          <w:tcPr>
            <w:tcW w:w="1255" w:type="dxa"/>
            <w:tcBorders>
              <w:top w:val="single" w:sz="4" w:space="0" w:color="auto"/>
              <w:left w:val="single" w:sz="4" w:space="0" w:color="auto"/>
              <w:bottom w:val="single" w:sz="4" w:space="0" w:color="auto"/>
              <w:right w:val="single" w:sz="4" w:space="0" w:color="auto"/>
            </w:tcBorders>
          </w:tcPr>
          <w:p w14:paraId="3ECB0506" w14:textId="62CE32A1" w:rsidR="00F51F83" w:rsidRDefault="002E6DB5" w:rsidP="00F51F83">
            <w:pPr>
              <w:keepNext/>
              <w:keepLines/>
              <w:spacing w:after="0"/>
              <w:jc w:val="center"/>
              <w:rPr>
                <w:rFonts w:ascii="Arial" w:hAnsi="Arial"/>
                <w:sz w:val="18"/>
              </w:rPr>
            </w:pPr>
            <w:r>
              <w:rPr>
                <w:rFonts w:ascii="Arial" w:hAnsi="Arial"/>
                <w:sz w:val="18"/>
              </w:rPr>
              <w:t>14.1.10-1-17</w:t>
            </w:r>
          </w:p>
        </w:tc>
        <w:tc>
          <w:tcPr>
            <w:tcW w:w="4516" w:type="dxa"/>
            <w:tcBorders>
              <w:top w:val="single" w:sz="4" w:space="0" w:color="auto"/>
              <w:left w:val="single" w:sz="4" w:space="0" w:color="auto"/>
              <w:bottom w:val="single" w:sz="4" w:space="0" w:color="auto"/>
              <w:right w:val="single" w:sz="4" w:space="0" w:color="auto"/>
            </w:tcBorders>
          </w:tcPr>
          <w:p w14:paraId="0D8C7C31" w14:textId="3606619B" w:rsidR="00F51F83" w:rsidRPr="00F51F83" w:rsidRDefault="00F51F83" w:rsidP="00F51F83">
            <w:pPr>
              <w:keepNext/>
              <w:keepLines/>
              <w:spacing w:after="0"/>
              <w:rPr>
                <w:rFonts w:ascii="Arial" w:hAnsi="Arial"/>
                <w:sz w:val="18"/>
                <w:highlight w:val="yellow"/>
              </w:rPr>
            </w:pPr>
            <w:r w:rsidRPr="00F51F83">
              <w:rPr>
                <w:rFonts w:ascii="Arial" w:hAnsi="Arial"/>
                <w:sz w:val="18"/>
                <w:highlight w:val="yellow"/>
              </w:rPr>
              <w:t xml:space="preserve">Subject to </w:t>
            </w:r>
            <w:del w:id="32" w:author="Trakinat, Jean" w:date="2025-12-14T14:25:00Z" w16du:dateUtc="2025-12-14T19:25:00Z">
              <w:r w:rsidRPr="00F51F83" w:rsidDel="00A35839">
                <w:rPr>
                  <w:rFonts w:ascii="Arial" w:hAnsi="Arial"/>
                  <w:sz w:val="18"/>
                  <w:highlight w:val="yellow"/>
                </w:rPr>
                <w:delText xml:space="preserve">user consent, regulation, and </w:delText>
              </w:r>
            </w:del>
            <w:r w:rsidRPr="00F51F83">
              <w:rPr>
                <w:rFonts w:ascii="Arial" w:hAnsi="Arial"/>
                <w:sz w:val="18"/>
                <w:highlight w:val="yellow"/>
              </w:rPr>
              <w:t xml:space="preserve">operator’s policy, </w:t>
            </w:r>
            <w:ins w:id="33" w:author="Trakinat, Jean" w:date="2025-12-14T14:25:00Z" w16du:dateUtc="2025-12-14T19:25:00Z">
              <w:r w:rsidR="00A35839">
                <w:t xml:space="preserve"> </w:t>
              </w:r>
              <w:r w:rsidR="00A35839" w:rsidRPr="00A35839">
                <w:rPr>
                  <w:rFonts w:ascii="Arial" w:hAnsi="Arial"/>
                  <w:sz w:val="18"/>
                </w:rPr>
                <w:t>local regulation and subscriber permission</w:t>
              </w:r>
            </w:ins>
            <w:ins w:id="34" w:author="Trakinat, Jean" w:date="2025-12-14T14:26:00Z" w16du:dateUtc="2025-12-14T19:26:00Z">
              <w:r w:rsidR="00A35839">
                <w:rPr>
                  <w:rFonts w:ascii="Arial" w:hAnsi="Arial"/>
                  <w:sz w:val="18"/>
                </w:rPr>
                <w:t>,</w:t>
              </w:r>
            </w:ins>
            <w:ins w:id="35" w:author="Trakinat, Jean" w:date="2025-12-14T14:25:00Z" w16du:dateUtc="2025-12-14T19:25:00Z">
              <w:r w:rsidR="00A35839" w:rsidRPr="00A35839">
                <w:rPr>
                  <w:rFonts w:ascii="Arial" w:hAnsi="Arial"/>
                  <w:sz w:val="18"/>
                </w:rPr>
                <w:t xml:space="preserve"> </w:t>
              </w:r>
            </w:ins>
            <w:r w:rsidRPr="00F51F83">
              <w:rPr>
                <w:rFonts w:ascii="Arial" w:hAnsi="Arial"/>
                <w:sz w:val="18"/>
                <w:highlight w:val="yellow"/>
              </w:rPr>
              <w:t>the 6G network shall be able to provide secure means to expose the prediction of location and/or velocity of sensing target(s) to a trusted third-party, while maintaining the privacy of the sensing target(s).</w:t>
            </w:r>
          </w:p>
        </w:tc>
        <w:tc>
          <w:tcPr>
            <w:tcW w:w="1702" w:type="dxa"/>
            <w:tcBorders>
              <w:top w:val="single" w:sz="4" w:space="0" w:color="auto"/>
              <w:left w:val="single" w:sz="4" w:space="0" w:color="auto"/>
              <w:bottom w:val="single" w:sz="4" w:space="0" w:color="auto"/>
              <w:right w:val="single" w:sz="4" w:space="0" w:color="auto"/>
            </w:tcBorders>
          </w:tcPr>
          <w:p w14:paraId="22F85683" w14:textId="77777777" w:rsidR="00C80D5C" w:rsidRPr="00C80D5C" w:rsidRDefault="00C80D5C" w:rsidP="00C80D5C">
            <w:pPr>
              <w:keepNext/>
              <w:keepLines/>
              <w:spacing w:after="0"/>
              <w:jc w:val="center"/>
              <w:rPr>
                <w:rFonts w:ascii="Arial" w:hAnsi="Arial"/>
                <w:sz w:val="18"/>
              </w:rPr>
            </w:pPr>
            <w:r w:rsidRPr="00C80D5C">
              <w:rPr>
                <w:rFonts w:ascii="Arial" w:hAnsi="Arial"/>
                <w:sz w:val="18"/>
              </w:rPr>
              <w:t>PR 7.10.6-1</w:t>
            </w:r>
          </w:p>
          <w:p w14:paraId="61852270" w14:textId="2C1BB409" w:rsidR="00F51F83" w:rsidRPr="00616955" w:rsidRDefault="00C80D5C" w:rsidP="00C80D5C">
            <w:pPr>
              <w:keepNext/>
              <w:keepLines/>
              <w:spacing w:after="0"/>
              <w:jc w:val="center"/>
              <w:rPr>
                <w:rFonts w:ascii="Arial" w:hAnsi="Arial"/>
                <w:sz w:val="18"/>
              </w:rPr>
            </w:pPr>
            <w:r w:rsidRPr="00C80D5C">
              <w:rPr>
                <w:rFonts w:ascii="Arial" w:hAnsi="Arial"/>
                <w:sz w:val="18"/>
              </w:rPr>
              <w:t>PR 7.10.6-2</w:t>
            </w:r>
          </w:p>
        </w:tc>
        <w:tc>
          <w:tcPr>
            <w:tcW w:w="2269" w:type="dxa"/>
            <w:tcBorders>
              <w:top w:val="single" w:sz="4" w:space="0" w:color="auto"/>
              <w:left w:val="single" w:sz="4" w:space="0" w:color="auto"/>
              <w:bottom w:val="single" w:sz="4" w:space="0" w:color="auto"/>
              <w:right w:val="single" w:sz="4" w:space="0" w:color="auto"/>
            </w:tcBorders>
          </w:tcPr>
          <w:p w14:paraId="4B871D32" w14:textId="75084469" w:rsidR="00F51F83" w:rsidRPr="003A5049" w:rsidRDefault="0044615C" w:rsidP="00F51F83">
            <w:pPr>
              <w:keepNext/>
              <w:keepLines/>
              <w:spacing w:after="0"/>
              <w:jc w:val="center"/>
              <w:rPr>
                <w:rFonts w:ascii="Arial" w:hAnsi="Arial"/>
                <w:sz w:val="18"/>
              </w:rPr>
            </w:pPr>
            <w:r w:rsidRPr="0044615C">
              <w:rPr>
                <w:rFonts w:ascii="Arial" w:hAnsi="Arial"/>
                <w:sz w:val="18"/>
              </w:rPr>
              <w:t>Sensing Data Security and Privacy Protection</w:t>
            </w:r>
          </w:p>
        </w:tc>
      </w:tr>
      <w:tr w:rsidR="00F51F83" w:rsidRPr="003A5049" w14:paraId="2D5379D5" w14:textId="77777777" w:rsidTr="00B00F6C">
        <w:tc>
          <w:tcPr>
            <w:tcW w:w="1255" w:type="dxa"/>
            <w:tcBorders>
              <w:top w:val="single" w:sz="4" w:space="0" w:color="auto"/>
              <w:left w:val="single" w:sz="4" w:space="0" w:color="auto"/>
              <w:bottom w:val="single" w:sz="4" w:space="0" w:color="auto"/>
              <w:right w:val="single" w:sz="4" w:space="0" w:color="auto"/>
            </w:tcBorders>
          </w:tcPr>
          <w:p w14:paraId="1EA9A4C6" w14:textId="72651DF8" w:rsidR="00F51F83" w:rsidRDefault="002E6DB5" w:rsidP="00F51F83">
            <w:pPr>
              <w:keepNext/>
              <w:keepLines/>
              <w:spacing w:after="0"/>
              <w:jc w:val="center"/>
              <w:rPr>
                <w:rFonts w:ascii="Arial" w:hAnsi="Arial"/>
                <w:sz w:val="18"/>
              </w:rPr>
            </w:pPr>
            <w:r>
              <w:rPr>
                <w:rFonts w:ascii="Arial" w:hAnsi="Arial"/>
                <w:sz w:val="18"/>
              </w:rPr>
              <w:t>14.1.10-1-18</w:t>
            </w:r>
          </w:p>
        </w:tc>
        <w:tc>
          <w:tcPr>
            <w:tcW w:w="4516" w:type="dxa"/>
            <w:tcBorders>
              <w:top w:val="single" w:sz="4" w:space="0" w:color="auto"/>
              <w:left w:val="single" w:sz="4" w:space="0" w:color="auto"/>
              <w:bottom w:val="single" w:sz="4" w:space="0" w:color="auto"/>
              <w:right w:val="single" w:sz="4" w:space="0" w:color="auto"/>
            </w:tcBorders>
          </w:tcPr>
          <w:p w14:paraId="6D230FF3" w14:textId="2CDFDF77" w:rsidR="00F51F83" w:rsidRPr="00F51F83" w:rsidRDefault="00F51F83" w:rsidP="00F51F83">
            <w:pPr>
              <w:keepNext/>
              <w:keepLines/>
              <w:spacing w:after="0"/>
              <w:rPr>
                <w:rFonts w:ascii="Arial" w:hAnsi="Arial"/>
                <w:sz w:val="18"/>
                <w:highlight w:val="yellow"/>
              </w:rPr>
            </w:pPr>
            <w:r w:rsidRPr="00F51F83">
              <w:rPr>
                <w:rFonts w:ascii="Arial" w:hAnsi="Arial"/>
                <w:sz w:val="18"/>
                <w:highlight w:val="yellow"/>
              </w:rPr>
              <w:t>The 6G system shall be able to support energy-efficient sensing operations.</w:t>
            </w:r>
          </w:p>
        </w:tc>
        <w:tc>
          <w:tcPr>
            <w:tcW w:w="1702" w:type="dxa"/>
            <w:tcBorders>
              <w:top w:val="single" w:sz="4" w:space="0" w:color="auto"/>
              <w:left w:val="single" w:sz="4" w:space="0" w:color="auto"/>
              <w:bottom w:val="single" w:sz="4" w:space="0" w:color="auto"/>
              <w:right w:val="single" w:sz="4" w:space="0" w:color="auto"/>
            </w:tcBorders>
          </w:tcPr>
          <w:p w14:paraId="7670B801" w14:textId="77777777" w:rsidR="00B171CB" w:rsidRPr="00B171CB" w:rsidRDefault="00B171CB" w:rsidP="00B171CB">
            <w:pPr>
              <w:keepNext/>
              <w:keepLines/>
              <w:spacing w:after="0"/>
              <w:jc w:val="center"/>
              <w:rPr>
                <w:rFonts w:ascii="Arial" w:hAnsi="Arial"/>
                <w:sz w:val="18"/>
              </w:rPr>
            </w:pPr>
            <w:r w:rsidRPr="00B171CB">
              <w:rPr>
                <w:rFonts w:ascii="Arial" w:hAnsi="Arial"/>
                <w:sz w:val="18"/>
              </w:rPr>
              <w:t>PR 7.5.6-2</w:t>
            </w:r>
          </w:p>
          <w:p w14:paraId="7527DD2D" w14:textId="548B72F3" w:rsidR="00F51F83" w:rsidRPr="00616955" w:rsidRDefault="00B171CB" w:rsidP="00B171CB">
            <w:pPr>
              <w:keepNext/>
              <w:keepLines/>
              <w:spacing w:after="0"/>
              <w:jc w:val="center"/>
              <w:rPr>
                <w:rFonts w:ascii="Arial" w:hAnsi="Arial"/>
                <w:sz w:val="18"/>
              </w:rPr>
            </w:pPr>
            <w:r>
              <w:rPr>
                <w:rFonts w:ascii="Arial" w:hAnsi="Arial"/>
                <w:sz w:val="18"/>
              </w:rPr>
              <w:t>(</w:t>
            </w:r>
            <w:r w:rsidRPr="00B171CB">
              <w:rPr>
                <w:rFonts w:ascii="Arial" w:hAnsi="Arial"/>
                <w:sz w:val="18"/>
              </w:rPr>
              <w:t xml:space="preserve">To be consolidated with </w:t>
            </w:r>
            <w:r w:rsidR="00E807A4">
              <w:rPr>
                <w:rFonts w:ascii="Arial" w:hAnsi="Arial"/>
                <w:sz w:val="18"/>
              </w:rPr>
              <w:t xml:space="preserve">PR </w:t>
            </w:r>
            <w:r w:rsidRPr="00B171CB">
              <w:rPr>
                <w:rFonts w:ascii="Arial" w:hAnsi="Arial"/>
                <w:sz w:val="18"/>
              </w:rPr>
              <w:t>7.8.6-2</w:t>
            </w:r>
          </w:p>
        </w:tc>
        <w:tc>
          <w:tcPr>
            <w:tcW w:w="2269" w:type="dxa"/>
            <w:tcBorders>
              <w:top w:val="single" w:sz="4" w:space="0" w:color="auto"/>
              <w:left w:val="single" w:sz="4" w:space="0" w:color="auto"/>
              <w:bottom w:val="single" w:sz="4" w:space="0" w:color="auto"/>
              <w:right w:val="single" w:sz="4" w:space="0" w:color="auto"/>
            </w:tcBorders>
          </w:tcPr>
          <w:p w14:paraId="7A7A5F8F" w14:textId="77777777" w:rsidR="00F51F83" w:rsidRDefault="002E6DB5" w:rsidP="00F51F83">
            <w:pPr>
              <w:keepNext/>
              <w:keepLines/>
              <w:spacing w:after="0"/>
              <w:jc w:val="center"/>
              <w:rPr>
                <w:rFonts w:ascii="Arial" w:hAnsi="Arial"/>
                <w:sz w:val="18"/>
              </w:rPr>
            </w:pPr>
            <w:r w:rsidRPr="002E6DB5">
              <w:rPr>
                <w:rFonts w:ascii="Arial" w:hAnsi="Arial"/>
                <w:sz w:val="18"/>
              </w:rPr>
              <w:t>Energy-efficient Sensing Operations</w:t>
            </w:r>
          </w:p>
          <w:p w14:paraId="76DB0E6E" w14:textId="77777777" w:rsidR="000851B4" w:rsidRDefault="000851B4" w:rsidP="00F51F83">
            <w:pPr>
              <w:keepNext/>
              <w:keepLines/>
              <w:spacing w:after="0"/>
              <w:jc w:val="center"/>
              <w:rPr>
                <w:rFonts w:ascii="Arial" w:hAnsi="Arial"/>
                <w:sz w:val="18"/>
              </w:rPr>
            </w:pPr>
          </w:p>
          <w:p w14:paraId="155D09F3" w14:textId="51B43BC8" w:rsidR="000851B4" w:rsidRPr="003A5049" w:rsidRDefault="00E807A4" w:rsidP="00F51F83">
            <w:pPr>
              <w:keepNext/>
              <w:keepLines/>
              <w:spacing w:after="0"/>
              <w:jc w:val="center"/>
              <w:rPr>
                <w:rFonts w:ascii="Arial" w:hAnsi="Arial"/>
                <w:sz w:val="18"/>
              </w:rPr>
            </w:pPr>
            <w:r>
              <w:rPr>
                <w:rFonts w:ascii="Arial" w:hAnsi="Arial"/>
                <w:sz w:val="18"/>
              </w:rPr>
              <w:t>[ZTE} PR 7.5.6-2 move to EE part 14.1.4</w:t>
            </w:r>
          </w:p>
        </w:tc>
      </w:tr>
      <w:tr w:rsidR="001E30DB" w:rsidRPr="003A5049" w14:paraId="3D5637C6" w14:textId="77777777" w:rsidTr="00B00F6C">
        <w:tc>
          <w:tcPr>
            <w:tcW w:w="1255" w:type="dxa"/>
            <w:tcBorders>
              <w:top w:val="single" w:sz="4" w:space="0" w:color="auto"/>
              <w:left w:val="single" w:sz="4" w:space="0" w:color="auto"/>
              <w:bottom w:val="single" w:sz="4" w:space="0" w:color="auto"/>
              <w:right w:val="single" w:sz="4" w:space="0" w:color="auto"/>
            </w:tcBorders>
          </w:tcPr>
          <w:p w14:paraId="399106C1" w14:textId="4348DA03" w:rsidR="001E30DB" w:rsidRDefault="001E30DB" w:rsidP="001E30DB">
            <w:pPr>
              <w:keepNext/>
              <w:keepLines/>
              <w:spacing w:after="0"/>
              <w:jc w:val="center"/>
              <w:rPr>
                <w:rFonts w:ascii="Arial" w:hAnsi="Arial"/>
                <w:sz w:val="18"/>
              </w:rPr>
            </w:pPr>
            <w:r>
              <w:rPr>
                <w:rFonts w:ascii="Arial" w:hAnsi="Arial"/>
                <w:sz w:val="18"/>
              </w:rPr>
              <w:t>14.1.10-1-19</w:t>
            </w:r>
          </w:p>
        </w:tc>
        <w:tc>
          <w:tcPr>
            <w:tcW w:w="4516" w:type="dxa"/>
            <w:tcBorders>
              <w:top w:val="single" w:sz="4" w:space="0" w:color="auto"/>
              <w:left w:val="single" w:sz="4" w:space="0" w:color="auto"/>
              <w:bottom w:val="single" w:sz="4" w:space="0" w:color="auto"/>
              <w:right w:val="single" w:sz="4" w:space="0" w:color="auto"/>
            </w:tcBorders>
          </w:tcPr>
          <w:p w14:paraId="0BBCFCF2" w14:textId="4DA7257E" w:rsidR="001E30DB" w:rsidRPr="007D791E" w:rsidRDefault="001E30DB" w:rsidP="001E30DB">
            <w:pPr>
              <w:keepNext/>
              <w:keepLines/>
              <w:spacing w:after="0"/>
              <w:rPr>
                <w:rFonts w:ascii="Arial" w:hAnsi="Arial"/>
                <w:sz w:val="18"/>
              </w:rPr>
            </w:pPr>
            <w:r w:rsidRPr="008C6445">
              <w:rPr>
                <w:rFonts w:ascii="Arial" w:hAnsi="Arial"/>
                <w:sz w:val="18"/>
              </w:rPr>
              <w:t>Subject to operators’ policies, regulations, when offering sensing service, if the assistance information (e.g. the actual sensing target characteristics) from a trusted 3rd party is available, the 6G network shall provide means for a mobile network operator to monitor and validate the sensing result (e.g. by comparing the sensing results with the actual sensing target characteristics etc.).</w:t>
            </w:r>
          </w:p>
        </w:tc>
        <w:tc>
          <w:tcPr>
            <w:tcW w:w="1702" w:type="dxa"/>
            <w:tcBorders>
              <w:top w:val="single" w:sz="4" w:space="0" w:color="auto"/>
              <w:left w:val="single" w:sz="4" w:space="0" w:color="auto"/>
              <w:bottom w:val="single" w:sz="4" w:space="0" w:color="auto"/>
              <w:right w:val="single" w:sz="4" w:space="0" w:color="auto"/>
            </w:tcBorders>
          </w:tcPr>
          <w:p w14:paraId="6C4099CA" w14:textId="75D8B473" w:rsidR="001E30DB" w:rsidRPr="00616955" w:rsidRDefault="001E30DB" w:rsidP="001E30DB">
            <w:pPr>
              <w:keepNext/>
              <w:keepLines/>
              <w:spacing w:after="0"/>
              <w:jc w:val="center"/>
              <w:rPr>
                <w:rFonts w:ascii="Arial" w:hAnsi="Arial"/>
                <w:sz w:val="18"/>
              </w:rPr>
            </w:pPr>
            <w:r w:rsidRPr="001E30DB">
              <w:rPr>
                <w:rFonts w:ascii="Arial" w:hAnsi="Arial"/>
                <w:sz w:val="18"/>
              </w:rPr>
              <w:t>PR.7.26.6-1</w:t>
            </w:r>
          </w:p>
        </w:tc>
        <w:tc>
          <w:tcPr>
            <w:tcW w:w="2269" w:type="dxa"/>
            <w:tcBorders>
              <w:top w:val="single" w:sz="4" w:space="0" w:color="auto"/>
              <w:left w:val="single" w:sz="4" w:space="0" w:color="auto"/>
              <w:bottom w:val="single" w:sz="4" w:space="0" w:color="auto"/>
              <w:right w:val="single" w:sz="4" w:space="0" w:color="auto"/>
            </w:tcBorders>
          </w:tcPr>
          <w:p w14:paraId="1035BB81" w14:textId="77777777" w:rsidR="001E30DB" w:rsidRDefault="007E1787" w:rsidP="001E30DB">
            <w:pPr>
              <w:keepNext/>
              <w:keepLines/>
              <w:spacing w:after="0"/>
              <w:jc w:val="center"/>
              <w:rPr>
                <w:rFonts w:ascii="Arial" w:hAnsi="Arial"/>
                <w:sz w:val="18"/>
              </w:rPr>
            </w:pPr>
            <w:r w:rsidRPr="007E1787">
              <w:rPr>
                <w:rFonts w:ascii="Arial" w:hAnsi="Arial"/>
                <w:sz w:val="18"/>
              </w:rPr>
              <w:t>Assistance Info from trusted 3rd party</w:t>
            </w:r>
          </w:p>
          <w:p w14:paraId="21A170FA" w14:textId="77777777" w:rsidR="007E1787" w:rsidRDefault="007E1787" w:rsidP="001E30DB">
            <w:pPr>
              <w:keepNext/>
              <w:keepLines/>
              <w:spacing w:after="0"/>
              <w:jc w:val="center"/>
              <w:rPr>
                <w:rFonts w:ascii="Arial" w:hAnsi="Arial"/>
                <w:sz w:val="18"/>
              </w:rPr>
            </w:pPr>
          </w:p>
          <w:p w14:paraId="195CC07C" w14:textId="77777777" w:rsidR="007E1787" w:rsidRPr="00021F2A" w:rsidRDefault="007E1787" w:rsidP="007E1787">
            <w:pPr>
              <w:keepNext/>
              <w:keepLines/>
              <w:spacing w:after="0"/>
              <w:jc w:val="center"/>
              <w:rPr>
                <w:rFonts w:ascii="Arial" w:hAnsi="Arial"/>
                <w:b/>
                <w:bCs/>
                <w:sz w:val="18"/>
              </w:rPr>
            </w:pPr>
            <w:r w:rsidRPr="00021F2A">
              <w:rPr>
                <w:rFonts w:ascii="Arial" w:hAnsi="Arial"/>
                <w:b/>
                <w:bCs/>
                <w:sz w:val="18"/>
              </w:rPr>
              <w:t>NEW: Agreed in SA1 #112</w:t>
            </w:r>
          </w:p>
          <w:p w14:paraId="0558DE56" w14:textId="4C16E990" w:rsidR="007E1787" w:rsidRPr="003A5049" w:rsidRDefault="007E1787" w:rsidP="001E30DB">
            <w:pPr>
              <w:keepNext/>
              <w:keepLines/>
              <w:spacing w:after="0"/>
              <w:jc w:val="center"/>
              <w:rPr>
                <w:rFonts w:ascii="Arial" w:hAnsi="Arial"/>
                <w:sz w:val="18"/>
              </w:rPr>
            </w:pPr>
          </w:p>
        </w:tc>
      </w:tr>
      <w:tr w:rsidR="001E30DB" w:rsidRPr="003A5049" w14:paraId="34848338" w14:textId="77777777" w:rsidTr="00B00F6C">
        <w:tc>
          <w:tcPr>
            <w:tcW w:w="1255" w:type="dxa"/>
            <w:tcBorders>
              <w:top w:val="single" w:sz="4" w:space="0" w:color="auto"/>
              <w:left w:val="single" w:sz="4" w:space="0" w:color="auto"/>
              <w:bottom w:val="single" w:sz="4" w:space="0" w:color="auto"/>
              <w:right w:val="single" w:sz="4" w:space="0" w:color="auto"/>
            </w:tcBorders>
          </w:tcPr>
          <w:p w14:paraId="4D7C0B86" w14:textId="3714466A" w:rsidR="001E30DB" w:rsidRDefault="001E30DB" w:rsidP="001E30DB">
            <w:pPr>
              <w:keepNext/>
              <w:keepLines/>
              <w:spacing w:after="0"/>
              <w:jc w:val="center"/>
              <w:rPr>
                <w:rFonts w:ascii="Arial" w:hAnsi="Arial"/>
                <w:sz w:val="18"/>
              </w:rPr>
            </w:pPr>
            <w:r>
              <w:rPr>
                <w:rFonts w:ascii="Arial" w:hAnsi="Arial"/>
                <w:sz w:val="18"/>
              </w:rPr>
              <w:t>14.1.10-1-20</w:t>
            </w:r>
          </w:p>
        </w:tc>
        <w:tc>
          <w:tcPr>
            <w:tcW w:w="4516" w:type="dxa"/>
            <w:tcBorders>
              <w:top w:val="single" w:sz="4" w:space="0" w:color="auto"/>
              <w:left w:val="single" w:sz="4" w:space="0" w:color="auto"/>
              <w:bottom w:val="single" w:sz="4" w:space="0" w:color="auto"/>
              <w:right w:val="single" w:sz="4" w:space="0" w:color="auto"/>
            </w:tcBorders>
          </w:tcPr>
          <w:p w14:paraId="2AD2EC06" w14:textId="50C3159E" w:rsidR="001E30DB" w:rsidRPr="007D791E" w:rsidRDefault="001E30DB" w:rsidP="001E30DB">
            <w:pPr>
              <w:keepNext/>
              <w:keepLines/>
              <w:spacing w:after="0"/>
              <w:rPr>
                <w:rFonts w:ascii="Arial" w:hAnsi="Arial"/>
                <w:sz w:val="18"/>
              </w:rPr>
            </w:pPr>
            <w:r w:rsidRPr="008E4D01">
              <w:rPr>
                <w:rFonts w:ascii="Arial" w:hAnsi="Arial"/>
                <w:sz w:val="18"/>
              </w:rPr>
              <w:t>Subject to network operator policy, the 6G network shall be able to provide secure means to an authorized 3rd party for providing dynamic re-configuration requests of communication services in order to ensure continuous reliable connectivity to mobile UEs with the required Quality of Service as provided in Table 7.27.6-2 in a changing environment.</w:t>
            </w:r>
          </w:p>
        </w:tc>
        <w:tc>
          <w:tcPr>
            <w:tcW w:w="1702" w:type="dxa"/>
            <w:tcBorders>
              <w:top w:val="single" w:sz="4" w:space="0" w:color="auto"/>
              <w:left w:val="single" w:sz="4" w:space="0" w:color="auto"/>
              <w:bottom w:val="single" w:sz="4" w:space="0" w:color="auto"/>
              <w:right w:val="single" w:sz="4" w:space="0" w:color="auto"/>
            </w:tcBorders>
          </w:tcPr>
          <w:p w14:paraId="78B55B92" w14:textId="158F9798" w:rsidR="001E30DB" w:rsidRPr="00616955" w:rsidRDefault="001E30DB" w:rsidP="001E30DB">
            <w:pPr>
              <w:keepNext/>
              <w:keepLines/>
              <w:spacing w:after="0"/>
              <w:jc w:val="center"/>
              <w:rPr>
                <w:rFonts w:ascii="Arial" w:hAnsi="Arial"/>
                <w:sz w:val="18"/>
              </w:rPr>
            </w:pPr>
            <w:r w:rsidRPr="001E30DB">
              <w:rPr>
                <w:rFonts w:ascii="Arial" w:hAnsi="Arial"/>
                <w:sz w:val="18"/>
              </w:rPr>
              <w:t>PR 7.27.6-1</w:t>
            </w:r>
          </w:p>
        </w:tc>
        <w:tc>
          <w:tcPr>
            <w:tcW w:w="2269" w:type="dxa"/>
            <w:tcBorders>
              <w:top w:val="single" w:sz="4" w:space="0" w:color="auto"/>
              <w:left w:val="single" w:sz="4" w:space="0" w:color="auto"/>
              <w:bottom w:val="single" w:sz="4" w:space="0" w:color="auto"/>
              <w:right w:val="single" w:sz="4" w:space="0" w:color="auto"/>
            </w:tcBorders>
          </w:tcPr>
          <w:p w14:paraId="2561A552" w14:textId="77777777" w:rsidR="001E30DB" w:rsidRDefault="00AF3526" w:rsidP="001E30DB">
            <w:pPr>
              <w:keepNext/>
              <w:keepLines/>
              <w:spacing w:after="0"/>
              <w:jc w:val="center"/>
              <w:rPr>
                <w:rFonts w:ascii="Arial" w:hAnsi="Arial"/>
                <w:sz w:val="18"/>
              </w:rPr>
            </w:pPr>
            <w:r w:rsidRPr="00AF3526">
              <w:rPr>
                <w:rFonts w:ascii="Arial" w:hAnsi="Arial"/>
                <w:sz w:val="18"/>
              </w:rPr>
              <w:t>Dynamic reconfiguration requests for reliability</w:t>
            </w:r>
          </w:p>
          <w:p w14:paraId="381CCB5F" w14:textId="77777777" w:rsidR="00AF3526" w:rsidRDefault="00AF3526" w:rsidP="001E30DB">
            <w:pPr>
              <w:keepNext/>
              <w:keepLines/>
              <w:spacing w:after="0"/>
              <w:jc w:val="center"/>
              <w:rPr>
                <w:rFonts w:ascii="Arial" w:hAnsi="Arial"/>
                <w:sz w:val="18"/>
              </w:rPr>
            </w:pPr>
          </w:p>
          <w:p w14:paraId="0BAF9B5D" w14:textId="1B4A24B7" w:rsidR="00021F2A" w:rsidRPr="00021F2A" w:rsidRDefault="00021F2A" w:rsidP="00021F2A">
            <w:pPr>
              <w:keepNext/>
              <w:keepLines/>
              <w:spacing w:after="0"/>
              <w:jc w:val="center"/>
              <w:rPr>
                <w:rFonts w:ascii="Arial" w:hAnsi="Arial"/>
                <w:b/>
                <w:bCs/>
                <w:sz w:val="18"/>
              </w:rPr>
            </w:pPr>
            <w:r w:rsidRPr="00021F2A">
              <w:rPr>
                <w:rFonts w:ascii="Arial" w:hAnsi="Arial"/>
                <w:b/>
                <w:bCs/>
                <w:sz w:val="18"/>
              </w:rPr>
              <w:t>NEW: Agreed in SA1 #112</w:t>
            </w:r>
          </w:p>
          <w:p w14:paraId="6086F57C" w14:textId="6AE7F15C" w:rsidR="00AF3526" w:rsidRPr="003A5049" w:rsidRDefault="00021F2A" w:rsidP="00021F2A">
            <w:pPr>
              <w:keepNext/>
              <w:keepLines/>
              <w:spacing w:after="0"/>
              <w:jc w:val="center"/>
              <w:rPr>
                <w:rFonts w:ascii="Arial" w:hAnsi="Arial"/>
                <w:sz w:val="18"/>
              </w:rPr>
            </w:pPr>
            <w:r w:rsidRPr="00021F2A">
              <w:rPr>
                <w:rFonts w:ascii="Arial" w:hAnsi="Arial"/>
                <w:b/>
                <w:bCs/>
                <w:sz w:val="18"/>
              </w:rPr>
              <w:t>PR-2 and -3 are KPIs</w:t>
            </w:r>
          </w:p>
        </w:tc>
      </w:tr>
    </w:tbl>
    <w:p w14:paraId="70EE6C89" w14:textId="77777777" w:rsidR="009F728B" w:rsidRDefault="009F728B" w:rsidP="009F728B"/>
    <w:p w14:paraId="57641464" w14:textId="495C4B4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manda Xiang-V1" w:date="2025-12-24T10:59:00Z" w:initials="AX-V1">
    <w:p w14:paraId="2C7437CE" w14:textId="77777777" w:rsidR="00334686" w:rsidRDefault="00334686" w:rsidP="00334686">
      <w:pPr>
        <w:pStyle w:val="CommentText"/>
      </w:pPr>
      <w:r>
        <w:rPr>
          <w:rStyle w:val="CommentReference"/>
        </w:rPr>
        <w:annotationRef/>
      </w:r>
      <w:r>
        <w:t xml:space="preserve">Detection and count are already covered by 5G sensing </w:t>
      </w:r>
    </w:p>
  </w:comment>
  <w:comment w:id="7" w:author="Amanda Xiang-V1" w:date="2025-12-24T11:21:00Z" w:initials="AX-V1">
    <w:p w14:paraId="68E01FCF" w14:textId="77777777" w:rsidR="00FE5A3B" w:rsidRDefault="00FE5A3B" w:rsidP="00FE5A3B">
      <w:pPr>
        <w:pStyle w:val="CommentText"/>
      </w:pPr>
      <w:r>
        <w:rPr>
          <w:rStyle w:val="CommentReference"/>
        </w:rPr>
        <w:annotationRef/>
      </w:r>
      <w:r>
        <w:t>UE can be sensing entity, so UE can be impacted</w:t>
      </w:r>
    </w:p>
  </w:comment>
  <w:comment w:id="9" w:author="Amanda Xiang-V1" w:date="2025-12-24T11:26:00Z" w:initials="AX-V1">
    <w:p w14:paraId="3544B3FB" w14:textId="77777777" w:rsidR="00FE5A3B" w:rsidRDefault="00FE5A3B" w:rsidP="00FE5A3B">
      <w:pPr>
        <w:pStyle w:val="CommentText"/>
      </w:pPr>
      <w:r>
        <w:rPr>
          <w:rStyle w:val="CommentReference"/>
        </w:rPr>
        <w:annotationRef/>
      </w:r>
      <w:r>
        <w:t>This is QoS is covered by KPI table, not need this requirement</w:t>
      </w:r>
    </w:p>
  </w:comment>
  <w:comment w:id="17" w:author="Amanda Xiang-V1" w:date="2025-12-24T11:27:00Z" w:initials="AX-V1">
    <w:p w14:paraId="48C1D253" w14:textId="77777777" w:rsidR="00FE5A3B" w:rsidRDefault="00FE5A3B" w:rsidP="00FE5A3B">
      <w:pPr>
        <w:pStyle w:val="CommentText"/>
      </w:pPr>
      <w:r>
        <w:rPr>
          <w:rStyle w:val="CommentReference"/>
        </w:rPr>
        <w:annotationRef/>
      </w:r>
      <w:r>
        <w:t>Is this covered by KPI?</w:t>
      </w:r>
    </w:p>
  </w:comment>
  <w:comment w:id="18" w:author="Amanda Xiang-V1" w:date="2025-12-24T11:28:00Z" w:initials="AX-V1">
    <w:p w14:paraId="1D8DC84A" w14:textId="77777777" w:rsidR="00415192" w:rsidRDefault="00415192" w:rsidP="00415192">
      <w:pPr>
        <w:pStyle w:val="CommentText"/>
      </w:pPr>
      <w:r>
        <w:rPr>
          <w:rStyle w:val="CommentReference"/>
        </w:rPr>
        <w:annotationRef/>
      </w:r>
      <w:r>
        <w:t>Is this already covered by KPI</w:t>
      </w:r>
    </w:p>
  </w:comment>
  <w:comment w:id="19" w:author="Amanda Xiang-V1" w:date="2025-12-24T11:33:00Z" w:initials="AX-V1">
    <w:p w14:paraId="36B8A030" w14:textId="77777777" w:rsidR="00415192" w:rsidRDefault="00415192" w:rsidP="00415192">
      <w:pPr>
        <w:pStyle w:val="CommentText"/>
      </w:pPr>
      <w:r>
        <w:rPr>
          <w:rStyle w:val="CommentReference"/>
        </w:rPr>
        <w:annotationRef/>
      </w:r>
      <w:r>
        <w:t xml:space="preserve">Sensing service is to sense exist environment, it’s history sensing result can be used for prediction .  </w:t>
      </w:r>
    </w:p>
  </w:comment>
  <w:comment w:id="29" w:author="Amanda Xiang-V1" w:date="2025-12-24T11:45:00Z" w:initials="AX-V1">
    <w:p w14:paraId="6DA35B44" w14:textId="77777777" w:rsidR="007252FC" w:rsidRDefault="007252FC" w:rsidP="007252FC">
      <w:pPr>
        <w:pStyle w:val="CommentText"/>
      </w:pPr>
      <w:r>
        <w:rPr>
          <w:rStyle w:val="CommentReference"/>
        </w:rPr>
        <w:annotationRef/>
      </w:r>
      <w:r>
        <w:t>Not clear this for per user or whole system level prioritization. If it’s per system, this is more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7437CE" w15:done="0"/>
  <w15:commentEx w15:paraId="68E01FCF" w15:done="0"/>
  <w15:commentEx w15:paraId="3544B3FB" w15:done="0"/>
  <w15:commentEx w15:paraId="48C1D253" w15:done="0"/>
  <w15:commentEx w15:paraId="1D8DC84A" w15:done="0"/>
  <w15:commentEx w15:paraId="36B8A030" w15:done="0"/>
  <w15:commentEx w15:paraId="6DA35B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F2538D" w16cex:dateUtc="2025-12-24T16:59:00Z"/>
  <w16cex:commentExtensible w16cex:durableId="0599C437" w16cex:dateUtc="2025-12-24T17:21:00Z"/>
  <w16cex:commentExtensible w16cex:durableId="23E3F510" w16cex:dateUtc="2025-12-24T17:26:00Z"/>
  <w16cex:commentExtensible w16cex:durableId="1290EB5C" w16cex:dateUtc="2025-12-24T17:27:00Z"/>
  <w16cex:commentExtensible w16cex:durableId="0EB6DFEE" w16cex:dateUtc="2025-12-24T17:28:00Z"/>
  <w16cex:commentExtensible w16cex:durableId="3BDBFB76" w16cex:dateUtc="2025-12-24T17:33:00Z"/>
  <w16cex:commentExtensible w16cex:durableId="39BEBD9C" w16cex:dateUtc="2025-12-24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7437CE" w16cid:durableId="1BF2538D"/>
  <w16cid:commentId w16cid:paraId="68E01FCF" w16cid:durableId="0599C437"/>
  <w16cid:commentId w16cid:paraId="3544B3FB" w16cid:durableId="23E3F510"/>
  <w16cid:commentId w16cid:paraId="48C1D253" w16cid:durableId="1290EB5C"/>
  <w16cid:commentId w16cid:paraId="1D8DC84A" w16cid:durableId="0EB6DFEE"/>
  <w16cid:commentId w16cid:paraId="36B8A030" w16cid:durableId="3BDBFB76"/>
  <w16cid:commentId w16cid:paraId="6DA35B44" w16cid:durableId="39BEBD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BB34" w14:textId="77777777" w:rsidR="006D1EDB" w:rsidRDefault="006D1EDB">
      <w:r>
        <w:separator/>
      </w:r>
    </w:p>
  </w:endnote>
  <w:endnote w:type="continuationSeparator" w:id="0">
    <w:p w14:paraId="720FC372" w14:textId="77777777" w:rsidR="006D1EDB" w:rsidRDefault="006D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C1C2" w14:textId="77777777" w:rsidR="006D1EDB" w:rsidRDefault="006D1EDB">
      <w:r>
        <w:separator/>
      </w:r>
    </w:p>
  </w:footnote>
  <w:footnote w:type="continuationSeparator" w:id="0">
    <w:p w14:paraId="227A11D3" w14:textId="77777777" w:rsidR="006D1EDB" w:rsidRDefault="006D1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0"/>
  </w:num>
  <w:num w:numId="2" w16cid:durableId="18123644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 Xiang-V1">
    <w15:presenceInfo w15:providerId="None" w15:userId="Amanda Xiang-V1"/>
  </w15:person>
  <w15:person w15:author="Trakinat, Jean">
    <w15:presenceInfo w15:providerId="AD" w15:userId="S::Jean.Trakinat1@T-Mobile.com::7457f683-2431-47b3-81b7-3032ccee8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2324"/>
    <w:rsid w:val="00013AF5"/>
    <w:rsid w:val="00021F2A"/>
    <w:rsid w:val="00032590"/>
    <w:rsid w:val="00045E2B"/>
    <w:rsid w:val="0006347A"/>
    <w:rsid w:val="000851B4"/>
    <w:rsid w:val="000B59EB"/>
    <w:rsid w:val="000D25E9"/>
    <w:rsid w:val="0010504F"/>
    <w:rsid w:val="00143349"/>
    <w:rsid w:val="0015054C"/>
    <w:rsid w:val="0015605B"/>
    <w:rsid w:val="001604A8"/>
    <w:rsid w:val="00190DAA"/>
    <w:rsid w:val="001A1022"/>
    <w:rsid w:val="001B093A"/>
    <w:rsid w:val="001C5CF1"/>
    <w:rsid w:val="001D5C8A"/>
    <w:rsid w:val="001D6A2E"/>
    <w:rsid w:val="001E05CB"/>
    <w:rsid w:val="001E30DB"/>
    <w:rsid w:val="002062EC"/>
    <w:rsid w:val="00214DF0"/>
    <w:rsid w:val="002474B7"/>
    <w:rsid w:val="00251D82"/>
    <w:rsid w:val="00266561"/>
    <w:rsid w:val="00294FA2"/>
    <w:rsid w:val="002E6DB5"/>
    <w:rsid w:val="003022C4"/>
    <w:rsid w:val="00334686"/>
    <w:rsid w:val="00342B27"/>
    <w:rsid w:val="00377CBD"/>
    <w:rsid w:val="003C01B9"/>
    <w:rsid w:val="003D1B30"/>
    <w:rsid w:val="003F3880"/>
    <w:rsid w:val="004054C1"/>
    <w:rsid w:val="00415192"/>
    <w:rsid w:val="0044235F"/>
    <w:rsid w:val="00442621"/>
    <w:rsid w:val="0044615C"/>
    <w:rsid w:val="004721C0"/>
    <w:rsid w:val="004824B9"/>
    <w:rsid w:val="004C115D"/>
    <w:rsid w:val="004C1489"/>
    <w:rsid w:val="004C5BF5"/>
    <w:rsid w:val="004D2CA7"/>
    <w:rsid w:val="004E2F92"/>
    <w:rsid w:val="004F6CA9"/>
    <w:rsid w:val="004F6DDB"/>
    <w:rsid w:val="005026C2"/>
    <w:rsid w:val="005067B4"/>
    <w:rsid w:val="0051513A"/>
    <w:rsid w:val="0051688C"/>
    <w:rsid w:val="005B0C07"/>
    <w:rsid w:val="005C3C45"/>
    <w:rsid w:val="005D5781"/>
    <w:rsid w:val="00642A3A"/>
    <w:rsid w:val="00653E2A"/>
    <w:rsid w:val="00677415"/>
    <w:rsid w:val="00690468"/>
    <w:rsid w:val="0069541A"/>
    <w:rsid w:val="006B50E4"/>
    <w:rsid w:val="006B621B"/>
    <w:rsid w:val="006B76C9"/>
    <w:rsid w:val="006C00DC"/>
    <w:rsid w:val="006D1EDB"/>
    <w:rsid w:val="006E6628"/>
    <w:rsid w:val="006F4752"/>
    <w:rsid w:val="0070387B"/>
    <w:rsid w:val="00711E33"/>
    <w:rsid w:val="007176B0"/>
    <w:rsid w:val="007252FC"/>
    <w:rsid w:val="00735B38"/>
    <w:rsid w:val="007558DC"/>
    <w:rsid w:val="00780624"/>
    <w:rsid w:val="00780A06"/>
    <w:rsid w:val="00785301"/>
    <w:rsid w:val="00793D77"/>
    <w:rsid w:val="007B2A0C"/>
    <w:rsid w:val="007B4BC7"/>
    <w:rsid w:val="007D791E"/>
    <w:rsid w:val="007E1787"/>
    <w:rsid w:val="007E24F6"/>
    <w:rsid w:val="00811FAA"/>
    <w:rsid w:val="008171CF"/>
    <w:rsid w:val="0082707E"/>
    <w:rsid w:val="00862C40"/>
    <w:rsid w:val="0086329C"/>
    <w:rsid w:val="00882E7D"/>
    <w:rsid w:val="00884697"/>
    <w:rsid w:val="008B4AAF"/>
    <w:rsid w:val="008C6445"/>
    <w:rsid w:val="008E4D01"/>
    <w:rsid w:val="008F7811"/>
    <w:rsid w:val="00905AC2"/>
    <w:rsid w:val="009158D2"/>
    <w:rsid w:val="009255E7"/>
    <w:rsid w:val="0098263E"/>
    <w:rsid w:val="00982BA7"/>
    <w:rsid w:val="00995C58"/>
    <w:rsid w:val="009A21B0"/>
    <w:rsid w:val="009B1ADF"/>
    <w:rsid w:val="009F728B"/>
    <w:rsid w:val="00A05302"/>
    <w:rsid w:val="00A34787"/>
    <w:rsid w:val="00A35839"/>
    <w:rsid w:val="00A65884"/>
    <w:rsid w:val="00A7649D"/>
    <w:rsid w:val="00A966F9"/>
    <w:rsid w:val="00AA33B3"/>
    <w:rsid w:val="00AA3DBE"/>
    <w:rsid w:val="00AA7E59"/>
    <w:rsid w:val="00AE35AD"/>
    <w:rsid w:val="00AF3526"/>
    <w:rsid w:val="00B00F6C"/>
    <w:rsid w:val="00B016A9"/>
    <w:rsid w:val="00B171CB"/>
    <w:rsid w:val="00B27498"/>
    <w:rsid w:val="00B41104"/>
    <w:rsid w:val="00B42330"/>
    <w:rsid w:val="00B52F6D"/>
    <w:rsid w:val="00B71784"/>
    <w:rsid w:val="00B733FE"/>
    <w:rsid w:val="00B84EDA"/>
    <w:rsid w:val="00BA4BE2"/>
    <w:rsid w:val="00BD1620"/>
    <w:rsid w:val="00BF3721"/>
    <w:rsid w:val="00C44D05"/>
    <w:rsid w:val="00C4541F"/>
    <w:rsid w:val="00C601CB"/>
    <w:rsid w:val="00C703FC"/>
    <w:rsid w:val="00C80D5C"/>
    <w:rsid w:val="00C86F41"/>
    <w:rsid w:val="00C87441"/>
    <w:rsid w:val="00C93D83"/>
    <w:rsid w:val="00CB1C59"/>
    <w:rsid w:val="00CC4471"/>
    <w:rsid w:val="00CF570D"/>
    <w:rsid w:val="00D02E84"/>
    <w:rsid w:val="00D07287"/>
    <w:rsid w:val="00D30217"/>
    <w:rsid w:val="00D318B2"/>
    <w:rsid w:val="00D4413D"/>
    <w:rsid w:val="00D55FB4"/>
    <w:rsid w:val="00D84D9A"/>
    <w:rsid w:val="00D91B01"/>
    <w:rsid w:val="00DA08C7"/>
    <w:rsid w:val="00DE2AF4"/>
    <w:rsid w:val="00DF6F8E"/>
    <w:rsid w:val="00E03871"/>
    <w:rsid w:val="00E06393"/>
    <w:rsid w:val="00E13662"/>
    <w:rsid w:val="00E1464D"/>
    <w:rsid w:val="00E25D01"/>
    <w:rsid w:val="00E54C0A"/>
    <w:rsid w:val="00E62063"/>
    <w:rsid w:val="00E807A4"/>
    <w:rsid w:val="00E84DE1"/>
    <w:rsid w:val="00EA5F3B"/>
    <w:rsid w:val="00EF28FC"/>
    <w:rsid w:val="00F11F56"/>
    <w:rsid w:val="00F21090"/>
    <w:rsid w:val="00F30FD1"/>
    <w:rsid w:val="00F431B2"/>
    <w:rsid w:val="00F51F83"/>
    <w:rsid w:val="00F57C87"/>
    <w:rsid w:val="00F6525A"/>
    <w:rsid w:val="00F65391"/>
    <w:rsid w:val="00FB1D37"/>
    <w:rsid w:val="00FC163B"/>
    <w:rsid w:val="00FE3102"/>
    <w:rsid w:val="00FE5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A7655D03-C541-49CE-B108-863BC21F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787"/>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4C1489"/>
    <w:rPr>
      <w:rFonts w:ascii="Times New Roman" w:hAnsi="Times New Roman"/>
      <w:lang w:eastAsia="en-US"/>
    </w:rPr>
  </w:style>
  <w:style w:type="paragraph" w:styleId="ListParagraph">
    <w:name w:val="List Paragraph"/>
    <w:basedOn w:val="Normal"/>
    <w:uiPriority w:val="34"/>
    <w:qFormat/>
    <w:rsid w:val="00DF6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1315</TotalTime>
  <Pages>1</Pages>
  <Words>1242</Words>
  <Characters>7084</Characters>
  <Application>Microsoft Office Word</Application>
  <DocSecurity>0</DocSecurity>
  <Lines>295</Lines>
  <Paragraphs>177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Amanda Xiang-V1</cp:lastModifiedBy>
  <cp:revision>3</cp:revision>
  <cp:lastPrinted>1900-01-01T06:00:00Z</cp:lastPrinted>
  <dcterms:created xsi:type="dcterms:W3CDTF">2021-08-04T10:39:00Z</dcterms:created>
  <dcterms:modified xsi:type="dcterms:W3CDTF">2026-01-12T22:13:00Z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