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FDC6" w14:textId="77777777" w:rsidR="0018618E" w:rsidRPr="00CB3530" w:rsidRDefault="0018618E" w:rsidP="0018618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Theme="minorEastAsia" w:hAnsi="Arial" w:cs="Arial"/>
          <w:b/>
          <w:sz w:val="24"/>
          <w:szCs w:val="24"/>
          <w:lang w:eastAsia="zh-CN"/>
        </w:rPr>
      </w:pPr>
      <w:bookmarkStart w:id="0" w:name="_Hlk216860160"/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#112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Ad Hoc - e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26</w:t>
      </w:r>
      <w:r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0015</w:t>
      </w:r>
    </w:p>
    <w:p w14:paraId="6F286B78" w14:textId="77777777" w:rsidR="0018618E" w:rsidRPr="000D6532" w:rsidRDefault="0018618E" w:rsidP="0018618E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12</w:t>
      </w:r>
      <w:r w:rsidRPr="00067D3B">
        <w:rPr>
          <w:rFonts w:ascii="Arial" w:eastAsia="MS Mincho" w:hAnsi="Arial" w:cs="Arial"/>
          <w:b/>
          <w:sz w:val="24"/>
          <w:szCs w:val="24"/>
          <w:lang w:eastAsia="ja-JP"/>
        </w:rPr>
        <w:t>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16</w:t>
      </w:r>
      <w:r w:rsidRPr="00067D3B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January </w:t>
      </w:r>
      <w:r w:rsidRPr="00067D3B">
        <w:rPr>
          <w:rFonts w:ascii="Arial" w:eastAsia="MS Mincho" w:hAnsi="Arial" w:cs="Arial"/>
          <w:b/>
          <w:sz w:val="24"/>
          <w:szCs w:val="24"/>
          <w:lang w:eastAsia="ja-JP"/>
        </w:rPr>
        <w:t>202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Pr="00067D3B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electronic meeting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26</w:t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bookmarkEnd w:id="0"/>
    <w:p w14:paraId="7CAFD2ED" w14:textId="77777777" w:rsidR="0018618E" w:rsidRPr="00BA328A" w:rsidRDefault="0018618E" w:rsidP="0018618E">
      <w:pPr>
        <w:pStyle w:val="CRCoverPage"/>
        <w:outlineLvl w:val="0"/>
        <w:rPr>
          <w:b/>
          <w:sz w:val="24"/>
        </w:rPr>
      </w:pPr>
    </w:p>
    <w:p w14:paraId="003BC384" w14:textId="77777777" w:rsidR="0018618E" w:rsidRDefault="0018618E" w:rsidP="001861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6G Study Rapporteurs</w:t>
      </w:r>
    </w:p>
    <w:p w14:paraId="0FC84458" w14:textId="77777777" w:rsidR="0018618E" w:rsidRDefault="0018618E" w:rsidP="001861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bookmarkStart w:id="1" w:name="_Hlk216860202"/>
      <w:proofErr w:type="spellStart"/>
      <w:r>
        <w:rPr>
          <w:rFonts w:ascii="Arial" w:hAnsi="Arial" w:cs="Arial"/>
          <w:b/>
          <w:bCs/>
        </w:rPr>
        <w:t>pCR</w:t>
      </w:r>
      <w:bookmarkEnd w:id="1"/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Table 14.1.</w:t>
      </w:r>
      <w:r>
        <w:rPr>
          <w:rFonts w:ascii="Arial" w:hAnsi="Arial" w:cs="Arial" w:hint="eastAsia"/>
          <w:b/>
          <w:bCs/>
          <w:lang w:val="en-US" w:eastAsia="zh-CN"/>
        </w:rPr>
        <w:t>8</w:t>
      </w:r>
      <w:r>
        <w:rPr>
          <w:rFonts w:ascii="Arial" w:hAnsi="Arial" w:cs="Arial"/>
          <w:b/>
          <w:bCs/>
          <w:lang w:val="en-US"/>
        </w:rPr>
        <w:t>-</w:t>
      </w:r>
      <w:r>
        <w:rPr>
          <w:rFonts w:ascii="Arial" w:hAnsi="Arial" w:cs="Arial" w:hint="eastAsia"/>
          <w:b/>
          <w:bCs/>
          <w:lang w:val="en-US" w:eastAsia="zh-CN"/>
        </w:rPr>
        <w:t>3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4573C2">
        <w:rPr>
          <w:rFonts w:ascii="Arial" w:hAnsi="Arial" w:cs="Arial"/>
          <w:b/>
          <w:bCs/>
          <w:lang w:val="en-US"/>
        </w:rPr>
        <w:t>3</w:t>
      </w:r>
      <w:r w:rsidRPr="004573C2">
        <w:rPr>
          <w:rFonts w:ascii="Arial" w:hAnsi="Arial" w:cs="Arial"/>
          <w:b/>
          <w:bCs/>
          <w:vertAlign w:val="superscript"/>
          <w:lang w:val="en-US"/>
        </w:rPr>
        <w:t>rd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Pr="004573C2">
        <w:rPr>
          <w:rFonts w:ascii="Arial" w:hAnsi="Arial" w:cs="Arial"/>
          <w:b/>
          <w:bCs/>
          <w:lang w:val="en-US"/>
        </w:rPr>
        <w:t>party AI Agent</w:t>
      </w:r>
    </w:p>
    <w:p w14:paraId="10F2AFF3" w14:textId="77777777" w:rsidR="0018618E" w:rsidRDefault="0018618E" w:rsidP="0018618E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2" w:name="_Hlk216860184"/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3GPP TR 22.870</w:t>
      </w:r>
      <w:r>
        <w:rPr>
          <w:rFonts w:ascii="Arial" w:hAnsi="Arial" w:cs="Arial" w:hint="eastAsia"/>
          <w:b/>
          <w:bCs/>
          <w:lang w:val="en-US" w:eastAsia="zh-CN"/>
        </w:rPr>
        <w:t xml:space="preserve"> v 1.0.1</w:t>
      </w:r>
    </w:p>
    <w:p w14:paraId="4954C62A" w14:textId="77777777" w:rsidR="0018618E" w:rsidRPr="00C524DD" w:rsidRDefault="0018618E" w:rsidP="0018618E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bookmarkStart w:id="3" w:name="_Hlk216860318"/>
      <w:r>
        <w:rPr>
          <w:rFonts w:ascii="Arial" w:hAnsi="Arial" w:cs="Arial" w:hint="eastAsia"/>
          <w:b/>
          <w:bCs/>
          <w:lang w:eastAsia="zh-CN"/>
        </w:rPr>
        <w:t>1.4</w:t>
      </w:r>
    </w:p>
    <w:p w14:paraId="544310D4" w14:textId="77777777" w:rsidR="0018618E" w:rsidRDefault="0018618E" w:rsidP="0018618E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2BE983B0" w14:textId="77777777" w:rsidR="0018618E" w:rsidRDefault="0018618E" w:rsidP="001861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bookmarkEnd w:id="2"/>
      <w:r w:rsidRPr="001F067C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3"/>
    </w:p>
    <w:p w14:paraId="386DB547" w14:textId="77777777" w:rsidR="0018618E" w:rsidRDefault="0018618E" w:rsidP="0018618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3D0436D" w14:textId="77777777" w:rsidR="0018618E" w:rsidRDefault="0018618E" w:rsidP="0018618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7B7963F" w14:textId="77777777" w:rsidR="0018618E" w:rsidRDefault="0018618E" w:rsidP="0018618E">
      <w:pPr>
        <w:rPr>
          <w:lang w:val="en-US"/>
        </w:rPr>
      </w:pPr>
      <w:r>
        <w:rPr>
          <w:lang w:val="en-US"/>
        </w:rPr>
        <w:t xml:space="preserve">This Table is the outcome of SA1 #112 that was endorsed in S1-254410. </w:t>
      </w:r>
    </w:p>
    <w:p w14:paraId="690BCD12" w14:textId="77777777" w:rsidR="0018618E" w:rsidRPr="0011678D" w:rsidRDefault="0018618E" w:rsidP="0018618E">
      <w:pPr>
        <w:pStyle w:val="ListParagraph"/>
        <w:numPr>
          <w:ilvl w:val="0"/>
          <w:numId w:val="1"/>
        </w:numPr>
        <w:rPr>
          <w:lang w:val="en-US"/>
        </w:rPr>
      </w:pPr>
      <w:r w:rsidRPr="0011678D">
        <w:rPr>
          <w:highlight w:val="green"/>
          <w:lang w:val="en-US"/>
        </w:rPr>
        <w:t>Green</w:t>
      </w:r>
      <w:r w:rsidRPr="0011678D">
        <w:rPr>
          <w:lang w:val="en-US"/>
        </w:rPr>
        <w:t xml:space="preserve"> indicates there was consensus </w:t>
      </w:r>
      <w:r>
        <w:rPr>
          <w:lang w:val="en-US"/>
        </w:rPr>
        <w:t xml:space="preserve">in SA1 #112 </w:t>
      </w:r>
      <w:r w:rsidRPr="0011678D">
        <w:rPr>
          <w:lang w:val="en-US"/>
        </w:rPr>
        <w:t xml:space="preserve">to include the CPR for inclusion into the TR. </w:t>
      </w:r>
    </w:p>
    <w:p w14:paraId="04C711BF" w14:textId="77777777" w:rsidR="0018618E" w:rsidRPr="0011678D" w:rsidRDefault="0018618E" w:rsidP="0018618E">
      <w:pPr>
        <w:pStyle w:val="ListParagraph"/>
        <w:numPr>
          <w:ilvl w:val="0"/>
          <w:numId w:val="1"/>
        </w:numPr>
        <w:rPr>
          <w:lang w:val="en-US"/>
        </w:rPr>
      </w:pPr>
      <w:r w:rsidRPr="0011678D">
        <w:rPr>
          <w:highlight w:val="yellow"/>
          <w:lang w:val="en-US"/>
        </w:rPr>
        <w:t>Yellow</w:t>
      </w:r>
      <w:r w:rsidRPr="0011678D">
        <w:rPr>
          <w:lang w:val="en-US"/>
        </w:rPr>
        <w:t xml:space="preserve"> indicates that there the CPR was discussed, and some additional work is needed.</w:t>
      </w:r>
    </w:p>
    <w:p w14:paraId="64007692" w14:textId="77777777" w:rsidR="0018618E" w:rsidRDefault="0018618E" w:rsidP="0018618E">
      <w:pPr>
        <w:rPr>
          <w:lang w:val="en-US"/>
        </w:rPr>
      </w:pPr>
      <w:r w:rsidRPr="00EC08E1">
        <w:rPr>
          <w:lang w:val="en-US"/>
        </w:rPr>
        <w:t xml:space="preserve">This </w:t>
      </w:r>
      <w:proofErr w:type="spellStart"/>
      <w:r w:rsidRPr="00EC08E1">
        <w:rPr>
          <w:lang w:val="en-US"/>
        </w:rPr>
        <w:t>pCR</w:t>
      </w:r>
      <w:proofErr w:type="spellEnd"/>
      <w:r w:rsidRPr="00EC08E1">
        <w:rPr>
          <w:lang w:val="en-US"/>
        </w:rPr>
        <w:t xml:space="preserve"> propose</w:t>
      </w:r>
      <w:r>
        <w:rPr>
          <w:lang w:val="en-US"/>
        </w:rPr>
        <w:t>s</w:t>
      </w:r>
      <w:r w:rsidRPr="00EC08E1">
        <w:rPr>
          <w:lang w:val="en-US"/>
        </w:rPr>
        <w:t xml:space="preserve"> to update Table 14.1.</w:t>
      </w:r>
      <w:r>
        <w:rPr>
          <w:rFonts w:hint="eastAsia"/>
          <w:lang w:val="en-US" w:eastAsia="zh-CN"/>
        </w:rPr>
        <w:t>8</w:t>
      </w:r>
      <w:r w:rsidRPr="00EC08E1">
        <w:rPr>
          <w:lang w:val="en-US"/>
        </w:rPr>
        <w:t>-</w:t>
      </w:r>
      <w:r>
        <w:rPr>
          <w:rFonts w:hint="eastAsia"/>
          <w:lang w:val="en-US" w:eastAsia="zh-CN"/>
        </w:rPr>
        <w:t>3</w:t>
      </w:r>
      <w:r w:rsidRPr="00EC08E1">
        <w:rPr>
          <w:lang w:val="en-US"/>
        </w:rPr>
        <w:t xml:space="preserve"> (</w:t>
      </w:r>
      <w:r>
        <w:rPr>
          <w:lang w:eastAsia="zh-CN"/>
        </w:rPr>
        <w:t>3</w:t>
      </w:r>
      <w:r w:rsidRPr="004573C2">
        <w:rPr>
          <w:vertAlign w:val="superscript"/>
          <w:lang w:eastAsia="zh-CN"/>
        </w:rPr>
        <w:t>rd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party AI Agent</w:t>
      </w:r>
      <w:r w:rsidRPr="00EC08E1">
        <w:rPr>
          <w:lang w:val="en-US"/>
        </w:rPr>
        <w:t xml:space="preserve">) </w:t>
      </w:r>
      <w:r>
        <w:rPr>
          <w:lang w:val="en-US"/>
        </w:rPr>
        <w:t xml:space="preserve">in TR 22.870 </w:t>
      </w:r>
      <w:r w:rsidRPr="00EC08E1">
        <w:rPr>
          <w:lang w:val="en-US"/>
        </w:rPr>
        <w:t>with CPRs for inclusion into the draft TR.</w:t>
      </w:r>
    </w:p>
    <w:p w14:paraId="00D1A2FF" w14:textId="77777777" w:rsidR="0018618E" w:rsidRDefault="0018618E" w:rsidP="0018618E">
      <w:pPr>
        <w:rPr>
          <w:lang w:val="en-US"/>
        </w:rPr>
      </w:pPr>
      <w:r>
        <w:rPr>
          <w:lang w:val="en-US"/>
        </w:rPr>
        <w:t>For the ad hoc meeting:</w:t>
      </w:r>
    </w:p>
    <w:p w14:paraId="0566CFF4" w14:textId="77777777" w:rsidR="0018618E" w:rsidRDefault="0018618E" w:rsidP="0018618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Ascertain that the group agrees to include the CPRs that are “green”?</w:t>
      </w:r>
    </w:p>
    <w:p w14:paraId="544489C6" w14:textId="77777777" w:rsidR="0018618E" w:rsidRPr="005F5068" w:rsidRDefault="0018618E" w:rsidP="0018618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Resolve “yellow” CPRs/NOTEs.</w:t>
      </w:r>
    </w:p>
    <w:p w14:paraId="646656DD" w14:textId="77777777" w:rsidR="0018618E" w:rsidRDefault="0018618E" w:rsidP="0018618E">
      <w:pPr>
        <w:pBdr>
          <w:bottom w:val="single" w:sz="12" w:space="1" w:color="auto"/>
        </w:pBdr>
        <w:rPr>
          <w:lang w:val="en-US"/>
        </w:rPr>
      </w:pPr>
    </w:p>
    <w:p w14:paraId="451F4662" w14:textId="77777777" w:rsidR="0018618E" w:rsidRDefault="0018618E" w:rsidP="0018618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4AAF279" w14:textId="77777777" w:rsidR="0018618E" w:rsidRDefault="0018618E" w:rsidP="006B621B">
      <w:pPr>
        <w:pStyle w:val="CRCoverPage"/>
        <w:rPr>
          <w:b/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95D51DE" w14:textId="77777777" w:rsidR="004573C2" w:rsidRDefault="004573C2" w:rsidP="004573C2">
      <w:pPr>
        <w:pStyle w:val="TH"/>
        <w:rPr>
          <w:lang w:eastAsia="zh-CN"/>
        </w:rPr>
      </w:pPr>
      <w:r>
        <w:rPr>
          <w:lang w:eastAsia="zh-CN"/>
        </w:rPr>
        <w:t xml:space="preserve">Table 14.1.8-3 – 3rd party AI Agent </w:t>
      </w:r>
    </w:p>
    <w:p w14:paraId="5C1A75D5" w14:textId="48C2E3C8" w:rsidR="004573C2" w:rsidRPr="00330E7C" w:rsidRDefault="004573C2" w:rsidP="00330E7C">
      <w:del w:id="4" w:author="6G rapporteurs" w:date="2025-12-17T18:16:00Z" w16du:dateUtc="2025-12-17T10:16:00Z">
        <w:r w:rsidDel="00330E7C">
          <w:rPr>
            <w:lang w:eastAsia="zh-CN"/>
          </w:rPr>
          <w:delText xml:space="preserve">Editor’s Note: This includes requirements related to 3rd party AI </w:delText>
        </w:r>
        <w:r w:rsidR="00FA1081" w:rsidDel="00330E7C">
          <w:rPr>
            <w:lang w:eastAsia="zh-CN"/>
          </w:rPr>
          <w:delText>Agent</w:delText>
        </w:r>
        <w:r w:rsidDel="00330E7C">
          <w:rPr>
            <w:lang w:eastAsia="zh-CN"/>
          </w:rPr>
          <w:delText>.</w:delText>
        </w:r>
      </w:del>
    </w:p>
    <w:tbl>
      <w:tblPr>
        <w:tblpPr w:leftFromText="181" w:rightFromText="18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1"/>
        <w:gridCol w:w="1699"/>
        <w:gridCol w:w="2265"/>
      </w:tblGrid>
      <w:tr w:rsidR="004573C2" w:rsidRPr="00457CAE" w14:paraId="70E35BEA" w14:textId="77777777" w:rsidTr="00115F95">
        <w:trPr>
          <w:tblHeader/>
        </w:trPr>
        <w:tc>
          <w:tcPr>
            <w:tcW w:w="589" w:type="pct"/>
          </w:tcPr>
          <w:p w14:paraId="7E275174" w14:textId="77777777" w:rsidR="004573C2" w:rsidRPr="00457CAE" w:rsidRDefault="004573C2" w:rsidP="007B1DB6">
            <w:pPr>
              <w:pStyle w:val="TAH"/>
            </w:pPr>
            <w:r>
              <w:t>CPR #</w:t>
            </w:r>
          </w:p>
        </w:tc>
        <w:tc>
          <w:tcPr>
            <w:tcW w:w="2353" w:type="pct"/>
          </w:tcPr>
          <w:p w14:paraId="456CD09E" w14:textId="77777777" w:rsidR="004573C2" w:rsidRPr="00457CAE" w:rsidRDefault="004573C2" w:rsidP="007B1DB6">
            <w:pPr>
              <w:pStyle w:val="TAH"/>
            </w:pPr>
            <w:r>
              <w:t>Consolidated Potential Requirement</w:t>
            </w:r>
          </w:p>
        </w:tc>
        <w:tc>
          <w:tcPr>
            <w:tcW w:w="882" w:type="pct"/>
          </w:tcPr>
          <w:p w14:paraId="7A8C1270" w14:textId="77777777" w:rsidR="004573C2" w:rsidRDefault="004573C2" w:rsidP="007B1DB6">
            <w:pPr>
              <w:pStyle w:val="TAH"/>
            </w:pPr>
            <w:r>
              <w:t>Original PR #</w:t>
            </w:r>
          </w:p>
        </w:tc>
        <w:tc>
          <w:tcPr>
            <w:tcW w:w="1176" w:type="pct"/>
          </w:tcPr>
          <w:p w14:paraId="6AAC591B" w14:textId="77777777" w:rsidR="004573C2" w:rsidRDefault="004573C2" w:rsidP="007B1DB6">
            <w:pPr>
              <w:pStyle w:val="TAH"/>
            </w:pPr>
            <w:r>
              <w:t>Comment</w:t>
            </w:r>
          </w:p>
        </w:tc>
      </w:tr>
      <w:tr w:rsidR="004573C2" w:rsidRPr="00457CAE" w14:paraId="68AE741A" w14:textId="77777777" w:rsidTr="00115F95">
        <w:tc>
          <w:tcPr>
            <w:tcW w:w="589" w:type="pct"/>
          </w:tcPr>
          <w:p w14:paraId="5D4A0A8E" w14:textId="6D3FA366" w:rsidR="004573C2" w:rsidRPr="00FE04D6" w:rsidRDefault="004573C2" w:rsidP="007B1DB6">
            <w:pPr>
              <w:pStyle w:val="TAC"/>
            </w:pPr>
            <w:del w:id="5" w:author="Amanda Xiang-V1" w:date="2025-12-23T14:02:00Z" w16du:dateUtc="2025-12-23T20:02:00Z">
              <w:r w:rsidDel="006704F2">
                <w:rPr>
                  <w:rFonts w:hint="eastAsia"/>
                  <w:lang w:eastAsia="zh-CN"/>
                </w:rPr>
                <w:delText>CPR</w:delText>
              </w:r>
              <w:r w:rsidDel="006704F2">
                <w:delText xml:space="preserve"> </w:delText>
              </w:r>
              <w:r w:rsidDel="006704F2">
                <w:rPr>
                  <w:lang w:eastAsia="zh-CN"/>
                </w:rPr>
                <w:delText>14</w:delText>
              </w:r>
              <w:r w:rsidRPr="00C611B8" w:rsidDel="006704F2">
                <w:rPr>
                  <w:lang w:eastAsia="zh-CN"/>
                </w:rPr>
                <w:delText>.1.8-</w:delText>
              </w:r>
              <w:r w:rsidDel="006704F2">
                <w:rPr>
                  <w:rFonts w:hint="eastAsia"/>
                  <w:lang w:eastAsia="zh-CN"/>
                </w:rPr>
                <w:delText>3-1</w:delText>
              </w:r>
            </w:del>
          </w:p>
        </w:tc>
        <w:tc>
          <w:tcPr>
            <w:tcW w:w="2353" w:type="pct"/>
          </w:tcPr>
          <w:p w14:paraId="7C83CED0" w14:textId="216923ED" w:rsidR="004573C2" w:rsidRPr="00D54329" w:rsidRDefault="004573C2" w:rsidP="007B1DB6">
            <w:pPr>
              <w:pStyle w:val="TAL"/>
            </w:pPr>
            <w:commentRangeStart w:id="6"/>
            <w:del w:id="7" w:author="Amanda Xiang-V1" w:date="2025-12-23T14:02:00Z" w16du:dateUtc="2025-12-23T20:02:00Z">
              <w:r w:rsidRPr="00901205" w:rsidDel="006704F2">
                <w:rPr>
                  <w:highlight w:val="yellow"/>
                  <w:lang w:eastAsia="zh-CN"/>
                </w:rPr>
                <w:delText>Based on regulatory requirements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 xml:space="preserve">, </w:delText>
              </w:r>
              <w:r w:rsidRPr="00901205" w:rsidDel="006704F2">
                <w:rPr>
                  <w:highlight w:val="yellow"/>
                  <w:lang w:eastAsia="zh-CN"/>
                </w:rPr>
                <w:delText>operators’ policy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 xml:space="preserve"> and</w:delText>
              </w:r>
              <w:r w:rsidDel="006704F2">
                <w:delText xml:space="preserve"> </w:delText>
              </w:r>
              <w:r w:rsidRPr="00597FFB" w:rsidDel="006704F2">
                <w:rPr>
                  <w:lang w:eastAsia="zh-CN"/>
                </w:rPr>
                <w:delText>local regulation and subscriber permission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, 6</w:delText>
              </w:r>
              <w:r w:rsidRPr="00901205" w:rsidDel="006704F2">
                <w:rPr>
                  <w:rFonts w:hint="eastAsia"/>
                  <w:highlight w:val="yellow"/>
                </w:rPr>
                <w:delText xml:space="preserve">G 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network</w:delText>
              </w:r>
              <w:r w:rsidRPr="00901205" w:rsidDel="006704F2">
                <w:rPr>
                  <w:rFonts w:hint="eastAsia"/>
                  <w:highlight w:val="yellow"/>
                </w:rPr>
                <w:delText xml:space="preserve"> shall </w:delText>
              </w:r>
              <w:r w:rsidRPr="00901205" w:rsidDel="006704F2">
                <w:rPr>
                  <w:highlight w:val="yellow"/>
                </w:rPr>
                <w:delText xml:space="preserve">support 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trusted network access for 3</w:delText>
              </w:r>
              <w:r w:rsidRPr="00901205" w:rsidDel="006704F2">
                <w:rPr>
                  <w:rFonts w:hint="eastAsia"/>
                  <w:highlight w:val="yellow"/>
                  <w:vertAlign w:val="superscript"/>
                  <w:lang w:eastAsia="zh-CN"/>
                </w:rPr>
                <w:delText>rd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 xml:space="preserve"> party AI </w:delText>
              </w:r>
              <w:r w:rsidDel="006704F2">
                <w:rPr>
                  <w:highlight w:val="yellow"/>
                  <w:lang w:eastAsia="zh-CN"/>
                </w:rPr>
                <w:delText>A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 xml:space="preserve">gent and support a mechanism to </w:delText>
              </w:r>
              <w:r w:rsidRPr="00901205" w:rsidDel="006704F2">
                <w:rPr>
                  <w:highlight w:val="yellow"/>
                  <w:lang w:eastAsia="zh-CN"/>
                </w:rPr>
                <w:delText xml:space="preserve">expose 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3</w:delText>
              </w:r>
              <w:r w:rsidRPr="00901205" w:rsidDel="006704F2">
                <w:rPr>
                  <w:rFonts w:hint="eastAsia"/>
                  <w:highlight w:val="yellow"/>
                  <w:vertAlign w:val="superscript"/>
                  <w:lang w:eastAsia="zh-CN"/>
                </w:rPr>
                <w:delText>rd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 xml:space="preserve"> party AI </w:delText>
              </w:r>
              <w:r w:rsidDel="006704F2">
                <w:rPr>
                  <w:highlight w:val="yellow"/>
                  <w:lang w:eastAsia="zh-CN"/>
                </w:rPr>
                <w:delText>A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gent</w:delText>
              </w:r>
              <w:r w:rsidRPr="00901205" w:rsidDel="006704F2">
                <w:rPr>
                  <w:highlight w:val="yellow"/>
                  <w:lang w:eastAsia="zh-CN"/>
                </w:rPr>
                <w:delText>’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 xml:space="preserve">s </w:delText>
              </w:r>
              <w:r w:rsidRPr="00901205" w:rsidDel="006704F2">
                <w:rPr>
                  <w:highlight w:val="yellow"/>
                  <w:lang w:eastAsia="zh-CN"/>
                </w:rPr>
                <w:delText>attributes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 xml:space="preserve"> </w:delText>
              </w:r>
              <w:r w:rsidRPr="00901205" w:rsidDel="006704F2">
                <w:rPr>
                  <w:highlight w:val="yellow"/>
                  <w:lang w:eastAsia="zh-CN"/>
                </w:rPr>
                <w:delText>(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e.g. related users,</w:delText>
              </w:r>
              <w:r w:rsidRPr="00901205" w:rsidDel="006704F2">
                <w:rPr>
                  <w:highlight w:val="yellow"/>
                  <w:lang w:eastAsia="zh-CN"/>
                </w:rPr>
                <w:delText xml:space="preserve"> 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sensing capabilities, AI capabilities,</w:delText>
              </w:r>
              <w:r w:rsidRPr="00901205" w:rsidDel="006704F2">
                <w:rPr>
                  <w:highlight w:val="yellow"/>
                </w:rPr>
                <w:delText xml:space="preserve"> service features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) to other 3</w:delText>
              </w:r>
              <w:r w:rsidRPr="00901205" w:rsidDel="006704F2">
                <w:rPr>
                  <w:rFonts w:hint="eastAsia"/>
                  <w:highlight w:val="yellow"/>
                  <w:vertAlign w:val="superscript"/>
                  <w:lang w:eastAsia="zh-CN"/>
                </w:rPr>
                <w:delText>rd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 xml:space="preserve"> party AI </w:delText>
              </w:r>
              <w:r w:rsidDel="006704F2">
                <w:rPr>
                  <w:highlight w:val="yellow"/>
                  <w:lang w:eastAsia="zh-CN"/>
                </w:rPr>
                <w:delText>A</w:delText>
              </w:r>
              <w:r w:rsidRPr="00901205" w:rsidDel="006704F2">
                <w:rPr>
                  <w:rFonts w:hint="eastAsia"/>
                  <w:highlight w:val="yellow"/>
                  <w:lang w:eastAsia="zh-CN"/>
                </w:rPr>
                <w:delText>gents.</w:delText>
              </w:r>
              <w:commentRangeEnd w:id="6"/>
              <w:r w:rsidR="006704F2" w:rsidDel="006704F2">
                <w:rPr>
                  <w:rStyle w:val="CommentReference"/>
                  <w:rFonts w:ascii="Times New Roman" w:hAnsi="Times New Roman"/>
                </w:rPr>
                <w:commentReference w:id="6"/>
              </w:r>
            </w:del>
          </w:p>
        </w:tc>
        <w:tc>
          <w:tcPr>
            <w:tcW w:w="882" w:type="pct"/>
          </w:tcPr>
          <w:p w14:paraId="67A1EA9C" w14:textId="77777777" w:rsidR="004573C2" w:rsidRDefault="004573C2" w:rsidP="007B1DB6">
            <w:pPr>
              <w:pStyle w:val="TAL"/>
              <w:jc w:val="center"/>
            </w:pPr>
            <w:r w:rsidRPr="00D54329">
              <w:rPr>
                <w:rFonts w:hint="eastAsia"/>
              </w:rPr>
              <w:t xml:space="preserve">PR </w:t>
            </w:r>
            <w:r w:rsidRPr="00D54329">
              <w:rPr>
                <w:rFonts w:hint="eastAsia"/>
                <w:lang w:eastAsia="zh-CN"/>
              </w:rPr>
              <w:t>6</w:t>
            </w:r>
            <w:r w:rsidRPr="00D54329">
              <w:rPr>
                <w:rFonts w:hint="eastAsia"/>
              </w:rPr>
              <w:t>.</w:t>
            </w:r>
            <w:r w:rsidRPr="00D54329">
              <w:rPr>
                <w:lang w:eastAsia="zh-CN"/>
              </w:rPr>
              <w:t>7</w:t>
            </w:r>
            <w:r w:rsidRPr="00D54329">
              <w:rPr>
                <w:rFonts w:hint="eastAsia"/>
              </w:rPr>
              <w:t>.6-</w:t>
            </w:r>
            <w:r w:rsidRPr="00D54329">
              <w:t>1</w:t>
            </w:r>
          </w:p>
          <w:p w14:paraId="49B255FC" w14:textId="77777777" w:rsidR="004573C2" w:rsidRPr="00D54329" w:rsidRDefault="004573C2" w:rsidP="007B1DB6">
            <w:pPr>
              <w:pStyle w:val="TAL"/>
              <w:jc w:val="center"/>
            </w:pPr>
            <w:r w:rsidRPr="00454649">
              <w:t>PR 6.23.6-3</w:t>
            </w:r>
          </w:p>
        </w:tc>
        <w:tc>
          <w:tcPr>
            <w:tcW w:w="1176" w:type="pct"/>
          </w:tcPr>
          <w:p w14:paraId="5999934A" w14:textId="49C02ADB" w:rsidR="004573C2" w:rsidRDefault="004573C2" w:rsidP="007B1DB6">
            <w:pPr>
              <w:pStyle w:val="TAL"/>
              <w:jc w:val="center"/>
              <w:rPr>
                <w:lang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>roposed merged CPR on 3</w:t>
            </w:r>
            <w:r w:rsidRPr="002C6CB2">
              <w:rPr>
                <w:rFonts w:hint="eastAsia"/>
                <w:vertAlign w:val="superscript"/>
                <w:lang w:eastAsia="zh-CN"/>
              </w:rPr>
              <w:t>rd</w:t>
            </w:r>
            <w:r w:rsidRPr="002C6CB2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2C6CB2">
              <w:rPr>
                <w:rFonts w:hint="eastAsia"/>
                <w:lang w:eastAsia="zh-CN"/>
              </w:rPr>
              <w:t xml:space="preserve">, exposure between AI </w:t>
            </w:r>
            <w:r w:rsidR="00FA1081">
              <w:rPr>
                <w:rFonts w:hint="eastAsia"/>
                <w:lang w:eastAsia="zh-CN"/>
              </w:rPr>
              <w:t>Agent</w:t>
            </w:r>
            <w:r w:rsidR="00B02760">
              <w:rPr>
                <w:rFonts w:hint="eastAsia"/>
                <w:lang w:eastAsia="zh-CN"/>
              </w:rPr>
              <w:t>s</w:t>
            </w:r>
          </w:p>
          <w:p w14:paraId="73B4698D" w14:textId="77777777" w:rsidR="004573C2" w:rsidRDefault="004573C2" w:rsidP="007B1DB6">
            <w:pPr>
              <w:pStyle w:val="TAL"/>
              <w:jc w:val="center"/>
              <w:rPr>
                <w:lang w:eastAsia="zh-CN"/>
              </w:rPr>
            </w:pPr>
          </w:p>
          <w:p w14:paraId="6B424719" w14:textId="77777777" w:rsidR="004573C2" w:rsidRPr="002C6CB2" w:rsidRDefault="004573C2" w:rsidP="007B1DB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Modified in SA1 #112</w:t>
            </w:r>
          </w:p>
        </w:tc>
      </w:tr>
      <w:tr w:rsidR="002143A6" w:rsidRPr="00457CAE" w14:paraId="037920A6" w14:textId="77777777" w:rsidTr="00115F95">
        <w:tc>
          <w:tcPr>
            <w:tcW w:w="589" w:type="pct"/>
          </w:tcPr>
          <w:p w14:paraId="0D5CEC72" w14:textId="1D950C45" w:rsidR="002143A6" w:rsidRDefault="006704F2" w:rsidP="002143A6">
            <w:pPr>
              <w:pStyle w:val="TAC"/>
              <w:rPr>
                <w:lang w:eastAsia="zh-CN"/>
              </w:rPr>
            </w:pPr>
            <w:bookmarkStart w:id="8" w:name="OLE_LINK20"/>
            <w:ins w:id="9" w:author="Amanda Xiang-V1" w:date="2025-12-23T14:02:00Z" w16du:dateUtc="2025-12-23T20:02:00Z">
              <w:r>
                <w:rPr>
                  <w:lang w:eastAsia="zh-CN"/>
                </w:rPr>
                <w:t>CPR 14.1.8-3.1</w:t>
              </w:r>
            </w:ins>
            <w:del w:id="10" w:author="Amanda Xiang-V1" w:date="2025-12-23T14:02:00Z" w16du:dateUtc="2025-12-23T20:02:00Z">
              <w:r w:rsidR="002143A6" w:rsidDel="006704F2">
                <w:rPr>
                  <w:rFonts w:hint="eastAsia"/>
                  <w:lang w:eastAsia="zh-CN"/>
                </w:rPr>
                <w:delText>-</w:delText>
              </w:r>
            </w:del>
            <w:bookmarkEnd w:id="8"/>
          </w:p>
        </w:tc>
        <w:tc>
          <w:tcPr>
            <w:tcW w:w="2353" w:type="pct"/>
          </w:tcPr>
          <w:p w14:paraId="40E78F74" w14:textId="44ADA3EE" w:rsidR="002143A6" w:rsidRPr="00901205" w:rsidRDefault="002143A6" w:rsidP="002143A6">
            <w:pPr>
              <w:pStyle w:val="TAL"/>
              <w:rPr>
                <w:highlight w:val="yellow"/>
                <w:lang w:eastAsia="zh-CN"/>
              </w:rPr>
            </w:pPr>
            <w:commentRangeStart w:id="11"/>
            <w:r w:rsidRPr="00D54329">
              <w:rPr>
                <w:lang w:eastAsia="zh-CN"/>
              </w:rPr>
              <w:t>Based on regulatory requirements</w:t>
            </w:r>
            <w:r w:rsidRPr="00D54329">
              <w:rPr>
                <w:rFonts w:hint="eastAsia"/>
                <w:lang w:eastAsia="zh-CN"/>
              </w:rPr>
              <w:t xml:space="preserve">, </w:t>
            </w:r>
            <w:r w:rsidRPr="00D54329">
              <w:rPr>
                <w:lang w:eastAsia="zh-CN"/>
              </w:rPr>
              <w:t>operators’ policy</w:t>
            </w:r>
            <w:r w:rsidRPr="00D54329">
              <w:rPr>
                <w:rFonts w:hint="eastAsia"/>
                <w:lang w:eastAsia="zh-CN"/>
              </w:rPr>
              <w:t xml:space="preserve"> and user consent, 6</w:t>
            </w:r>
            <w:r w:rsidRPr="00D54329">
              <w:rPr>
                <w:rFonts w:hint="eastAsia"/>
              </w:rPr>
              <w:t xml:space="preserve">G </w:t>
            </w:r>
            <w:r w:rsidRPr="00D54329">
              <w:rPr>
                <w:rFonts w:hint="eastAsia"/>
                <w:lang w:eastAsia="zh-CN"/>
              </w:rPr>
              <w:t>network</w:t>
            </w:r>
            <w:r w:rsidRPr="00D54329">
              <w:rPr>
                <w:rFonts w:hint="eastAsia"/>
              </w:rPr>
              <w:t xml:space="preserve"> shall </w:t>
            </w:r>
            <w:r w:rsidRPr="00D54329">
              <w:t xml:space="preserve">support </w:t>
            </w:r>
            <w:del w:id="12" w:author="Amanda Xiang-V1" w:date="2025-12-23T14:17:00Z" w16du:dateUtc="2025-12-23T20:17:00Z">
              <w:r w:rsidRPr="00D54329" w:rsidDel="00C4237D">
                <w:rPr>
                  <w:rFonts w:hint="eastAsia"/>
                  <w:lang w:eastAsia="zh-CN"/>
                </w:rPr>
                <w:delText xml:space="preserve">trusted </w:delText>
              </w:r>
            </w:del>
            <w:ins w:id="13" w:author="Amanda Xiang-V1" w:date="2025-12-23T14:19:00Z" w16du:dateUtc="2025-12-23T20:19:00Z">
              <w:r w:rsidR="00C4237D">
                <w:rPr>
                  <w:lang w:eastAsia="zh-CN"/>
                </w:rPr>
                <w:t xml:space="preserve">interact </w:t>
              </w:r>
            </w:ins>
            <w:ins w:id="14" w:author="Amanda Xiang-V1" w:date="2025-12-23T14:20:00Z" w16du:dateUtc="2025-12-23T20:20:00Z">
              <w:r w:rsidR="002305B4">
                <w:rPr>
                  <w:lang w:eastAsia="zh-CN"/>
                </w:rPr>
                <w:t xml:space="preserve">with </w:t>
              </w:r>
            </w:ins>
            <w:ins w:id="15" w:author="Amanda Xiang-V1" w:date="2025-12-23T14:17:00Z" w16du:dateUtc="2025-12-23T20:17:00Z">
              <w:r w:rsidR="00C4237D">
                <w:rPr>
                  <w:lang w:eastAsia="zh-CN"/>
                </w:rPr>
                <w:t>su</w:t>
              </w:r>
            </w:ins>
            <w:del w:id="16" w:author="Amanda Xiang-V1" w:date="2025-12-23T14:17:00Z" w16du:dateUtc="2025-12-23T20:17:00Z">
              <w:r w:rsidRPr="00D54329" w:rsidDel="00C4237D">
                <w:rPr>
                  <w:rFonts w:hint="eastAsia"/>
                  <w:lang w:eastAsia="zh-CN"/>
                </w:rPr>
                <w:delText xml:space="preserve">network access for </w:delText>
              </w:r>
            </w:del>
            <w:r w:rsidRPr="00D54329">
              <w:rPr>
                <w:rFonts w:hint="eastAsia"/>
                <w:lang w:eastAsia="zh-CN"/>
              </w:rPr>
              <w:t>3</w:t>
            </w:r>
            <w:r w:rsidRPr="00D54329">
              <w:rPr>
                <w:rFonts w:hint="eastAsia"/>
                <w:vertAlign w:val="superscript"/>
                <w:lang w:eastAsia="zh-CN"/>
              </w:rPr>
              <w:t>rd</w:t>
            </w:r>
            <w:r w:rsidRPr="00D54329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ins w:id="17" w:author="Amanda Xiang-V1" w:date="2025-12-23T14:22:00Z" w16du:dateUtc="2025-12-23T20:22:00Z">
              <w:r w:rsidR="002305B4">
                <w:rPr>
                  <w:lang w:eastAsia="zh-CN"/>
                </w:rPr>
                <w:t xml:space="preserve">(s) associated with the 3GPP </w:t>
              </w:r>
            </w:ins>
            <w:ins w:id="18" w:author="Amanda Xiang-V1" w:date="2025-12-23T14:23:00Z" w16du:dateUtc="2025-12-23T20:23:00Z">
              <w:r w:rsidR="002305B4">
                <w:rPr>
                  <w:lang w:eastAsia="zh-CN"/>
                </w:rPr>
                <w:t>services provided by the 6G network.</w:t>
              </w:r>
            </w:ins>
            <w:ins w:id="19" w:author="Amanda Xiang-V1" w:date="2025-12-23T14:22:00Z" w16du:dateUtc="2025-12-23T20:22:00Z">
              <w:r w:rsidR="002305B4">
                <w:rPr>
                  <w:lang w:eastAsia="zh-CN"/>
                </w:rPr>
                <w:t xml:space="preserve"> </w:t>
              </w:r>
            </w:ins>
            <w:r w:rsidRPr="00D54329">
              <w:rPr>
                <w:rFonts w:hint="eastAsia"/>
                <w:lang w:eastAsia="zh-CN"/>
              </w:rPr>
              <w:t xml:space="preserve"> </w:t>
            </w:r>
            <w:del w:id="20" w:author="Amanda Xiang-V1" w:date="2025-12-23T14:14:00Z" w16du:dateUtc="2025-12-23T20:14:00Z">
              <w:r w:rsidRPr="00D54329" w:rsidDel="00C4237D">
                <w:rPr>
                  <w:rFonts w:hint="eastAsia"/>
                  <w:lang w:eastAsia="zh-CN"/>
                </w:rPr>
                <w:delText xml:space="preserve">and support a mechanism to </w:delText>
              </w:r>
              <w:r w:rsidRPr="00D54329" w:rsidDel="00C4237D">
                <w:rPr>
                  <w:lang w:eastAsia="zh-CN"/>
                </w:rPr>
                <w:delText xml:space="preserve">expose </w:delText>
              </w:r>
              <w:r w:rsidRPr="00D54329" w:rsidDel="00C4237D">
                <w:rPr>
                  <w:rFonts w:hint="eastAsia"/>
                  <w:lang w:eastAsia="zh-CN"/>
                </w:rPr>
                <w:delText>3</w:delText>
              </w:r>
              <w:r w:rsidRPr="00D54329" w:rsidDel="00C4237D">
                <w:rPr>
                  <w:rFonts w:hint="eastAsia"/>
                  <w:vertAlign w:val="superscript"/>
                  <w:lang w:eastAsia="zh-CN"/>
                </w:rPr>
                <w:delText>rd</w:delText>
              </w:r>
              <w:r w:rsidRPr="00D54329" w:rsidDel="00C4237D">
                <w:rPr>
                  <w:rFonts w:hint="eastAsia"/>
                  <w:lang w:eastAsia="zh-CN"/>
                </w:rPr>
                <w:delText xml:space="preserve"> party AI </w:delText>
              </w:r>
              <w:r w:rsidR="00FA1081" w:rsidDel="00C4237D">
                <w:rPr>
                  <w:rFonts w:hint="eastAsia"/>
                  <w:lang w:eastAsia="zh-CN"/>
                </w:rPr>
                <w:delText>Agent</w:delText>
              </w:r>
              <w:r w:rsidRPr="00D54329" w:rsidDel="00C4237D">
                <w:rPr>
                  <w:lang w:eastAsia="zh-CN"/>
                </w:rPr>
                <w:delText>’</w:delText>
              </w:r>
              <w:r w:rsidRPr="00D54329" w:rsidDel="00C4237D">
                <w:rPr>
                  <w:rFonts w:hint="eastAsia"/>
                  <w:lang w:eastAsia="zh-CN"/>
                </w:rPr>
                <w:delText xml:space="preserve">s </w:delText>
              </w:r>
              <w:r w:rsidRPr="00D54329" w:rsidDel="00C4237D">
                <w:rPr>
                  <w:lang w:eastAsia="zh-CN"/>
                </w:rPr>
                <w:delText>attributes</w:delText>
              </w:r>
              <w:r w:rsidRPr="00D54329" w:rsidDel="00C4237D">
                <w:rPr>
                  <w:rFonts w:hint="eastAsia"/>
                  <w:lang w:eastAsia="zh-CN"/>
                </w:rPr>
                <w:delText xml:space="preserve"> </w:delText>
              </w:r>
              <w:bookmarkStart w:id="21" w:name="OLE_LINK21"/>
              <w:r w:rsidRPr="00D54329" w:rsidDel="00C4237D">
                <w:rPr>
                  <w:lang w:eastAsia="zh-CN"/>
                </w:rPr>
                <w:delText>(</w:delText>
              </w:r>
              <w:r w:rsidRPr="00D54329" w:rsidDel="00C4237D">
                <w:rPr>
                  <w:rFonts w:hint="eastAsia"/>
                  <w:lang w:eastAsia="zh-CN"/>
                </w:rPr>
                <w:delText>e.g. related users,</w:delText>
              </w:r>
              <w:r w:rsidRPr="00D54329" w:rsidDel="00C4237D">
                <w:rPr>
                  <w:lang w:eastAsia="zh-CN"/>
                </w:rPr>
                <w:delText xml:space="preserve"> </w:delText>
              </w:r>
              <w:r w:rsidRPr="00D54329" w:rsidDel="00C4237D">
                <w:rPr>
                  <w:rFonts w:hint="eastAsia"/>
                  <w:lang w:eastAsia="zh-CN"/>
                </w:rPr>
                <w:delText>sensing capabilities, AI capabilities,</w:delText>
              </w:r>
              <w:r w:rsidRPr="00D54329" w:rsidDel="00C4237D">
                <w:delText xml:space="preserve"> service features</w:delText>
              </w:r>
              <w:r w:rsidRPr="00D54329" w:rsidDel="00C4237D">
                <w:rPr>
                  <w:rFonts w:hint="eastAsia"/>
                  <w:lang w:eastAsia="zh-CN"/>
                </w:rPr>
                <w:delText xml:space="preserve">) </w:delText>
              </w:r>
              <w:bookmarkEnd w:id="21"/>
              <w:r w:rsidRPr="00D54329" w:rsidDel="00C4237D">
                <w:rPr>
                  <w:rFonts w:hint="eastAsia"/>
                  <w:lang w:eastAsia="zh-CN"/>
                </w:rPr>
                <w:delText>to other 3</w:delText>
              </w:r>
              <w:r w:rsidRPr="00D54329" w:rsidDel="00C4237D">
                <w:rPr>
                  <w:rFonts w:hint="eastAsia"/>
                  <w:vertAlign w:val="superscript"/>
                  <w:lang w:eastAsia="zh-CN"/>
                </w:rPr>
                <w:delText>rd</w:delText>
              </w:r>
              <w:r w:rsidRPr="00D54329" w:rsidDel="00C4237D">
                <w:rPr>
                  <w:rFonts w:hint="eastAsia"/>
                  <w:lang w:eastAsia="zh-CN"/>
                </w:rPr>
                <w:delText xml:space="preserve"> party AI </w:delText>
              </w:r>
              <w:r w:rsidR="00FA1081" w:rsidDel="00C4237D">
                <w:rPr>
                  <w:rFonts w:hint="eastAsia"/>
                  <w:lang w:eastAsia="zh-CN"/>
                </w:rPr>
                <w:delText>Agent</w:delText>
              </w:r>
              <w:r w:rsidRPr="00D54329" w:rsidDel="00C4237D">
                <w:rPr>
                  <w:rFonts w:hint="eastAsia"/>
                  <w:lang w:eastAsia="zh-CN"/>
                </w:rPr>
                <w:delText>s.</w:delText>
              </w:r>
            </w:del>
            <w:commentRangeEnd w:id="11"/>
            <w:r w:rsidR="00C4237D">
              <w:rPr>
                <w:rStyle w:val="CommentReference"/>
                <w:rFonts w:ascii="Times New Roman" w:hAnsi="Times New Roman"/>
              </w:rPr>
              <w:commentReference w:id="11"/>
            </w:r>
          </w:p>
        </w:tc>
        <w:tc>
          <w:tcPr>
            <w:tcW w:w="882" w:type="pct"/>
          </w:tcPr>
          <w:p w14:paraId="0E773E45" w14:textId="357809CE" w:rsidR="002143A6" w:rsidRPr="00D54329" w:rsidRDefault="002143A6" w:rsidP="002143A6">
            <w:pPr>
              <w:pStyle w:val="TAL"/>
              <w:jc w:val="center"/>
            </w:pPr>
            <w:r w:rsidRPr="00D54329">
              <w:rPr>
                <w:rFonts w:hint="eastAsia"/>
              </w:rPr>
              <w:t xml:space="preserve">PR </w:t>
            </w:r>
            <w:r w:rsidRPr="00D54329">
              <w:rPr>
                <w:rFonts w:hint="eastAsia"/>
                <w:lang w:eastAsia="zh-CN"/>
              </w:rPr>
              <w:t>6</w:t>
            </w:r>
            <w:r w:rsidRPr="00D54329">
              <w:rPr>
                <w:rFonts w:hint="eastAsia"/>
              </w:rPr>
              <w:t>.</w:t>
            </w:r>
            <w:r w:rsidRPr="00D54329">
              <w:rPr>
                <w:lang w:eastAsia="zh-CN"/>
              </w:rPr>
              <w:t>7</w:t>
            </w:r>
            <w:r w:rsidRPr="00D54329">
              <w:rPr>
                <w:rFonts w:hint="eastAsia"/>
              </w:rPr>
              <w:t>.6-</w:t>
            </w:r>
            <w:r w:rsidRPr="00D54329">
              <w:t>1</w:t>
            </w:r>
          </w:p>
        </w:tc>
        <w:tc>
          <w:tcPr>
            <w:tcW w:w="1176" w:type="pct"/>
          </w:tcPr>
          <w:p w14:paraId="0F9C8A7A" w14:textId="0A47DC92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83582F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 xml:space="preserve">, access, exposure between AI </w:t>
            </w:r>
            <w:r w:rsidR="00FA1081">
              <w:rPr>
                <w:rFonts w:hint="eastAsia"/>
                <w:lang w:eastAsia="zh-CN"/>
              </w:rPr>
              <w:t>Agent</w:t>
            </w:r>
          </w:p>
        </w:tc>
      </w:tr>
      <w:tr w:rsidR="002143A6" w:rsidRPr="00457CAE" w14:paraId="5A6B24C4" w14:textId="77777777" w:rsidTr="00115F95">
        <w:tc>
          <w:tcPr>
            <w:tcW w:w="589" w:type="pct"/>
          </w:tcPr>
          <w:p w14:paraId="7F875057" w14:textId="77777777" w:rsidR="002143A6" w:rsidRDefault="002143A6" w:rsidP="002143A6">
            <w:pPr>
              <w:pStyle w:val="TAC"/>
              <w:rPr>
                <w:ins w:id="22" w:author="Amanda Xiang-V1" w:date="2025-12-23T14:03:00Z" w16du:dateUtc="2025-12-23T20:03:00Z"/>
                <w:lang w:eastAsia="zh-CN"/>
              </w:rPr>
            </w:pPr>
            <w:del w:id="23" w:author="Amanda Xiang-V1" w:date="2025-12-23T14:03:00Z" w16du:dateUtc="2025-12-23T20:03:00Z">
              <w:r w:rsidDel="006704F2">
                <w:rPr>
                  <w:rFonts w:hint="eastAsia"/>
                  <w:lang w:eastAsia="zh-CN"/>
                </w:rPr>
                <w:delText>-</w:delText>
              </w:r>
            </w:del>
          </w:p>
          <w:p w14:paraId="4BFCBBBE" w14:textId="2337113E" w:rsidR="006704F2" w:rsidRPr="006704F2" w:rsidRDefault="006704F2" w:rsidP="006704F2">
            <w:pPr>
              <w:jc w:val="center"/>
              <w:rPr>
                <w:lang w:eastAsia="zh-CN"/>
              </w:rPr>
            </w:pPr>
            <w:ins w:id="24" w:author="Amanda Xiang-V1" w:date="2025-12-23T14:03:00Z" w16du:dateUtc="2025-12-23T20:03:00Z">
              <w:r>
                <w:rPr>
                  <w:lang w:eastAsia="zh-CN"/>
                </w:rPr>
                <w:t xml:space="preserve">CPR </w:t>
              </w:r>
              <w:bookmarkStart w:id="25" w:name="OLE_LINK22"/>
              <w:r>
                <w:rPr>
                  <w:lang w:eastAsia="zh-CN"/>
                </w:rPr>
                <w:t>14.1.8-3.</w:t>
              </w:r>
            </w:ins>
            <w:ins w:id="26" w:author="Amanda Xiang-V1" w:date="2025-12-23T14:15:00Z" w16du:dateUtc="2025-12-23T20:15:00Z">
              <w:r w:rsidR="00C4237D">
                <w:rPr>
                  <w:lang w:eastAsia="zh-CN"/>
                </w:rPr>
                <w:t>2</w:t>
              </w:r>
            </w:ins>
            <w:bookmarkEnd w:id="25"/>
          </w:p>
        </w:tc>
        <w:tc>
          <w:tcPr>
            <w:tcW w:w="2353" w:type="pct"/>
          </w:tcPr>
          <w:p w14:paraId="39BB3307" w14:textId="3727E7CD" w:rsidR="002143A6" w:rsidRPr="00901205" w:rsidRDefault="002143A6" w:rsidP="002143A6">
            <w:pPr>
              <w:pStyle w:val="TAL"/>
              <w:rPr>
                <w:highlight w:val="yellow"/>
                <w:lang w:eastAsia="zh-CN"/>
              </w:rPr>
            </w:pPr>
            <w:r w:rsidRPr="00454649">
              <w:t>Based on user consent and operator's policy</w:t>
            </w:r>
            <w:ins w:id="27" w:author="Amanda Xiang-V1" w:date="2025-12-23T14:23:00Z" w16du:dateUtc="2025-12-23T20:23:00Z">
              <w:r w:rsidR="002305B4">
                <w:t xml:space="preserve"> and</w:t>
              </w:r>
              <w:r w:rsidR="002305B4" w:rsidRPr="00624AD8">
                <w:rPr>
                  <w:rFonts w:hint="eastAsia"/>
                  <w:highlight w:val="yellow"/>
                  <w:lang w:eastAsia="zh-CN"/>
                </w:rPr>
                <w:t xml:space="preserve"> agreement with </w:t>
              </w:r>
              <w:r w:rsidR="002305B4" w:rsidRPr="00624AD8">
                <w:rPr>
                  <w:highlight w:val="yellow"/>
                  <w:lang w:eastAsia="zh-CN"/>
                </w:rPr>
                <w:t xml:space="preserve">authorized </w:t>
              </w:r>
              <w:r w:rsidR="002305B4" w:rsidRPr="00624AD8">
                <w:rPr>
                  <w:rFonts w:hint="eastAsia"/>
                  <w:highlight w:val="yellow"/>
                  <w:lang w:eastAsia="zh-CN"/>
                </w:rPr>
                <w:t>3</w:t>
              </w:r>
              <w:r w:rsidR="002305B4" w:rsidRPr="00624AD8">
                <w:rPr>
                  <w:rFonts w:hint="eastAsia"/>
                  <w:highlight w:val="yellow"/>
                  <w:vertAlign w:val="superscript"/>
                  <w:lang w:eastAsia="zh-CN"/>
                </w:rPr>
                <w:t>rd</w:t>
              </w:r>
              <w:r w:rsidR="002305B4" w:rsidRPr="00624AD8">
                <w:rPr>
                  <w:highlight w:val="yellow"/>
                  <w:lang w:eastAsia="zh-CN"/>
                </w:rPr>
                <w:t xml:space="preserve"> party</w:t>
              </w:r>
            </w:ins>
            <w:r w:rsidRPr="00454649">
              <w:t xml:space="preserve">, the 6G network shall support a secure mechanism to expose information </w:t>
            </w:r>
            <w:ins w:id="28" w:author="Amanda Xiang-V1" w:date="2025-12-23T14:13:00Z" w16du:dateUtc="2025-12-23T20:13:00Z">
              <w:r w:rsidR="00C4237D">
                <w:t xml:space="preserve">( </w:t>
              </w:r>
              <w:r w:rsidR="00C4237D" w:rsidRPr="00D54329">
                <w:rPr>
                  <w:lang w:eastAsia="zh-CN"/>
                </w:rPr>
                <w:t>(</w:t>
              </w:r>
              <w:r w:rsidR="00C4237D" w:rsidRPr="00D54329">
                <w:rPr>
                  <w:rFonts w:hint="eastAsia"/>
                  <w:lang w:eastAsia="zh-CN"/>
                </w:rPr>
                <w:t>e.g. related users,</w:t>
              </w:r>
              <w:r w:rsidR="00C4237D" w:rsidRPr="00D54329">
                <w:rPr>
                  <w:lang w:eastAsia="zh-CN"/>
                </w:rPr>
                <w:t xml:space="preserve"> </w:t>
              </w:r>
              <w:r w:rsidR="00C4237D" w:rsidRPr="00D54329">
                <w:rPr>
                  <w:rFonts w:hint="eastAsia"/>
                  <w:lang w:eastAsia="zh-CN"/>
                </w:rPr>
                <w:t>sensing capabilities, AI capabilities,</w:t>
              </w:r>
              <w:r w:rsidR="00C4237D" w:rsidRPr="00D54329">
                <w:t xml:space="preserve"> service features</w:t>
              </w:r>
              <w:r w:rsidR="00C4237D" w:rsidRPr="00D54329">
                <w:rPr>
                  <w:rFonts w:hint="eastAsia"/>
                  <w:lang w:eastAsia="zh-CN"/>
                </w:rPr>
                <w:t xml:space="preserve">) </w:t>
              </w:r>
            </w:ins>
            <w:r w:rsidRPr="00454649">
              <w:t xml:space="preserve">of </w:t>
            </w:r>
            <w:ins w:id="29" w:author="Amanda Xiang-V1" w:date="2025-12-23T14:04:00Z" w16du:dateUtc="2025-12-23T20:04:00Z">
              <w:r w:rsidR="006704F2">
                <w:t xml:space="preserve">an authorized </w:t>
              </w:r>
            </w:ins>
            <w:r w:rsidRPr="00454649">
              <w:t xml:space="preserve">AI application (e.g. AI </w:t>
            </w:r>
            <w:r w:rsidR="00FA1081">
              <w:t>Agent</w:t>
            </w:r>
            <w:r w:rsidRPr="00454649">
              <w:t xml:space="preserve"> application) on </w:t>
            </w:r>
            <w:ins w:id="30" w:author="Amanda Xiang-V1" w:date="2025-12-23T14:09:00Z" w16du:dateUtc="2025-12-23T20:09:00Z">
              <w:r w:rsidR="006704F2">
                <w:t xml:space="preserve">one </w:t>
              </w:r>
            </w:ins>
            <w:r w:rsidRPr="00454649">
              <w:t xml:space="preserve">UE (e.g. related user) to </w:t>
            </w:r>
            <w:commentRangeStart w:id="31"/>
            <w:ins w:id="32" w:author="Amanda Xiang-V1" w:date="2025-12-23T14:08:00Z" w16du:dateUtc="2025-12-23T20:08:00Z">
              <w:r w:rsidR="006704F2">
                <w:t>the same</w:t>
              </w:r>
            </w:ins>
            <w:ins w:id="33" w:author="Amanda Xiang-V1" w:date="2025-12-23T14:04:00Z" w16du:dateUtc="2025-12-23T20:04:00Z">
              <w:r w:rsidR="006704F2">
                <w:t xml:space="preserve">  </w:t>
              </w:r>
            </w:ins>
            <w:r w:rsidRPr="00454649">
              <w:t xml:space="preserve">AI application (e.g. AI </w:t>
            </w:r>
            <w:r w:rsidR="00FA1081">
              <w:t>Agent</w:t>
            </w:r>
            <w:r w:rsidRPr="00454649">
              <w:t xml:space="preserve"> application) on other UE</w:t>
            </w:r>
            <w:ins w:id="34" w:author="Amanda Xiang-V1" w:date="2025-12-23T14:09:00Z" w16du:dateUtc="2025-12-23T20:09:00Z">
              <w:r w:rsidR="006704F2">
                <w:t xml:space="preserve"> which can be associated with same o</w:t>
              </w:r>
            </w:ins>
            <w:ins w:id="35" w:author="Amanda Xiang-V1" w:date="2025-12-23T14:10:00Z" w16du:dateUtc="2025-12-23T20:10:00Z">
              <w:r w:rsidR="006704F2">
                <w:t xml:space="preserve">r different subscriber </w:t>
              </w:r>
              <w:r w:rsidR="00C4237D">
                <w:t>within the same network</w:t>
              </w:r>
            </w:ins>
            <w:r w:rsidRPr="00454649">
              <w:t>.</w:t>
            </w:r>
            <w:commentRangeEnd w:id="31"/>
            <w:r w:rsidR="00C4237D">
              <w:rPr>
                <w:rStyle w:val="CommentReference"/>
                <w:rFonts w:ascii="Times New Roman" w:hAnsi="Times New Roman"/>
              </w:rPr>
              <w:commentReference w:id="31"/>
            </w:r>
          </w:p>
        </w:tc>
        <w:tc>
          <w:tcPr>
            <w:tcW w:w="882" w:type="pct"/>
          </w:tcPr>
          <w:p w14:paraId="5DA16690" w14:textId="2F867C6C" w:rsidR="002143A6" w:rsidRPr="00D54329" w:rsidRDefault="002143A6" w:rsidP="002143A6">
            <w:pPr>
              <w:pStyle w:val="TAL"/>
              <w:jc w:val="center"/>
            </w:pPr>
            <w:r w:rsidRPr="00454649">
              <w:t>PR 6.23.6-3</w:t>
            </w:r>
          </w:p>
        </w:tc>
        <w:tc>
          <w:tcPr>
            <w:tcW w:w="1176" w:type="pct"/>
          </w:tcPr>
          <w:p w14:paraId="13E8860C" w14:textId="25D3F155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 xml:space="preserve">, exposure between AI </w:t>
            </w:r>
            <w:r w:rsidR="00FA1081">
              <w:rPr>
                <w:rFonts w:hint="eastAsia"/>
                <w:lang w:eastAsia="zh-CN"/>
              </w:rPr>
              <w:t>Agent</w:t>
            </w:r>
          </w:p>
        </w:tc>
      </w:tr>
      <w:tr w:rsidR="004573C2" w:rsidRPr="00457CAE" w14:paraId="0F66F098" w14:textId="77777777" w:rsidTr="00115F95">
        <w:tc>
          <w:tcPr>
            <w:tcW w:w="589" w:type="pct"/>
          </w:tcPr>
          <w:p w14:paraId="07A90A8D" w14:textId="4AF0C3A5" w:rsidR="004573C2" w:rsidRDefault="004573C2" w:rsidP="007B1DB6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</w:t>
            </w:r>
            <w:ins w:id="36" w:author="Amanda Xiang-V1" w:date="2025-12-23T14:40:00Z" w16du:dateUtc="2025-12-23T20:40:00Z">
              <w:r w:rsidR="00BE1250">
                <w:rPr>
                  <w:lang w:eastAsia="zh-CN"/>
                </w:rPr>
                <w:t>3</w:t>
              </w:r>
            </w:ins>
            <w:del w:id="37" w:author="Amanda Xiang-V1" w:date="2025-12-23T14:40:00Z" w16du:dateUtc="2025-12-23T20:40:00Z">
              <w:r w:rsidDel="00BE1250">
                <w:rPr>
                  <w:rFonts w:hint="eastAsia"/>
                  <w:lang w:eastAsia="zh-CN"/>
                </w:rPr>
                <w:delText>2</w:delText>
              </w:r>
            </w:del>
          </w:p>
        </w:tc>
        <w:tc>
          <w:tcPr>
            <w:tcW w:w="2353" w:type="pct"/>
          </w:tcPr>
          <w:p w14:paraId="6F69DE59" w14:textId="7590F250" w:rsidR="004573C2" w:rsidRPr="00D54329" w:rsidRDefault="004573C2" w:rsidP="00F519D2">
            <w:pPr>
              <w:pStyle w:val="TAL"/>
            </w:pPr>
            <w:r w:rsidRPr="00624AD8">
              <w:rPr>
                <w:highlight w:val="yellow"/>
                <w:lang w:eastAsia="zh-CN"/>
              </w:rPr>
              <w:t xml:space="preserve">Based on </w:t>
            </w:r>
            <w:del w:id="38" w:author="6G rapporteurs" w:date="2025-12-17T11:48:00Z" w16du:dateUtc="2025-12-17T03:48:00Z">
              <w:r w:rsidRPr="00624AD8" w:rsidDel="00EA79CE">
                <w:rPr>
                  <w:highlight w:val="yellow"/>
                  <w:lang w:eastAsia="zh-CN"/>
                </w:rPr>
                <w:delText>regulatory requirements</w:delText>
              </w:r>
              <w:r w:rsidRPr="00624AD8" w:rsidDel="00EA79CE">
                <w:rPr>
                  <w:rFonts w:hint="eastAsia"/>
                  <w:highlight w:val="yellow"/>
                  <w:lang w:eastAsia="zh-CN"/>
                </w:rPr>
                <w:delText>,</w:delText>
              </w:r>
              <w:r w:rsidDel="00EA79CE">
                <w:delText xml:space="preserve"> </w:delText>
              </w:r>
            </w:del>
            <w:r w:rsidRPr="00597FFB">
              <w:rPr>
                <w:lang w:eastAsia="zh-CN"/>
              </w:rPr>
              <w:t>local regulation and subscriber permission</w:t>
            </w:r>
            <w:r w:rsidRPr="00624AD8">
              <w:rPr>
                <w:highlight w:val="yellow"/>
                <w:lang w:eastAsia="zh-CN"/>
              </w:rPr>
              <w:t>, operator</w:t>
            </w:r>
            <w:r w:rsidRPr="00624AD8">
              <w:rPr>
                <w:rFonts w:hint="eastAsia"/>
                <w:highlight w:val="yellow"/>
                <w:lang w:eastAsia="zh-CN"/>
              </w:rPr>
              <w:t>s</w:t>
            </w:r>
            <w:r w:rsidRPr="00624AD8">
              <w:rPr>
                <w:highlight w:val="yellow"/>
                <w:lang w:eastAsia="zh-CN"/>
              </w:rPr>
              <w:t xml:space="preserve">’ policy and </w:t>
            </w:r>
            <w:bookmarkStart w:id="39" w:name="OLE_LINK23"/>
            <w:r w:rsidRPr="00624AD8">
              <w:rPr>
                <w:rFonts w:hint="eastAsia"/>
                <w:highlight w:val="yellow"/>
                <w:lang w:eastAsia="zh-CN"/>
              </w:rPr>
              <w:t xml:space="preserve">agreement with </w:t>
            </w:r>
            <w:r w:rsidRPr="00624AD8">
              <w:rPr>
                <w:highlight w:val="yellow"/>
                <w:lang w:eastAsia="zh-CN"/>
              </w:rPr>
              <w:t xml:space="preserve">authorized </w:t>
            </w:r>
            <w:r w:rsidRPr="00624AD8">
              <w:rPr>
                <w:rFonts w:hint="eastAsia"/>
                <w:highlight w:val="yellow"/>
                <w:lang w:eastAsia="zh-CN"/>
              </w:rPr>
              <w:t>3</w:t>
            </w:r>
            <w:r w:rsidRPr="00624AD8">
              <w:rPr>
                <w:rFonts w:hint="eastAsia"/>
                <w:highlight w:val="yellow"/>
                <w:vertAlign w:val="superscript"/>
                <w:lang w:eastAsia="zh-CN"/>
              </w:rPr>
              <w:t>rd</w:t>
            </w:r>
            <w:r w:rsidRPr="00624AD8">
              <w:rPr>
                <w:highlight w:val="yellow"/>
                <w:lang w:eastAsia="zh-CN"/>
              </w:rPr>
              <w:t xml:space="preserve"> party</w:t>
            </w:r>
            <w:bookmarkEnd w:id="39"/>
            <w:r w:rsidRPr="00624AD8">
              <w:rPr>
                <w:highlight w:val="yellow"/>
                <w:lang w:eastAsia="zh-CN"/>
              </w:rPr>
              <w:t xml:space="preserve">, the </w:t>
            </w:r>
            <w:r w:rsidRPr="00624AD8">
              <w:rPr>
                <w:rFonts w:hint="eastAsia"/>
                <w:highlight w:val="yellow"/>
                <w:lang w:eastAsia="zh-CN"/>
              </w:rPr>
              <w:t>6</w:t>
            </w:r>
            <w:r w:rsidRPr="00624AD8">
              <w:rPr>
                <w:highlight w:val="yellow"/>
                <w:lang w:eastAsia="zh-CN"/>
              </w:rPr>
              <w:t>G</w:t>
            </w:r>
            <w:del w:id="40" w:author="Amanda Xiang-V1" w:date="2025-12-23T14:25:00Z" w16du:dateUtc="2025-12-23T20:25:00Z">
              <w:r w:rsidRPr="00624AD8" w:rsidDel="00CF7FB0">
                <w:rPr>
                  <w:highlight w:val="yellow"/>
                  <w:lang w:eastAsia="zh-CN"/>
                </w:rPr>
                <w:delText xml:space="preserve"> </w:delText>
              </w:r>
              <w:commentRangeStart w:id="41"/>
              <w:r w:rsidRPr="00624AD8" w:rsidDel="00CF7FB0">
                <w:rPr>
                  <w:rFonts w:hint="eastAsia"/>
                  <w:highlight w:val="yellow"/>
                  <w:lang w:eastAsia="zh-CN"/>
                </w:rPr>
                <w:delText>network</w:delText>
              </w:r>
            </w:del>
            <w:ins w:id="42" w:author="Amanda Xiang-V1" w:date="2025-12-23T14:25:00Z" w16du:dateUtc="2025-12-23T20:25:00Z">
              <w:r w:rsidR="00CF7FB0">
                <w:rPr>
                  <w:highlight w:val="yellow"/>
                  <w:lang w:eastAsia="zh-CN"/>
                </w:rPr>
                <w:t>system</w:t>
              </w:r>
            </w:ins>
            <w:r w:rsidRPr="00624AD8">
              <w:rPr>
                <w:highlight w:val="yellow"/>
                <w:lang w:eastAsia="zh-CN"/>
              </w:rPr>
              <w:t xml:space="preserve"> </w:t>
            </w:r>
            <w:commentRangeEnd w:id="41"/>
            <w:r w:rsidR="00CF7FB0">
              <w:rPr>
                <w:rStyle w:val="CommentReference"/>
                <w:rFonts w:ascii="Times New Roman" w:hAnsi="Times New Roman"/>
              </w:rPr>
              <w:commentReference w:id="41"/>
            </w:r>
            <w:r w:rsidRPr="00624AD8">
              <w:rPr>
                <w:highlight w:val="yellow"/>
                <w:lang w:eastAsia="zh-CN"/>
              </w:rPr>
              <w:t>shall be able to support</w:t>
            </w:r>
            <w:r w:rsidRPr="00624AD8">
              <w:rPr>
                <w:szCs w:val="18"/>
                <w:highlight w:val="yellow"/>
              </w:rPr>
              <w:t xml:space="preserve"> mechanisms to enable </w:t>
            </w:r>
            <w:commentRangeStart w:id="43"/>
            <w:del w:id="44" w:author="Amanda Xiang-V1" w:date="2025-12-23T14:26:00Z" w16du:dateUtc="2025-12-23T20:26:00Z">
              <w:r w:rsidRPr="00624AD8" w:rsidDel="00CF7FB0">
                <w:rPr>
                  <w:szCs w:val="18"/>
                  <w:highlight w:val="yellow"/>
                </w:rPr>
                <w:delText>secure</w:delText>
              </w:r>
              <w:r w:rsidRPr="00624AD8" w:rsidDel="00CF7FB0">
                <w:rPr>
                  <w:rFonts w:hint="eastAsia"/>
                  <w:highlight w:val="yellow"/>
                  <w:lang w:eastAsia="zh-CN"/>
                </w:rPr>
                <w:delText xml:space="preserve"> </w:delText>
              </w:r>
            </w:del>
            <w:commentRangeEnd w:id="43"/>
            <w:r w:rsidR="00CF7FB0">
              <w:rPr>
                <w:rStyle w:val="CommentReference"/>
                <w:rFonts w:ascii="Times New Roman" w:hAnsi="Times New Roman"/>
              </w:rPr>
              <w:commentReference w:id="43"/>
            </w:r>
            <w:r w:rsidRPr="00624AD8">
              <w:rPr>
                <w:rFonts w:hint="eastAsia"/>
                <w:highlight w:val="yellow"/>
                <w:lang w:eastAsia="zh-CN"/>
              </w:rPr>
              <w:t xml:space="preserve">identification </w:t>
            </w:r>
            <w:r w:rsidRPr="00624AD8">
              <w:rPr>
                <w:highlight w:val="yellow"/>
                <w:lang w:eastAsia="zh-CN"/>
              </w:rPr>
              <w:t>of</w:t>
            </w:r>
            <w:r w:rsidRPr="00624AD8">
              <w:rPr>
                <w:rFonts w:hint="eastAsia"/>
                <w:highlight w:val="yellow"/>
                <w:lang w:eastAsia="zh-CN"/>
              </w:rPr>
              <w:t xml:space="preserve"> 3</w:t>
            </w:r>
            <w:r w:rsidRPr="00624AD8">
              <w:rPr>
                <w:rFonts w:hint="eastAsia"/>
                <w:highlight w:val="yellow"/>
                <w:vertAlign w:val="superscript"/>
                <w:lang w:eastAsia="zh-CN"/>
              </w:rPr>
              <w:t>rd</w:t>
            </w:r>
            <w:r w:rsidRPr="00624AD8">
              <w:rPr>
                <w:rFonts w:hint="eastAsia"/>
                <w:highlight w:val="yellow"/>
                <w:lang w:eastAsia="zh-CN"/>
              </w:rPr>
              <w:t xml:space="preserve"> party AI </w:t>
            </w:r>
            <w:r>
              <w:rPr>
                <w:highlight w:val="yellow"/>
                <w:lang w:eastAsia="zh-CN"/>
              </w:rPr>
              <w:t>A</w:t>
            </w:r>
            <w:r w:rsidRPr="00624AD8">
              <w:rPr>
                <w:rFonts w:hint="eastAsia"/>
                <w:highlight w:val="yellow"/>
                <w:lang w:eastAsia="zh-CN"/>
              </w:rPr>
              <w:t xml:space="preserve">gents </w:t>
            </w:r>
            <w:r w:rsidRPr="00624AD8">
              <w:rPr>
                <w:highlight w:val="yellow"/>
              </w:rPr>
              <w:t>associated with a user</w:t>
            </w:r>
            <w:r w:rsidRPr="00624AD8">
              <w:rPr>
                <w:rFonts w:hint="eastAsia"/>
                <w:highlight w:val="yellow"/>
                <w:lang w:eastAsia="zh-CN"/>
              </w:rPr>
              <w:t xml:space="preserve"> (</w:t>
            </w:r>
            <w:r w:rsidRPr="00624AD8">
              <w:rPr>
                <w:highlight w:val="yellow"/>
              </w:rPr>
              <w:t xml:space="preserve">e.g. </w:t>
            </w:r>
            <w:r w:rsidRPr="00624AD8">
              <w:rPr>
                <w:rFonts w:hint="eastAsia"/>
                <w:highlight w:val="yellow"/>
                <w:lang w:eastAsia="zh-CN"/>
              </w:rPr>
              <w:t xml:space="preserve">AI </w:t>
            </w:r>
            <w:r>
              <w:rPr>
                <w:highlight w:val="yellow"/>
              </w:rPr>
              <w:t>A</w:t>
            </w:r>
            <w:r w:rsidRPr="00624AD8">
              <w:rPr>
                <w:rFonts w:hint="eastAsia"/>
                <w:highlight w:val="yellow"/>
                <w:lang w:eastAsia="zh-CN"/>
              </w:rPr>
              <w:t>gents</w:t>
            </w:r>
            <w:r w:rsidRPr="00624AD8">
              <w:rPr>
                <w:highlight w:val="yellow"/>
              </w:rPr>
              <w:t xml:space="preserve"> belonging to a customer</w:t>
            </w:r>
            <w:r w:rsidRPr="00624AD8">
              <w:rPr>
                <w:rFonts w:hint="eastAsia"/>
                <w:highlight w:val="yellow"/>
                <w:lang w:eastAsia="zh-CN"/>
              </w:rPr>
              <w:t>).</w:t>
            </w:r>
          </w:p>
        </w:tc>
        <w:tc>
          <w:tcPr>
            <w:tcW w:w="882" w:type="pct"/>
          </w:tcPr>
          <w:p w14:paraId="4B83F185" w14:textId="77777777" w:rsidR="004573C2" w:rsidRDefault="004573C2" w:rsidP="007B1DB6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rFonts w:hint="eastAsia"/>
              </w:rPr>
              <w:t xml:space="preserve">PR </w:t>
            </w:r>
            <w:r w:rsidRPr="00D54329">
              <w:rPr>
                <w:rFonts w:hint="eastAsia"/>
                <w:lang w:eastAsia="zh-CN"/>
              </w:rPr>
              <w:t>6.</w:t>
            </w:r>
            <w:r w:rsidRPr="00D54329">
              <w:rPr>
                <w:lang w:eastAsia="zh-CN"/>
              </w:rPr>
              <w:t>7</w:t>
            </w:r>
            <w:r w:rsidRPr="00D54329">
              <w:rPr>
                <w:rFonts w:hint="eastAsia"/>
              </w:rPr>
              <w:t>.6-</w:t>
            </w:r>
            <w:r w:rsidRPr="00D54329">
              <w:rPr>
                <w:rFonts w:hint="eastAsia"/>
                <w:lang w:eastAsia="zh-CN"/>
              </w:rPr>
              <w:t>2</w:t>
            </w:r>
          </w:p>
          <w:p w14:paraId="1FD55874" w14:textId="77777777" w:rsidR="004573C2" w:rsidRPr="00D54329" w:rsidRDefault="004573C2" w:rsidP="007B1DB6">
            <w:pPr>
              <w:pStyle w:val="TAL"/>
              <w:jc w:val="center"/>
            </w:pPr>
            <w:r w:rsidRPr="00506E06">
              <w:t>PR 6.55.6-1</w:t>
            </w:r>
          </w:p>
        </w:tc>
        <w:tc>
          <w:tcPr>
            <w:tcW w:w="1176" w:type="pct"/>
          </w:tcPr>
          <w:p w14:paraId="56AF2B83" w14:textId="392D111D" w:rsidR="004573C2" w:rsidRDefault="004573C2" w:rsidP="007B1DB6">
            <w:pPr>
              <w:pStyle w:val="TAL"/>
              <w:jc w:val="center"/>
              <w:rPr>
                <w:lang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>roposed merged CPR on 3</w:t>
            </w:r>
            <w:r w:rsidRPr="002C6CB2">
              <w:rPr>
                <w:rFonts w:hint="eastAsia"/>
                <w:vertAlign w:val="superscript"/>
                <w:lang w:eastAsia="zh-CN"/>
              </w:rPr>
              <w:t>rd</w:t>
            </w:r>
            <w:r w:rsidRPr="002C6CB2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2C6CB2">
              <w:rPr>
                <w:rFonts w:hint="eastAsia"/>
                <w:lang w:eastAsia="zh-CN"/>
              </w:rPr>
              <w:t>, identification</w:t>
            </w:r>
          </w:p>
          <w:p w14:paraId="19252479" w14:textId="77777777" w:rsidR="004573C2" w:rsidRDefault="004573C2" w:rsidP="007B1DB6">
            <w:pPr>
              <w:pStyle w:val="TAL"/>
              <w:jc w:val="center"/>
              <w:rPr>
                <w:lang w:eastAsia="zh-CN"/>
              </w:rPr>
            </w:pPr>
          </w:p>
          <w:p w14:paraId="40F4EE4E" w14:textId="77777777" w:rsidR="004573C2" w:rsidRPr="002C6CB2" w:rsidRDefault="004573C2" w:rsidP="007B1DB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Modified in SA1 #112</w:t>
            </w:r>
          </w:p>
        </w:tc>
      </w:tr>
      <w:tr w:rsidR="002143A6" w:rsidRPr="00457CAE" w14:paraId="4AEEEAA0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68ABA227" w14:textId="0D539232" w:rsidR="002143A6" w:rsidRDefault="002143A6" w:rsidP="002143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1B78A4BC" w14:textId="479880F9" w:rsidR="002143A6" w:rsidRPr="00BD2604" w:rsidRDefault="002143A6" w:rsidP="002143A6">
            <w:pPr>
              <w:pStyle w:val="TAL"/>
              <w:rPr>
                <w:highlight w:val="green"/>
              </w:rPr>
            </w:pPr>
            <w:r w:rsidRPr="00D54329">
              <w:rPr>
                <w:lang w:eastAsia="zh-CN"/>
              </w:rPr>
              <w:t>Based on regulatory requirements</w:t>
            </w:r>
            <w:r w:rsidRPr="00D54329">
              <w:rPr>
                <w:rFonts w:hint="eastAsia"/>
                <w:lang w:eastAsia="zh-CN"/>
              </w:rPr>
              <w:t xml:space="preserve">, </w:t>
            </w:r>
            <w:r w:rsidRPr="00D54329">
              <w:rPr>
                <w:lang w:eastAsia="zh-CN"/>
              </w:rPr>
              <w:t>user consent, operator</w:t>
            </w:r>
            <w:r w:rsidRPr="00D54329">
              <w:rPr>
                <w:rFonts w:hint="eastAsia"/>
                <w:lang w:eastAsia="zh-CN"/>
              </w:rPr>
              <w:t>s</w:t>
            </w:r>
            <w:r w:rsidRPr="00D54329">
              <w:rPr>
                <w:lang w:eastAsia="zh-CN"/>
              </w:rPr>
              <w:t xml:space="preserve">’ policy and </w:t>
            </w:r>
            <w:r w:rsidRPr="00D54329">
              <w:rPr>
                <w:rFonts w:hint="eastAsia"/>
                <w:lang w:eastAsia="zh-CN"/>
              </w:rPr>
              <w:t xml:space="preserve">agreement with </w:t>
            </w:r>
            <w:r w:rsidRPr="00D54329">
              <w:rPr>
                <w:lang w:eastAsia="zh-CN"/>
              </w:rPr>
              <w:t xml:space="preserve">authorized </w:t>
            </w:r>
            <w:r w:rsidRPr="00D54329">
              <w:rPr>
                <w:rFonts w:hint="eastAsia"/>
                <w:lang w:eastAsia="zh-CN"/>
              </w:rPr>
              <w:t>3</w:t>
            </w:r>
            <w:r w:rsidRPr="00D54329">
              <w:rPr>
                <w:rFonts w:hint="eastAsia"/>
                <w:vertAlign w:val="superscript"/>
                <w:lang w:eastAsia="zh-CN"/>
              </w:rPr>
              <w:t>rd</w:t>
            </w:r>
            <w:r w:rsidRPr="00D54329">
              <w:rPr>
                <w:lang w:eastAsia="zh-CN"/>
              </w:rPr>
              <w:t xml:space="preserve"> party, the </w:t>
            </w:r>
            <w:r w:rsidRPr="00D54329">
              <w:rPr>
                <w:rFonts w:hint="eastAsia"/>
                <w:lang w:eastAsia="zh-CN"/>
              </w:rPr>
              <w:t>6</w:t>
            </w:r>
            <w:r w:rsidRPr="00D54329">
              <w:rPr>
                <w:lang w:eastAsia="zh-CN"/>
              </w:rPr>
              <w:t xml:space="preserve">G </w:t>
            </w:r>
            <w:r w:rsidRPr="00D54329">
              <w:rPr>
                <w:rFonts w:hint="eastAsia"/>
                <w:lang w:eastAsia="zh-CN"/>
              </w:rPr>
              <w:t>network</w:t>
            </w:r>
            <w:r w:rsidRPr="00D54329">
              <w:rPr>
                <w:lang w:eastAsia="zh-CN"/>
              </w:rPr>
              <w:t xml:space="preserve"> shall be able to support </w:t>
            </w:r>
            <w:r w:rsidRPr="00D54329">
              <w:rPr>
                <w:rFonts w:hint="eastAsia"/>
                <w:lang w:eastAsia="zh-CN"/>
              </w:rPr>
              <w:t>security identification for 3</w:t>
            </w:r>
            <w:r w:rsidRPr="00D54329">
              <w:rPr>
                <w:rFonts w:hint="eastAsia"/>
                <w:vertAlign w:val="superscript"/>
                <w:lang w:eastAsia="zh-CN"/>
              </w:rPr>
              <w:t>rd</w:t>
            </w:r>
            <w:r w:rsidRPr="00D54329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D54329">
              <w:rPr>
                <w:rFonts w:hint="eastAsia"/>
                <w:lang w:eastAsia="zh-CN"/>
              </w:rPr>
              <w:t xml:space="preserve">s provided by </w:t>
            </w:r>
            <w:r w:rsidRPr="00D54329">
              <w:rPr>
                <w:lang w:eastAsia="zh-CN"/>
              </w:rPr>
              <w:t xml:space="preserve">authorized </w:t>
            </w:r>
            <w:r w:rsidRPr="00D54329">
              <w:rPr>
                <w:rFonts w:hint="eastAsia"/>
                <w:lang w:eastAsia="zh-CN"/>
              </w:rPr>
              <w:t>3</w:t>
            </w:r>
            <w:r w:rsidRPr="00D54329">
              <w:rPr>
                <w:rFonts w:hint="eastAsia"/>
                <w:vertAlign w:val="superscript"/>
                <w:lang w:eastAsia="zh-CN"/>
              </w:rPr>
              <w:t>rd</w:t>
            </w:r>
            <w:r w:rsidRPr="00D54329">
              <w:rPr>
                <w:lang w:eastAsia="zh-CN"/>
              </w:rPr>
              <w:t xml:space="preserve"> party</w:t>
            </w:r>
            <w:r w:rsidRPr="00D54329">
              <w:rPr>
                <w:rFonts w:hint="eastAsia"/>
                <w:lang w:eastAsia="zh-CN"/>
              </w:rPr>
              <w:t xml:space="preserve"> </w:t>
            </w:r>
            <w:r w:rsidRPr="00D54329">
              <w:t>associated with a user</w:t>
            </w:r>
            <w:r w:rsidRPr="00D54329">
              <w:rPr>
                <w:rFonts w:hint="eastAsia"/>
                <w:lang w:eastAsia="zh-CN"/>
              </w:rPr>
              <w:t xml:space="preserve"> (</w:t>
            </w:r>
            <w:r w:rsidRPr="00D54329">
              <w:t xml:space="preserve">e.g. </w:t>
            </w:r>
            <w:r w:rsidRPr="00D54329">
              <w:rPr>
                <w:rFonts w:hint="eastAsia"/>
                <w:lang w:eastAsia="zh-CN"/>
              </w:rPr>
              <w:t xml:space="preserve">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D54329">
              <w:rPr>
                <w:rFonts w:hint="eastAsia"/>
                <w:lang w:eastAsia="zh-CN"/>
              </w:rPr>
              <w:t>s</w:t>
            </w:r>
            <w:r w:rsidRPr="00D54329">
              <w:t xml:space="preserve"> belonging to a customer</w:t>
            </w:r>
            <w:r w:rsidRPr="00D54329">
              <w:rPr>
                <w:rFonts w:hint="eastAsia"/>
                <w:lang w:eastAsia="zh-CN"/>
              </w:rPr>
              <w:t>).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7E548FB8" w14:textId="0B0B9304" w:rsidR="002143A6" w:rsidRPr="00D54329" w:rsidRDefault="002143A6" w:rsidP="002143A6">
            <w:pPr>
              <w:pStyle w:val="TAL"/>
              <w:jc w:val="center"/>
            </w:pPr>
            <w:r w:rsidRPr="00D54329">
              <w:rPr>
                <w:rFonts w:hint="eastAsia"/>
              </w:rPr>
              <w:t xml:space="preserve">PR </w:t>
            </w:r>
            <w:r w:rsidRPr="00D54329">
              <w:rPr>
                <w:rFonts w:hint="eastAsia"/>
                <w:lang w:eastAsia="zh-CN"/>
              </w:rPr>
              <w:t>6.</w:t>
            </w:r>
            <w:r w:rsidRPr="00D54329">
              <w:rPr>
                <w:lang w:eastAsia="zh-CN"/>
              </w:rPr>
              <w:t>7</w:t>
            </w:r>
            <w:r w:rsidRPr="00D54329">
              <w:rPr>
                <w:rFonts w:hint="eastAsia"/>
              </w:rPr>
              <w:t>.6-</w:t>
            </w:r>
            <w:r w:rsidRPr="00D54329">
              <w:rPr>
                <w:rFonts w:hint="eastAsia"/>
                <w:lang w:eastAsia="zh-CN"/>
              </w:rPr>
              <w:t>2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0D1A745E" w14:textId="3BF51558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83582F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identification</w:t>
            </w:r>
          </w:p>
        </w:tc>
      </w:tr>
      <w:tr w:rsidR="002143A6" w:rsidRPr="00457CAE" w14:paraId="156768DD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05D4FDE0" w14:textId="4F1B09EA" w:rsidR="002143A6" w:rsidRDefault="002143A6" w:rsidP="002143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5B58316B" w14:textId="7C50A21F" w:rsidR="002143A6" w:rsidRDefault="002143A6" w:rsidP="002143A6">
            <w:pPr>
              <w:pStyle w:val="TAL"/>
            </w:pPr>
            <w:r w:rsidRPr="00506E06">
              <w:t>Based on regulatory requirements and operators’ policy, 6G network shall support dynamic identification of 3</w:t>
            </w:r>
            <w:r w:rsidRPr="00506E06">
              <w:rPr>
                <w:vertAlign w:val="superscript"/>
              </w:rPr>
              <w:t>rd</w:t>
            </w:r>
            <w:r w:rsidRPr="00506E06">
              <w:t xml:space="preserve"> party AI </w:t>
            </w:r>
            <w:r w:rsidR="00FA1081">
              <w:t>Agent</w:t>
            </w:r>
            <w:r w:rsidRPr="00506E06">
              <w:t>s.</w:t>
            </w:r>
          </w:p>
          <w:p w14:paraId="616CC6C9" w14:textId="77777777" w:rsidR="002143A6" w:rsidRPr="00506E06" w:rsidRDefault="002143A6" w:rsidP="002143A6">
            <w:pPr>
              <w:pStyle w:val="TAL"/>
            </w:pPr>
          </w:p>
          <w:p w14:paraId="571C36B1" w14:textId="1167591D" w:rsidR="002143A6" w:rsidRPr="00BD2604" w:rsidRDefault="002143A6" w:rsidP="002143A6">
            <w:pPr>
              <w:pStyle w:val="TAL"/>
              <w:rPr>
                <w:highlight w:val="green"/>
              </w:rPr>
            </w:pPr>
            <w:r w:rsidRPr="00506E06">
              <w:t xml:space="preserve">NOTE: Dynamic means the identification of this AI </w:t>
            </w:r>
            <w:r w:rsidR="00FA1081">
              <w:t>Agent</w:t>
            </w:r>
            <w:r w:rsidRPr="00506E06">
              <w:t xml:space="preserve"> can be temporary assigned based on task, and this identification can be assigned by different operators based on different tasks.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706B069B" w14:textId="65654718" w:rsidR="002143A6" w:rsidRPr="00D54329" w:rsidRDefault="002143A6" w:rsidP="002143A6">
            <w:pPr>
              <w:pStyle w:val="TAL"/>
              <w:jc w:val="center"/>
            </w:pPr>
            <w:r w:rsidRPr="00506E06">
              <w:t>PR 6.55.6-1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54E94E23" w14:textId="577B8F44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identification</w:t>
            </w:r>
          </w:p>
        </w:tc>
      </w:tr>
      <w:tr w:rsidR="004573C2" w:rsidRPr="00457CAE" w14:paraId="058865B0" w14:textId="77777777" w:rsidTr="00115F95">
        <w:tc>
          <w:tcPr>
            <w:tcW w:w="589" w:type="pct"/>
          </w:tcPr>
          <w:p w14:paraId="7B28AAEA" w14:textId="4EB2D1A9" w:rsidR="004573C2" w:rsidRDefault="004573C2" w:rsidP="007B1DB6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</w:t>
            </w:r>
            <w:ins w:id="45" w:author="Amanda Xiang-V1" w:date="2025-12-23T14:40:00Z" w16du:dateUtc="2025-12-23T20:40:00Z">
              <w:r w:rsidR="00BE1250">
                <w:rPr>
                  <w:lang w:eastAsia="zh-CN"/>
                </w:rPr>
                <w:t>4</w:t>
              </w:r>
            </w:ins>
            <w:del w:id="46" w:author="Amanda Xiang-V1" w:date="2025-12-23T14:40:00Z" w16du:dateUtc="2025-12-23T20:40:00Z">
              <w:r w:rsidDel="00BE1250">
                <w:rPr>
                  <w:rFonts w:hint="eastAsia"/>
                  <w:lang w:eastAsia="zh-CN"/>
                </w:rPr>
                <w:delText>3</w:delText>
              </w:r>
            </w:del>
          </w:p>
        </w:tc>
        <w:tc>
          <w:tcPr>
            <w:tcW w:w="2353" w:type="pct"/>
          </w:tcPr>
          <w:p w14:paraId="6231DFF2" w14:textId="58C9DDD9" w:rsidR="004573C2" w:rsidRPr="00BD2604" w:rsidRDefault="004573C2" w:rsidP="007B1DB6">
            <w:pPr>
              <w:pStyle w:val="TAL"/>
              <w:rPr>
                <w:highlight w:val="green"/>
              </w:rPr>
            </w:pPr>
            <w:r w:rsidRPr="00BD2604">
              <w:rPr>
                <w:highlight w:val="green"/>
              </w:rPr>
              <w:t xml:space="preserve">Based on regulatory requirements, operators’ policy and user preference, 6G network shall support mechanisms </w:t>
            </w:r>
            <w:proofErr w:type="gramStart"/>
            <w:r w:rsidRPr="00BD2604">
              <w:rPr>
                <w:highlight w:val="green"/>
              </w:rPr>
              <w:t>for</w:t>
            </w:r>
            <w:ins w:id="47" w:author="Amanda Xiang-V1" w:date="2025-12-23T14:26:00Z" w16du:dateUtc="2025-12-23T20:26:00Z">
              <w:r w:rsidR="00CF7FB0">
                <w:rPr>
                  <w:highlight w:val="green"/>
                </w:rPr>
                <w:t xml:space="preserve"> </w:t>
              </w:r>
            </w:ins>
            <w:r w:rsidRPr="00BD2604">
              <w:rPr>
                <w:highlight w:val="green"/>
              </w:rPr>
              <w:t xml:space="preserve"> </w:t>
            </w:r>
            <w:ins w:id="48" w:author="6G rapporteurs" w:date="2025-12-17T16:18:00Z" w16du:dateUtc="2025-12-17T08:18:00Z">
              <w:r w:rsidR="00414BCB" w:rsidRPr="00CC0471">
                <w:rPr>
                  <w:lang w:eastAsia="zh-CN"/>
                </w:rPr>
                <w:t>authorized</w:t>
              </w:r>
              <w:proofErr w:type="gramEnd"/>
              <w:r w:rsidR="00414BCB" w:rsidRPr="00BD2604">
                <w:rPr>
                  <w:highlight w:val="green"/>
                </w:rPr>
                <w:t xml:space="preserve"> </w:t>
              </w:r>
            </w:ins>
            <w:r w:rsidRPr="00BD2604">
              <w:rPr>
                <w:highlight w:val="green"/>
              </w:rPr>
              <w:t>3</w:t>
            </w:r>
            <w:r w:rsidRPr="00BD2604">
              <w:rPr>
                <w:highlight w:val="green"/>
                <w:vertAlign w:val="superscript"/>
              </w:rPr>
              <w:t>rd</w:t>
            </w:r>
            <w:r w:rsidRPr="00BD2604">
              <w:rPr>
                <w:highlight w:val="green"/>
              </w:rPr>
              <w:t xml:space="preserve"> party AI </w:t>
            </w:r>
            <w:r>
              <w:rPr>
                <w:highlight w:val="green"/>
              </w:rPr>
              <w:t>A</w:t>
            </w:r>
            <w:r w:rsidRPr="00BD2604">
              <w:rPr>
                <w:highlight w:val="green"/>
              </w:rPr>
              <w:t xml:space="preserve">gents to provide their attributes to 6G </w:t>
            </w:r>
            <w:proofErr w:type="gramStart"/>
            <w:r w:rsidRPr="00BD2604">
              <w:rPr>
                <w:highlight w:val="green"/>
              </w:rPr>
              <w:t>network, and</w:t>
            </w:r>
            <w:proofErr w:type="gramEnd"/>
            <w:r w:rsidRPr="00BD2604">
              <w:rPr>
                <w:highlight w:val="green"/>
              </w:rPr>
              <w:t xml:space="preserve"> discover other authorized 3</w:t>
            </w:r>
            <w:r w:rsidRPr="00BD2604">
              <w:rPr>
                <w:highlight w:val="green"/>
                <w:vertAlign w:val="superscript"/>
              </w:rPr>
              <w:t>rd</w:t>
            </w:r>
            <w:r w:rsidRPr="00BD2604">
              <w:rPr>
                <w:highlight w:val="green"/>
              </w:rPr>
              <w:t xml:space="preserve"> party AI </w:t>
            </w:r>
            <w:commentRangeStart w:id="49"/>
            <w:proofErr w:type="gramStart"/>
            <w:r>
              <w:rPr>
                <w:highlight w:val="green"/>
              </w:rPr>
              <w:t>A</w:t>
            </w:r>
            <w:r w:rsidRPr="00BD2604">
              <w:rPr>
                <w:highlight w:val="green"/>
              </w:rPr>
              <w:t>gents</w:t>
            </w:r>
            <w:ins w:id="50" w:author="Amanda Xiang-V1" w:date="2025-12-23T14:27:00Z" w16du:dateUtc="2025-12-23T20:27:00Z">
              <w:r w:rsidR="00CF7FB0">
                <w:rPr>
                  <w:highlight w:val="green"/>
                </w:rPr>
                <w:t xml:space="preserve"> </w:t>
              </w:r>
            </w:ins>
            <w:ins w:id="51" w:author="Amanda Xiang-V1" w:date="2025-12-23T14:33:00Z" w16du:dateUtc="2025-12-23T20:33:00Z">
              <w:r w:rsidR="004B23E7" w:rsidRPr="00D54329">
                <w:t xml:space="preserve"> to</w:t>
              </w:r>
              <w:proofErr w:type="gramEnd"/>
              <w:r w:rsidR="004B23E7" w:rsidRPr="00D54329">
                <w:t xml:space="preserve"> achieve collaborative task</w:t>
              </w:r>
              <w:r w:rsidR="004B23E7">
                <w:t xml:space="preserve"> using 3GPP services. </w:t>
              </w:r>
            </w:ins>
            <w:commentRangeEnd w:id="49"/>
            <w:ins w:id="52" w:author="Amanda Xiang-V1" w:date="2025-12-23T14:35:00Z" w16du:dateUtc="2025-12-23T20:35:00Z">
              <w:r w:rsidR="004B23E7">
                <w:rPr>
                  <w:rStyle w:val="CommentReference"/>
                  <w:rFonts w:ascii="Times New Roman" w:hAnsi="Times New Roman"/>
                </w:rPr>
                <w:commentReference w:id="49"/>
              </w:r>
            </w:ins>
            <w:del w:id="53" w:author="Amanda Xiang-V1" w:date="2025-12-23T14:33:00Z" w16du:dateUtc="2025-12-23T20:33:00Z">
              <w:r w:rsidRPr="00BD2604" w:rsidDel="004B23E7">
                <w:rPr>
                  <w:highlight w:val="green"/>
                </w:rPr>
                <w:delText>.</w:delText>
              </w:r>
            </w:del>
          </w:p>
          <w:p w14:paraId="2E693A61" w14:textId="77777777" w:rsidR="004573C2" w:rsidRPr="00BD2604" w:rsidRDefault="004573C2" w:rsidP="007B1DB6">
            <w:pPr>
              <w:pStyle w:val="TAL"/>
              <w:rPr>
                <w:highlight w:val="green"/>
              </w:rPr>
            </w:pPr>
          </w:p>
          <w:p w14:paraId="15F1718F" w14:textId="77777777" w:rsidR="004573C2" w:rsidRPr="00BB0CDB" w:rsidRDefault="004573C2" w:rsidP="007B1DB6">
            <w:pPr>
              <w:pStyle w:val="TAL"/>
            </w:pPr>
            <w:r w:rsidRPr="00BD2604">
              <w:rPr>
                <w:highlight w:val="green"/>
              </w:rPr>
              <w:t>NOTE: Attributes can include e.g. capabilities, associated authorized users</w:t>
            </w:r>
          </w:p>
        </w:tc>
        <w:tc>
          <w:tcPr>
            <w:tcW w:w="882" w:type="pct"/>
          </w:tcPr>
          <w:p w14:paraId="6A9E3803" w14:textId="77777777" w:rsidR="004573C2" w:rsidRDefault="004573C2" w:rsidP="007B1DB6">
            <w:pPr>
              <w:pStyle w:val="TAL"/>
              <w:jc w:val="center"/>
            </w:pPr>
            <w:r w:rsidRPr="00D54329">
              <w:t>PR 6.7.6-3</w:t>
            </w:r>
          </w:p>
          <w:p w14:paraId="5FD6D399" w14:textId="77777777" w:rsidR="004573C2" w:rsidRDefault="004573C2" w:rsidP="007B1DB6">
            <w:pPr>
              <w:pStyle w:val="TAL"/>
              <w:jc w:val="center"/>
              <w:rPr>
                <w:ins w:id="54" w:author="6G rapporteurs" w:date="2025-12-17T16:18:00Z" w16du:dateUtc="2025-12-17T08:18:00Z"/>
              </w:rPr>
            </w:pPr>
            <w:r w:rsidRPr="00644705">
              <w:t>PR 6.46.6-1</w:t>
            </w:r>
          </w:p>
          <w:p w14:paraId="52D7CCB7" w14:textId="581D438D" w:rsidR="00414BCB" w:rsidRPr="00BB0CDB" w:rsidRDefault="00414BCB" w:rsidP="007B1DB6">
            <w:pPr>
              <w:pStyle w:val="TAL"/>
              <w:jc w:val="center"/>
            </w:pPr>
            <w:ins w:id="55" w:author="6G rapporteurs" w:date="2025-12-17T16:18:00Z" w16du:dateUtc="2025-12-17T08:18:00Z">
              <w:r w:rsidRPr="00CC0471">
                <w:rPr>
                  <w:lang w:eastAsia="zh-CN"/>
                </w:rPr>
                <w:t>PR 6.62.6-1</w:t>
              </w:r>
            </w:ins>
          </w:p>
        </w:tc>
        <w:tc>
          <w:tcPr>
            <w:tcW w:w="1176" w:type="pct"/>
          </w:tcPr>
          <w:p w14:paraId="3BD56B76" w14:textId="7B2D45A7" w:rsidR="00414BCB" w:rsidRPr="002C6CB2" w:rsidRDefault="004573C2" w:rsidP="00414BCB">
            <w:pPr>
              <w:pStyle w:val="TAL"/>
              <w:jc w:val="center"/>
              <w:rPr>
                <w:lang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>roposed merged CPR on 3</w:t>
            </w:r>
            <w:r w:rsidRPr="002C6CB2">
              <w:rPr>
                <w:rFonts w:hint="eastAsia"/>
                <w:vertAlign w:val="superscript"/>
                <w:lang w:eastAsia="zh-CN"/>
              </w:rPr>
              <w:t>rd</w:t>
            </w:r>
            <w:r w:rsidRPr="002C6CB2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2C6CB2">
              <w:rPr>
                <w:rFonts w:hint="eastAsia"/>
                <w:lang w:eastAsia="zh-CN"/>
              </w:rPr>
              <w:t>, register and discover</w:t>
            </w:r>
          </w:p>
        </w:tc>
      </w:tr>
      <w:tr w:rsidR="002143A6" w:rsidRPr="00457CAE" w14:paraId="5BAB1454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23F11204" w14:textId="4D994B6C" w:rsidR="002143A6" w:rsidRDefault="002143A6" w:rsidP="002143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724CEB02" w14:textId="31F07B70" w:rsidR="002143A6" w:rsidRPr="00BD2604" w:rsidRDefault="002143A6" w:rsidP="002143A6">
            <w:pPr>
              <w:pStyle w:val="TAL"/>
              <w:rPr>
                <w:highlight w:val="green"/>
              </w:rPr>
            </w:pPr>
            <w:r w:rsidRPr="00D54329">
              <w:t>Based on regulatory requirements, operators’ policy and user consent, 6G network shall support mechanisms for 3</w:t>
            </w:r>
            <w:r w:rsidRPr="00D54329">
              <w:rPr>
                <w:vertAlign w:val="superscript"/>
              </w:rPr>
              <w:t>rd</w:t>
            </w:r>
            <w:r w:rsidRPr="00D54329">
              <w:t xml:space="preserve"> party AI </w:t>
            </w:r>
            <w:r w:rsidR="00FA1081">
              <w:t>Agent</w:t>
            </w:r>
            <w:r w:rsidRPr="00D54329">
              <w:t>s to provide/register their attributes (e.g. sensing capabilities, AI capabilities, service features, associated authorized users) to 6G network, and discover other authorized 3</w:t>
            </w:r>
            <w:r w:rsidRPr="00D54329">
              <w:rPr>
                <w:vertAlign w:val="superscript"/>
              </w:rPr>
              <w:t>rd</w:t>
            </w:r>
            <w:r w:rsidRPr="00D54329">
              <w:t xml:space="preserve"> party AI </w:t>
            </w:r>
            <w:r w:rsidR="00FA1081">
              <w:t>Agent</w:t>
            </w:r>
            <w:r w:rsidRPr="00D54329">
              <w:t xml:space="preserve">s </w:t>
            </w:r>
            <w:bookmarkStart w:id="56" w:name="OLE_LINK24"/>
            <w:r w:rsidRPr="00D54329">
              <w:t>to achieve collaborative task</w:t>
            </w:r>
            <w:bookmarkEnd w:id="56"/>
            <w:r w:rsidRPr="00D54329">
              <w:t>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0BE0977A" w14:textId="53B266CE" w:rsidR="002143A6" w:rsidRPr="00D54329" w:rsidRDefault="002143A6" w:rsidP="002143A6">
            <w:pPr>
              <w:pStyle w:val="TAL"/>
              <w:jc w:val="center"/>
            </w:pPr>
            <w:r w:rsidRPr="00D54329">
              <w:t>PR 6.7.6-3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421FDE97" w14:textId="5FDB61DC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83582F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 xml:space="preserve">, register and discover, </w:t>
            </w:r>
            <w:r>
              <w:rPr>
                <w:lang w:eastAsia="zh-CN"/>
              </w:rPr>
              <w:t>collaboration</w:t>
            </w:r>
          </w:p>
        </w:tc>
      </w:tr>
      <w:tr w:rsidR="002143A6" w:rsidRPr="00457CAE" w14:paraId="77CBE528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085F9D9D" w14:textId="7EF1FE6B" w:rsidR="002143A6" w:rsidRDefault="002143A6" w:rsidP="002143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572E4383" w14:textId="650C6E55" w:rsidR="002143A6" w:rsidRPr="00BD2604" w:rsidRDefault="002143A6" w:rsidP="002143A6">
            <w:pPr>
              <w:pStyle w:val="TAL"/>
              <w:rPr>
                <w:highlight w:val="green"/>
              </w:rPr>
            </w:pPr>
            <w:r w:rsidRPr="00644705">
              <w:t>Based on the user consent and operator’s policy, the 6G network shall be able to support the discovery of 3</w:t>
            </w:r>
            <w:r w:rsidRPr="00644705">
              <w:rPr>
                <w:vertAlign w:val="superscript"/>
              </w:rPr>
              <w:t>rd</w:t>
            </w:r>
            <w:r w:rsidRPr="00644705">
              <w:t xml:space="preserve"> party AI </w:t>
            </w:r>
            <w:r w:rsidR="00FA1081">
              <w:t>Agent</w:t>
            </w:r>
            <w:r w:rsidRPr="00644705">
              <w:t xml:space="preserve"> (application) on the UE.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24E0CA43" w14:textId="1C164B07" w:rsidR="002143A6" w:rsidRPr="00D54329" w:rsidRDefault="002143A6" w:rsidP="002143A6">
            <w:pPr>
              <w:pStyle w:val="TAL"/>
              <w:jc w:val="center"/>
            </w:pPr>
            <w:r w:rsidRPr="00644705">
              <w:t>PR 6.46.6-1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5EBC45BA" w14:textId="577C2BD3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discover</w:t>
            </w:r>
          </w:p>
        </w:tc>
      </w:tr>
      <w:tr w:rsidR="00414BCB" w:rsidRPr="00457CAE" w14:paraId="412B02A0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01E2D9D1" w14:textId="5236AE9C" w:rsidR="00414BCB" w:rsidRDefault="002143A6" w:rsidP="00414BCB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76CADD8C" w14:textId="7DF99431" w:rsidR="00414BCB" w:rsidRPr="00BD2604" w:rsidRDefault="00414BCB" w:rsidP="00414BCB">
            <w:pPr>
              <w:pStyle w:val="TAL"/>
              <w:rPr>
                <w:highlight w:val="green"/>
              </w:rPr>
            </w:pPr>
            <w:r w:rsidRPr="00CC0471">
              <w:rPr>
                <w:lang w:eastAsia="zh-CN"/>
              </w:rPr>
              <w:t>Based on regulatory requirements, operator's policy and agreement with 3</w:t>
            </w:r>
            <w:r w:rsidRPr="00CC0471">
              <w:rPr>
                <w:vertAlign w:val="superscript"/>
                <w:lang w:eastAsia="zh-CN"/>
              </w:rPr>
              <w:t>rd</w:t>
            </w:r>
            <w:r w:rsidRPr="00CC0471">
              <w:rPr>
                <w:lang w:eastAsia="zh-CN"/>
              </w:rPr>
              <w:t xml:space="preserve"> party, the 6G network shall support a mechanism for an authorized 3</w:t>
            </w:r>
            <w:r w:rsidRPr="00CC0471">
              <w:rPr>
                <w:vertAlign w:val="superscript"/>
                <w:lang w:eastAsia="zh-CN"/>
              </w:rPr>
              <w:t>rd</w:t>
            </w:r>
            <w:r w:rsidRPr="00CC0471">
              <w:rPr>
                <w:lang w:eastAsia="zh-CN"/>
              </w:rPr>
              <w:t xml:space="preserve"> party to provide the information about the AI </w:t>
            </w:r>
            <w:r w:rsidR="00FA1081">
              <w:rPr>
                <w:lang w:eastAsia="zh-CN"/>
              </w:rPr>
              <w:t>Agent</w:t>
            </w:r>
            <w:r w:rsidRPr="00CC0471">
              <w:rPr>
                <w:lang w:eastAsia="zh-CN"/>
              </w:rPr>
              <w:t xml:space="preserve"> application (e.g. authorized users suing the 3</w:t>
            </w:r>
            <w:r w:rsidRPr="00CC0471">
              <w:rPr>
                <w:vertAlign w:val="superscript"/>
                <w:lang w:eastAsia="zh-CN"/>
              </w:rPr>
              <w:t>rd</w:t>
            </w:r>
            <w:r w:rsidRPr="00CC0471">
              <w:rPr>
                <w:lang w:eastAsia="zh-CN"/>
              </w:rPr>
              <w:t xml:space="preserve"> party AI </w:t>
            </w:r>
            <w:r w:rsidR="00FA1081">
              <w:rPr>
                <w:lang w:eastAsia="zh-CN"/>
              </w:rPr>
              <w:t>Agent</w:t>
            </w:r>
            <w:r w:rsidRPr="00CC0471">
              <w:rPr>
                <w:lang w:eastAsia="zh-CN"/>
              </w:rPr>
              <w:t xml:space="preserve"> application, capabilities related to the 3</w:t>
            </w:r>
            <w:r w:rsidRPr="00CC0471">
              <w:rPr>
                <w:vertAlign w:val="superscript"/>
                <w:lang w:eastAsia="zh-CN"/>
              </w:rPr>
              <w:t>rd</w:t>
            </w:r>
            <w:r w:rsidRPr="00CC0471">
              <w:rPr>
                <w:lang w:eastAsia="zh-CN"/>
              </w:rPr>
              <w:t xml:space="preserve"> party AI </w:t>
            </w:r>
            <w:r w:rsidR="00FA1081">
              <w:rPr>
                <w:lang w:eastAsia="zh-CN"/>
              </w:rPr>
              <w:t>Agent</w:t>
            </w:r>
            <w:r w:rsidRPr="00CC0471">
              <w:rPr>
                <w:lang w:eastAsia="zh-CN"/>
              </w:rPr>
              <w:t xml:space="preserve"> application) to the 6G network.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5FA22DA9" w14:textId="77777777" w:rsidR="00414BCB" w:rsidRPr="00D54329" w:rsidRDefault="00414BCB" w:rsidP="00414BCB">
            <w:pPr>
              <w:pStyle w:val="TAL"/>
              <w:jc w:val="center"/>
            </w:pPr>
            <w:r w:rsidRPr="00CC0471">
              <w:rPr>
                <w:lang w:eastAsia="zh-CN"/>
              </w:rPr>
              <w:t>PR 6.62.6-1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6BBE893A" w14:textId="5FBB8E99" w:rsidR="00414BCB" w:rsidRDefault="00414BCB" w:rsidP="00414BC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 xml:space="preserve">, provide information of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 xml:space="preserve"> to network</w:t>
            </w:r>
          </w:p>
          <w:p w14:paraId="07A3784D" w14:textId="77777777" w:rsidR="00414BCB" w:rsidRDefault="00414BCB" w:rsidP="00414BCB">
            <w:pPr>
              <w:pStyle w:val="TAL"/>
              <w:jc w:val="center"/>
              <w:rPr>
                <w:lang w:eastAsia="zh-CN"/>
              </w:rPr>
            </w:pPr>
          </w:p>
          <w:p w14:paraId="254AC9C3" w14:textId="77777777" w:rsidR="00414BCB" w:rsidRPr="002C6CB2" w:rsidRDefault="00414BCB" w:rsidP="00414BCB">
            <w:pPr>
              <w:pStyle w:val="TAL"/>
              <w:jc w:val="center"/>
              <w:rPr>
                <w:lang w:eastAsia="zh-CN"/>
              </w:rPr>
            </w:pPr>
            <w:r w:rsidRPr="009C30B4">
              <w:rPr>
                <w:b/>
                <w:bCs/>
                <w:highlight w:val="cyan"/>
              </w:rPr>
              <w:t>NEW: Agreed in SA1 #112</w:t>
            </w:r>
          </w:p>
        </w:tc>
      </w:tr>
      <w:tr w:rsidR="004573C2" w:rsidRPr="00457CAE" w14:paraId="2C40F4C1" w14:textId="77777777" w:rsidTr="00115F95">
        <w:tc>
          <w:tcPr>
            <w:tcW w:w="589" w:type="pct"/>
          </w:tcPr>
          <w:p w14:paraId="5CB1BFEB" w14:textId="665B44DD" w:rsidR="004573C2" w:rsidRDefault="004573C2" w:rsidP="007B1DB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</w:t>
            </w:r>
            <w:ins w:id="57" w:author="Amanda Xiang-V1" w:date="2025-12-23T14:40:00Z" w16du:dateUtc="2025-12-23T20:40:00Z">
              <w:r w:rsidR="00BE1250">
                <w:rPr>
                  <w:lang w:eastAsia="zh-CN"/>
                </w:rPr>
                <w:t>5</w:t>
              </w:r>
            </w:ins>
            <w:del w:id="58" w:author="Amanda Xiang-V1" w:date="2025-12-23T14:40:00Z" w16du:dateUtc="2025-12-23T20:40:00Z">
              <w:r w:rsidDel="00BE1250">
                <w:rPr>
                  <w:rFonts w:hint="eastAsia"/>
                  <w:lang w:eastAsia="zh-CN"/>
                </w:rPr>
                <w:delText>4</w:delText>
              </w:r>
            </w:del>
          </w:p>
        </w:tc>
        <w:tc>
          <w:tcPr>
            <w:tcW w:w="2353" w:type="pct"/>
          </w:tcPr>
          <w:p w14:paraId="2A1C6FF1" w14:textId="4BF21D26" w:rsidR="004573C2" w:rsidRPr="006D1176" w:rsidRDefault="004573C2" w:rsidP="007B1DB6">
            <w:pPr>
              <w:pStyle w:val="TAL"/>
            </w:pPr>
            <w:r w:rsidRPr="00B1058A">
              <w:rPr>
                <w:highlight w:val="yellow"/>
              </w:rPr>
              <w:t>Based on operator's policy and user preference,</w:t>
            </w:r>
            <w:r w:rsidRPr="00B1058A">
              <w:rPr>
                <w:highlight w:val="yellow"/>
                <w:lang w:eastAsia="zh-CN"/>
              </w:rPr>
              <w:t xml:space="preserve"> </w:t>
            </w:r>
            <w:r w:rsidRPr="00B1058A">
              <w:rPr>
                <w:highlight w:val="yellow"/>
              </w:rPr>
              <w:t xml:space="preserve">the 6G network shall support a mechanism to </w:t>
            </w:r>
            <w:commentRangeStart w:id="59"/>
            <w:proofErr w:type="gramStart"/>
            <w:ins w:id="60" w:author="Amanda Xiang-V1" w:date="2025-12-23T14:36:00Z" w16du:dateUtc="2025-12-23T20:36:00Z">
              <w:r w:rsidR="004B23E7">
                <w:rPr>
                  <w:highlight w:val="yellow"/>
                </w:rPr>
                <w:t>collect  information</w:t>
              </w:r>
              <w:proofErr w:type="gramEnd"/>
              <w:r w:rsidR="004B23E7">
                <w:rPr>
                  <w:highlight w:val="yellow"/>
                </w:rPr>
                <w:t xml:space="preserve"> of </w:t>
              </w:r>
            </w:ins>
            <w:del w:id="61" w:author="Amanda Xiang-V1" w:date="2025-12-23T14:36:00Z" w16du:dateUtc="2025-12-23T20:36:00Z">
              <w:r w:rsidRPr="00B1058A" w:rsidDel="004B23E7">
                <w:rPr>
                  <w:highlight w:val="yellow"/>
                </w:rPr>
                <w:delText xml:space="preserve">manage </w:delText>
              </w:r>
            </w:del>
            <w:r w:rsidRPr="00B1058A">
              <w:rPr>
                <w:highlight w:val="yellow"/>
              </w:rPr>
              <w:t>t</w:t>
            </w:r>
            <w:commentRangeEnd w:id="59"/>
            <w:r w:rsidR="004B23E7">
              <w:rPr>
                <w:rStyle w:val="CommentReference"/>
                <w:rFonts w:ascii="Times New Roman" w:hAnsi="Times New Roman"/>
              </w:rPr>
              <w:commentReference w:id="59"/>
            </w:r>
            <w:r w:rsidRPr="00B1058A">
              <w:rPr>
                <w:highlight w:val="yellow"/>
              </w:rPr>
              <w:t xml:space="preserve">he attributes (e.g. sensing capabilities, AI capabilities, service features, associated authorized users) of </w:t>
            </w:r>
            <w:ins w:id="62" w:author="Amanda Xiang-V1" w:date="2025-12-23T14:36:00Z" w16du:dateUtc="2025-12-23T20:36:00Z">
              <w:r w:rsidR="004B23E7">
                <w:rPr>
                  <w:highlight w:val="yellow"/>
                </w:rPr>
                <w:t xml:space="preserve">an authorized </w:t>
              </w:r>
            </w:ins>
            <w:r w:rsidRPr="00B1058A">
              <w:rPr>
                <w:highlight w:val="yellow"/>
              </w:rPr>
              <w:t xml:space="preserve">AI application (e.g. AI </w:t>
            </w:r>
            <w:r>
              <w:rPr>
                <w:highlight w:val="yellow"/>
              </w:rPr>
              <w:t>A</w:t>
            </w:r>
            <w:r w:rsidRPr="00B1058A">
              <w:rPr>
                <w:highlight w:val="yellow"/>
              </w:rPr>
              <w:t>gent application) on UE (e.g. related user).</w:t>
            </w:r>
          </w:p>
        </w:tc>
        <w:tc>
          <w:tcPr>
            <w:tcW w:w="882" w:type="pct"/>
          </w:tcPr>
          <w:p w14:paraId="1FFF34AA" w14:textId="77777777" w:rsidR="004573C2" w:rsidRPr="008F6412" w:rsidRDefault="004573C2" w:rsidP="007B1DB6">
            <w:pPr>
              <w:pStyle w:val="TAL"/>
              <w:jc w:val="center"/>
            </w:pPr>
            <w:r w:rsidRPr="00FC6C02">
              <w:t>PR 6.23.6-1</w:t>
            </w:r>
          </w:p>
        </w:tc>
        <w:tc>
          <w:tcPr>
            <w:tcW w:w="1176" w:type="pct"/>
          </w:tcPr>
          <w:p w14:paraId="1C941582" w14:textId="5B4BA391" w:rsidR="004573C2" w:rsidRDefault="004573C2" w:rsidP="007B1DB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management</w:t>
            </w:r>
          </w:p>
          <w:p w14:paraId="7809D518" w14:textId="77777777" w:rsidR="004573C2" w:rsidRDefault="004573C2" w:rsidP="007B1DB6">
            <w:pPr>
              <w:pStyle w:val="TAL"/>
              <w:jc w:val="center"/>
              <w:rPr>
                <w:lang w:eastAsia="zh-CN"/>
              </w:rPr>
            </w:pPr>
          </w:p>
        </w:tc>
      </w:tr>
      <w:tr w:rsidR="004573C2" w:rsidRPr="00457CAE" w14:paraId="04F98EE1" w14:textId="77777777" w:rsidTr="00115F95">
        <w:tc>
          <w:tcPr>
            <w:tcW w:w="589" w:type="pct"/>
          </w:tcPr>
          <w:p w14:paraId="52FA4D7B" w14:textId="13A8147E" w:rsidR="004573C2" w:rsidRDefault="004573C2" w:rsidP="007B1DB6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</w:t>
            </w:r>
            <w:ins w:id="63" w:author="Amanda Xiang-V1" w:date="2025-12-23T14:41:00Z" w16du:dateUtc="2025-12-23T20:41:00Z">
              <w:r w:rsidR="00BE1250">
                <w:rPr>
                  <w:lang w:eastAsia="zh-CN"/>
                </w:rPr>
                <w:t>6</w:t>
              </w:r>
            </w:ins>
            <w:del w:id="64" w:author="Amanda Xiang-V1" w:date="2025-12-23T14:40:00Z" w16du:dateUtc="2025-12-23T20:40:00Z">
              <w:r w:rsidDel="00BE1250">
                <w:rPr>
                  <w:rFonts w:hint="eastAsia"/>
                  <w:lang w:eastAsia="zh-CN"/>
                </w:rPr>
                <w:delText>5</w:delText>
              </w:r>
            </w:del>
          </w:p>
        </w:tc>
        <w:tc>
          <w:tcPr>
            <w:tcW w:w="2353" w:type="pct"/>
          </w:tcPr>
          <w:p w14:paraId="677B3874" w14:textId="787899CE" w:rsidR="004573C2" w:rsidRPr="00241FDF" w:rsidRDefault="004573C2" w:rsidP="007B1DB6">
            <w:pPr>
              <w:pStyle w:val="TAL"/>
              <w:rPr>
                <w:highlight w:val="yellow"/>
              </w:rPr>
            </w:pPr>
            <w:r w:rsidRPr="00241FDF">
              <w:rPr>
                <w:highlight w:val="yellow"/>
              </w:rPr>
              <w:t>Based on</w:t>
            </w:r>
            <w:r>
              <w:t xml:space="preserve"> </w:t>
            </w:r>
            <w:r w:rsidRPr="00597FFB">
              <w:t>local regulation and subscriber permission</w:t>
            </w:r>
            <w:r w:rsidRPr="00241FDF">
              <w:rPr>
                <w:highlight w:val="yellow"/>
              </w:rPr>
              <w:t xml:space="preserve"> and operator's policy, the 6G system shall support secure interoperability</w:t>
            </w:r>
            <w:r w:rsidRPr="00241FDF">
              <w:rPr>
                <w:rFonts w:hint="eastAsia"/>
                <w:highlight w:val="yellow"/>
                <w:lang w:eastAsia="zh-CN"/>
              </w:rPr>
              <w:t xml:space="preserve"> and efficient</w:t>
            </w:r>
            <w:r w:rsidRPr="00241FDF">
              <w:rPr>
                <w:highlight w:val="yellow"/>
              </w:rPr>
              <w:t xml:space="preserve"> </w:t>
            </w:r>
            <w:ins w:id="65" w:author="Amanda Xiang-V1" w:date="2025-12-23T14:38:00Z" w16du:dateUtc="2025-12-23T20:38:00Z">
              <w:r w:rsidR="004B23E7">
                <w:rPr>
                  <w:highlight w:val="yellow"/>
                </w:rPr>
                <w:t xml:space="preserve">communication </w:t>
              </w:r>
            </w:ins>
            <w:r w:rsidRPr="00241FDF">
              <w:rPr>
                <w:highlight w:val="yellow"/>
              </w:rPr>
              <w:t>mechanism between AI applications (e.g. AI Agents) on multiple UEs.</w:t>
            </w:r>
          </w:p>
          <w:p w14:paraId="7D31B2FF" w14:textId="4B7AB470" w:rsidR="004573C2" w:rsidRPr="00241FDF" w:rsidRDefault="004573C2" w:rsidP="007B1DB6">
            <w:pPr>
              <w:pStyle w:val="TAL"/>
              <w:rPr>
                <w:highlight w:val="yellow"/>
                <w:lang w:eastAsia="zh-CN"/>
              </w:rPr>
            </w:pPr>
          </w:p>
          <w:p w14:paraId="76ACE050" w14:textId="77777777" w:rsidR="004573C2" w:rsidRPr="00241FDF" w:rsidRDefault="004573C2" w:rsidP="007B1DB6">
            <w:pPr>
              <w:pStyle w:val="TAL"/>
              <w:rPr>
                <w:highlight w:val="yellow"/>
                <w:lang w:val="en-US" w:eastAsia="zh-CN"/>
              </w:rPr>
            </w:pPr>
            <w:r w:rsidRPr="00241FDF">
              <w:rPr>
                <w:highlight w:val="yellow"/>
                <w:lang w:val="en-US" w:eastAsia="zh-CN"/>
              </w:rPr>
              <w:t>NOTE 1:</w:t>
            </w:r>
            <w:r w:rsidRPr="00241FDF">
              <w:rPr>
                <w:highlight w:val="yellow"/>
                <w:lang w:val="en-US" w:eastAsia="zh-CN"/>
              </w:rPr>
              <w:tab/>
              <w:t xml:space="preserve">Interoperability between AI </w:t>
            </w:r>
            <w:r>
              <w:rPr>
                <w:highlight w:val="yellow"/>
                <w:lang w:val="en-US" w:eastAsia="zh-CN"/>
              </w:rPr>
              <w:t>A</w:t>
            </w:r>
            <w:r w:rsidRPr="00241FDF">
              <w:rPr>
                <w:highlight w:val="yellow"/>
                <w:lang w:val="en-US" w:eastAsia="zh-CN"/>
              </w:rPr>
              <w:t>gents refers to the ability to discover, authenticate and authorize AI Agents to communicate, exchange data, and work together seamlessly.</w:t>
            </w:r>
          </w:p>
          <w:p w14:paraId="7094C942" w14:textId="77777777" w:rsidR="00115F95" w:rsidRDefault="004573C2" w:rsidP="007B1DB6">
            <w:pPr>
              <w:pStyle w:val="TAL"/>
              <w:rPr>
                <w:ins w:id="66" w:author="Amanda Xiang-V1" w:date="2025-12-23T14:42:00Z" w16du:dateUtc="2025-12-23T20:42:00Z"/>
                <w:highlight w:val="yellow"/>
                <w:lang w:val="en-US" w:eastAsia="zh-CN"/>
              </w:rPr>
            </w:pPr>
            <w:r w:rsidRPr="00241FDF">
              <w:rPr>
                <w:highlight w:val="yellow"/>
                <w:lang w:val="en-US" w:eastAsia="zh-CN"/>
              </w:rPr>
              <w:t xml:space="preserve">NOTE 2: Collaborative task refers to an activity, action requiring the involvement of two or more AI </w:t>
            </w:r>
            <w:r w:rsidR="00FA1081">
              <w:rPr>
                <w:highlight w:val="yellow"/>
                <w:lang w:val="en-US" w:eastAsia="zh-CN"/>
              </w:rPr>
              <w:t>Agent</w:t>
            </w:r>
            <w:r w:rsidRPr="00241FDF">
              <w:rPr>
                <w:highlight w:val="yellow"/>
                <w:lang w:val="en-US" w:eastAsia="zh-CN"/>
              </w:rPr>
              <w:t>s</w:t>
            </w:r>
          </w:p>
          <w:p w14:paraId="61264AAE" w14:textId="0592CDE4" w:rsidR="004573C2" w:rsidRPr="008F6412" w:rsidRDefault="00115F95" w:rsidP="007B1DB6">
            <w:pPr>
              <w:pStyle w:val="TAL"/>
            </w:pPr>
            <w:commentRangeStart w:id="67"/>
            <w:ins w:id="68" w:author="Amanda Xiang-V1" w:date="2025-12-23T14:43:00Z" w16du:dateUtc="2025-12-23T20:43:00Z">
              <w:r>
                <w:rPr>
                  <w:highlight w:val="yellow"/>
                  <w:lang w:val="en-US" w:eastAsia="zh-CN"/>
                </w:rPr>
                <w:t>NOTE 3:</w:t>
              </w:r>
              <w:r w:rsidRPr="00F52359">
                <w:rPr>
                  <w:highlight w:val="yellow"/>
                </w:rPr>
                <w:t xml:space="preserve"> It is expected that the required communication service would be provisioned in the range of minutes to days, depending on use case. Lower for temporary task and higher for long term task</w:t>
              </w:r>
            </w:ins>
            <w:commentRangeEnd w:id="67"/>
            <w:ins w:id="69" w:author="Amanda Xiang-V1" w:date="2025-12-23T14:44:00Z" w16du:dateUtc="2025-12-23T20:44:00Z">
              <w:r>
                <w:rPr>
                  <w:rStyle w:val="CommentReference"/>
                  <w:rFonts w:ascii="Times New Roman" w:hAnsi="Times New Roman"/>
                </w:rPr>
                <w:commentReference w:id="67"/>
              </w:r>
            </w:ins>
            <w:ins w:id="70" w:author="Amanda Xiang-V1" w:date="2025-12-23T14:43:00Z" w16du:dateUtc="2025-12-23T20:43:00Z">
              <w:r w:rsidRPr="00F52359">
                <w:rPr>
                  <w:highlight w:val="yellow"/>
                </w:rPr>
                <w:t>.</w:t>
              </w:r>
              <w:commentRangeStart w:id="71"/>
              <w:commentRangeEnd w:id="71"/>
              <w:r>
                <w:rPr>
                  <w:rStyle w:val="CommentReference"/>
                  <w:rFonts w:ascii="Times New Roman" w:hAnsi="Times New Roman"/>
                </w:rPr>
                <w:commentReference w:id="71"/>
              </w:r>
            </w:ins>
            <w:del w:id="72" w:author="Amanda Xiang-V1" w:date="2025-12-23T14:43:00Z" w16du:dateUtc="2025-12-23T20:43:00Z">
              <w:r w:rsidR="004573C2" w:rsidRPr="00241FDF" w:rsidDel="00115F95">
                <w:rPr>
                  <w:highlight w:val="yellow"/>
                  <w:lang w:val="en-US" w:eastAsia="zh-CN"/>
                </w:rPr>
                <w:delText>.</w:delText>
              </w:r>
            </w:del>
            <w:r w:rsidR="004573C2" w:rsidRPr="00C313E8">
              <w:rPr>
                <w:lang w:val="en-US" w:eastAsia="zh-CN"/>
              </w:rPr>
              <w:t xml:space="preserve"> </w:t>
            </w:r>
          </w:p>
        </w:tc>
        <w:tc>
          <w:tcPr>
            <w:tcW w:w="882" w:type="pct"/>
          </w:tcPr>
          <w:p w14:paraId="150BEB87" w14:textId="77777777" w:rsidR="004573C2" w:rsidRDefault="004573C2" w:rsidP="007B1DB6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rFonts w:hint="eastAsia"/>
              </w:rPr>
              <w:t xml:space="preserve">PR </w:t>
            </w:r>
            <w:r w:rsidRPr="00D54329">
              <w:rPr>
                <w:rFonts w:eastAsia="DengXian" w:hint="eastAsia"/>
                <w:lang w:eastAsia="zh-CN"/>
              </w:rPr>
              <w:t>6</w:t>
            </w:r>
            <w:r w:rsidRPr="00D54329">
              <w:rPr>
                <w:rFonts w:hint="eastAsia"/>
              </w:rPr>
              <w:t>.</w:t>
            </w:r>
            <w:r w:rsidRPr="00D54329">
              <w:rPr>
                <w:rFonts w:eastAsia="DengXian"/>
                <w:lang w:eastAsia="zh-CN"/>
              </w:rPr>
              <w:t>9</w:t>
            </w:r>
            <w:r w:rsidRPr="00D54329">
              <w:rPr>
                <w:rFonts w:hint="eastAsia"/>
              </w:rPr>
              <w:t>.6-</w:t>
            </w:r>
            <w:r>
              <w:rPr>
                <w:rFonts w:hint="eastAsia"/>
                <w:lang w:eastAsia="zh-CN"/>
              </w:rPr>
              <w:t>2</w:t>
            </w:r>
          </w:p>
          <w:p w14:paraId="05574641" w14:textId="77777777" w:rsidR="004573C2" w:rsidRDefault="004573C2" w:rsidP="007B1DB6">
            <w:pPr>
              <w:pStyle w:val="TAL"/>
              <w:jc w:val="center"/>
            </w:pPr>
            <w:r w:rsidRPr="00561BFC">
              <w:t>PR 6.23.6-4</w:t>
            </w:r>
          </w:p>
          <w:p w14:paraId="002EE589" w14:textId="77777777" w:rsidR="004573C2" w:rsidRDefault="004573C2" w:rsidP="007B1DB6">
            <w:pPr>
              <w:pStyle w:val="TAL"/>
              <w:jc w:val="center"/>
            </w:pPr>
            <w:r w:rsidRPr="008F6412">
              <w:t>PR 6.30.6-2</w:t>
            </w:r>
          </w:p>
          <w:p w14:paraId="22287BE8" w14:textId="77777777" w:rsidR="004573C2" w:rsidRPr="008F6412" w:rsidRDefault="004573C2" w:rsidP="007B1DB6">
            <w:pPr>
              <w:pStyle w:val="TAL"/>
              <w:jc w:val="center"/>
            </w:pPr>
            <w:r w:rsidRPr="0029419A">
              <w:t>PR 6.40.6-1</w:t>
            </w:r>
          </w:p>
        </w:tc>
        <w:tc>
          <w:tcPr>
            <w:tcW w:w="1176" w:type="pct"/>
          </w:tcPr>
          <w:p w14:paraId="06264389" w14:textId="199D7047" w:rsidR="004573C2" w:rsidRPr="002C6CB2" w:rsidRDefault="004573C2" w:rsidP="007B1DB6">
            <w:pPr>
              <w:pStyle w:val="TAL"/>
              <w:jc w:val="center"/>
              <w:rPr>
                <w:lang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 xml:space="preserve">roposed merged CPR on </w:t>
            </w:r>
            <w:r w:rsidRPr="002C6CB2">
              <w:rPr>
                <w:rFonts w:hint="eastAsia"/>
                <w:lang w:val="en-US" w:eastAsia="zh-CN"/>
              </w:rPr>
              <w:t>3</w:t>
            </w:r>
            <w:r w:rsidRPr="002C6CB2">
              <w:rPr>
                <w:rFonts w:hint="eastAsia"/>
                <w:vertAlign w:val="superscript"/>
                <w:lang w:val="en-US" w:eastAsia="zh-CN"/>
              </w:rPr>
              <w:t>rd</w:t>
            </w:r>
            <w:r w:rsidRPr="002C6CB2">
              <w:rPr>
                <w:rFonts w:hint="eastAsia"/>
                <w:lang w:val="en-US" w:eastAsia="zh-CN"/>
              </w:rPr>
              <w:t xml:space="preserve"> party AI </w:t>
            </w:r>
            <w:r w:rsidR="00FA1081">
              <w:rPr>
                <w:rFonts w:hint="eastAsia"/>
                <w:lang w:val="en-US" w:eastAsia="zh-CN"/>
              </w:rPr>
              <w:t>Agent</w:t>
            </w:r>
            <w:r w:rsidRPr="002C6CB2">
              <w:rPr>
                <w:rFonts w:hint="eastAsia"/>
                <w:lang w:val="en-US" w:eastAsia="zh-CN"/>
              </w:rPr>
              <w:t xml:space="preserve">, collaboration </w:t>
            </w:r>
          </w:p>
        </w:tc>
      </w:tr>
      <w:tr w:rsidR="002143A6" w:rsidRPr="00457CAE" w14:paraId="3ABF8753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70247F0E" w14:textId="3A284B6B" w:rsidR="002143A6" w:rsidRDefault="002143A6" w:rsidP="002143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36E21D4A" w14:textId="77777777" w:rsidR="002143A6" w:rsidRDefault="002143A6" w:rsidP="002143A6">
            <w:pPr>
              <w:pStyle w:val="TAL"/>
            </w:pPr>
            <w:r w:rsidRPr="00C313E8">
              <w:t>The 6G system shall support secure interoperability between AI Agents and between AI Agents and applications to achieve a collaborative task.</w:t>
            </w:r>
          </w:p>
          <w:p w14:paraId="1B8A7C6C" w14:textId="77777777" w:rsidR="002143A6" w:rsidRDefault="002143A6" w:rsidP="002143A6">
            <w:pPr>
              <w:pStyle w:val="TAL"/>
              <w:rPr>
                <w:lang w:eastAsia="zh-CN"/>
              </w:rPr>
            </w:pPr>
          </w:p>
          <w:p w14:paraId="2AD3FB3A" w14:textId="547A94B3" w:rsidR="002143A6" w:rsidRPr="00C313E8" w:rsidRDefault="002143A6" w:rsidP="002143A6">
            <w:pPr>
              <w:pStyle w:val="TAL"/>
              <w:rPr>
                <w:lang w:val="en-US" w:eastAsia="zh-CN"/>
              </w:rPr>
            </w:pPr>
            <w:r w:rsidRPr="00C313E8">
              <w:rPr>
                <w:lang w:val="en-US" w:eastAsia="zh-CN"/>
              </w:rPr>
              <w:t>NOTE 1:</w:t>
            </w:r>
            <w:r w:rsidRPr="00C313E8">
              <w:rPr>
                <w:lang w:val="en-US" w:eastAsia="zh-CN"/>
              </w:rPr>
              <w:tab/>
              <w:t xml:space="preserve">Interoperability between AI </w:t>
            </w:r>
            <w:r w:rsidR="00FA1081">
              <w:rPr>
                <w:lang w:val="en-US" w:eastAsia="zh-CN"/>
              </w:rPr>
              <w:t>Agent</w:t>
            </w:r>
            <w:r w:rsidRPr="00C313E8">
              <w:rPr>
                <w:lang w:val="en-US" w:eastAsia="zh-CN"/>
              </w:rPr>
              <w:t>s refers to the ability to discover, authenticate and authorize AI Agents to communicate, exchange data, and work together seamlessly.</w:t>
            </w:r>
          </w:p>
          <w:p w14:paraId="432B2642" w14:textId="1CD2789D" w:rsidR="002143A6" w:rsidRPr="00241FDF" w:rsidRDefault="002143A6" w:rsidP="002143A6">
            <w:pPr>
              <w:pStyle w:val="TAL"/>
              <w:rPr>
                <w:highlight w:val="yellow"/>
              </w:rPr>
            </w:pPr>
            <w:r w:rsidRPr="00C313E8">
              <w:rPr>
                <w:lang w:val="en-US" w:eastAsia="zh-CN"/>
              </w:rPr>
              <w:t xml:space="preserve">NOTE 2: Collaborative task refers to an activity, action requiring the involvement of two or more AI </w:t>
            </w:r>
            <w:r w:rsidR="00FA1081">
              <w:rPr>
                <w:lang w:val="en-US" w:eastAsia="zh-CN"/>
              </w:rPr>
              <w:t>Agent</w:t>
            </w:r>
            <w:r w:rsidRPr="00C313E8">
              <w:rPr>
                <w:lang w:val="en-US" w:eastAsia="zh-CN"/>
              </w:rPr>
              <w:t xml:space="preserve">s. 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69679AA6" w14:textId="05306B84" w:rsidR="002143A6" w:rsidRPr="00D54329" w:rsidRDefault="002143A6" w:rsidP="002143A6">
            <w:pPr>
              <w:pStyle w:val="TAL"/>
              <w:jc w:val="center"/>
            </w:pPr>
            <w:r w:rsidRPr="00D54329">
              <w:rPr>
                <w:rFonts w:hint="eastAsia"/>
              </w:rPr>
              <w:t xml:space="preserve">PR </w:t>
            </w:r>
            <w:r w:rsidRPr="00D54329">
              <w:rPr>
                <w:rFonts w:eastAsia="DengXian" w:hint="eastAsia"/>
                <w:lang w:eastAsia="zh-CN"/>
              </w:rPr>
              <w:t>6</w:t>
            </w:r>
            <w:r w:rsidRPr="00D54329">
              <w:rPr>
                <w:rFonts w:hint="eastAsia"/>
              </w:rPr>
              <w:t>.</w:t>
            </w:r>
            <w:r w:rsidRPr="00D54329">
              <w:rPr>
                <w:rFonts w:eastAsia="DengXian"/>
                <w:lang w:eastAsia="zh-CN"/>
              </w:rPr>
              <w:t>9</w:t>
            </w:r>
            <w:r w:rsidRPr="00D54329">
              <w:rPr>
                <w:rFonts w:hint="eastAsia"/>
              </w:rPr>
              <w:t>.6-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46A4C8FE" w14:textId="6733156D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 w:rsidRPr="00C40945">
              <w:rPr>
                <w:rFonts w:hint="eastAsia"/>
                <w:lang w:val="en-US" w:eastAsia="zh-CN"/>
              </w:rPr>
              <w:t>3</w:t>
            </w:r>
            <w:r w:rsidRPr="00C40945">
              <w:rPr>
                <w:rFonts w:hint="eastAsia"/>
                <w:vertAlign w:val="superscript"/>
                <w:lang w:val="en-US" w:eastAsia="zh-CN"/>
              </w:rPr>
              <w:t>rd</w:t>
            </w:r>
            <w:r w:rsidRPr="00C40945">
              <w:rPr>
                <w:rFonts w:hint="eastAsia"/>
                <w:lang w:val="en-US" w:eastAsia="zh-CN"/>
              </w:rPr>
              <w:t xml:space="preserve"> party AI </w:t>
            </w:r>
            <w:r w:rsidR="00FA1081">
              <w:rPr>
                <w:rFonts w:hint="eastAsia"/>
                <w:lang w:val="en-US" w:eastAsia="zh-CN"/>
              </w:rPr>
              <w:t>Agent</w:t>
            </w:r>
            <w:r w:rsidRPr="00C40945"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collaboration </w:t>
            </w:r>
          </w:p>
        </w:tc>
      </w:tr>
      <w:tr w:rsidR="002143A6" w:rsidRPr="00457CAE" w14:paraId="0CB2F2F7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3995D54B" w14:textId="7111E9E7" w:rsidR="002143A6" w:rsidRDefault="002143A6" w:rsidP="002143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442465F4" w14:textId="377E2E9D" w:rsidR="002143A6" w:rsidRPr="00241FDF" w:rsidRDefault="002143A6" w:rsidP="002143A6">
            <w:pPr>
              <w:pStyle w:val="TAL"/>
              <w:rPr>
                <w:highlight w:val="yellow"/>
              </w:rPr>
            </w:pPr>
            <w:r w:rsidRPr="00561BFC">
              <w:t xml:space="preserve">Based on user consent and operator's policy, the 6G network shall support a secure mechanism to provide communication service between AI applications (e.g., AI </w:t>
            </w:r>
            <w:r w:rsidR="00FA1081">
              <w:t>Agent</w:t>
            </w:r>
            <w:r w:rsidRPr="00561BFC">
              <w:t xml:space="preserve"> applications) on multiple UEs for a collaborative task.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436814F6" w14:textId="639091E3" w:rsidR="002143A6" w:rsidRPr="00D54329" w:rsidRDefault="002143A6" w:rsidP="002143A6">
            <w:pPr>
              <w:pStyle w:val="TAL"/>
              <w:jc w:val="center"/>
            </w:pPr>
            <w:r w:rsidRPr="00561BFC">
              <w:t>PR 6.23.6-4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0AF8FA9C" w14:textId="65FE8B77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C40945"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collaboration</w:t>
            </w:r>
          </w:p>
        </w:tc>
      </w:tr>
      <w:tr w:rsidR="002143A6" w:rsidRPr="00457CAE" w14:paraId="5480CEF6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19C8FAF3" w14:textId="08E3C704" w:rsidR="002143A6" w:rsidRDefault="002143A6" w:rsidP="002143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4E500C00" w14:textId="2556A724" w:rsidR="002143A6" w:rsidRPr="00241FDF" w:rsidRDefault="002143A6" w:rsidP="002143A6">
            <w:pPr>
              <w:pStyle w:val="TAL"/>
              <w:rPr>
                <w:highlight w:val="yellow"/>
              </w:rPr>
            </w:pPr>
            <w:r w:rsidRPr="008F6412">
              <w:t>Subject to operator’s policy, the 6G network shall be able to provide AI service to enable collaborative task for AI applications running on multiple UEs.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6FE94007" w14:textId="0856DCE2" w:rsidR="002143A6" w:rsidRPr="00D54329" w:rsidRDefault="002143A6" w:rsidP="002143A6">
            <w:pPr>
              <w:pStyle w:val="TAL"/>
              <w:jc w:val="center"/>
            </w:pPr>
            <w:r w:rsidRPr="008F6412">
              <w:t>PR 6.30.6-2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624A3930" w14:textId="3AF6AB36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C40945"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collaboration</w:t>
            </w:r>
          </w:p>
        </w:tc>
      </w:tr>
      <w:tr w:rsidR="002143A6" w:rsidRPr="00457CAE" w14:paraId="62E4BF1D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24058C0D" w14:textId="363DBC69" w:rsidR="002143A6" w:rsidRDefault="002143A6" w:rsidP="002143A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03DA8E31" w14:textId="7971E1E8" w:rsidR="002143A6" w:rsidRPr="00241FDF" w:rsidRDefault="002143A6" w:rsidP="002143A6">
            <w:pPr>
              <w:pStyle w:val="TAL"/>
              <w:rPr>
                <w:highlight w:val="yellow"/>
              </w:rPr>
            </w:pPr>
            <w:r w:rsidRPr="0029419A">
              <w:t>Subject to user consent and operator’s policy, the 6G network shall provide efficient mechanisms to support the collaboration of UEs.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728D9B81" w14:textId="20F4725A" w:rsidR="002143A6" w:rsidRPr="00D54329" w:rsidRDefault="002143A6" w:rsidP="002143A6">
            <w:pPr>
              <w:pStyle w:val="TAL"/>
              <w:jc w:val="center"/>
            </w:pPr>
            <w:r w:rsidRPr="0029419A">
              <w:t>PR 6.40.6-1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3D939C6C" w14:textId="07B94938" w:rsidR="002143A6" w:rsidRPr="002C6CB2" w:rsidRDefault="002143A6" w:rsidP="002143A6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C40945"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collaboration</w:t>
            </w:r>
          </w:p>
        </w:tc>
      </w:tr>
      <w:tr w:rsidR="00951A05" w:rsidRPr="00457CAE" w14:paraId="5B53DF1A" w14:textId="77777777" w:rsidTr="00115F95">
        <w:tc>
          <w:tcPr>
            <w:tcW w:w="589" w:type="pct"/>
          </w:tcPr>
          <w:p w14:paraId="1061BBCB" w14:textId="5DFAFEF0" w:rsidR="00951A05" w:rsidRDefault="00951A05" w:rsidP="00951A05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</w:t>
            </w:r>
            <w:ins w:id="73" w:author="Amanda Xiang-V1" w:date="2025-12-23T14:41:00Z" w16du:dateUtc="2025-12-23T20:41:00Z">
              <w:r w:rsidR="00552436">
                <w:rPr>
                  <w:lang w:eastAsia="zh-CN"/>
                </w:rPr>
                <w:t>7</w:t>
              </w:r>
            </w:ins>
            <w:del w:id="74" w:author="Amanda Xiang-V1" w:date="2025-12-23T14:41:00Z" w16du:dateUtc="2025-12-23T20:41:00Z">
              <w:r w:rsidDel="00552436">
                <w:rPr>
                  <w:rFonts w:hint="eastAsia"/>
                  <w:lang w:eastAsia="zh-CN"/>
                </w:rPr>
                <w:delText>6</w:delText>
              </w:r>
            </w:del>
          </w:p>
        </w:tc>
        <w:tc>
          <w:tcPr>
            <w:tcW w:w="2353" w:type="pct"/>
          </w:tcPr>
          <w:p w14:paraId="0605B0CB" w14:textId="644BC538" w:rsidR="00951A05" w:rsidRDefault="00951A05" w:rsidP="00951A05">
            <w:pPr>
              <w:pStyle w:val="TAL"/>
            </w:pPr>
            <w:r>
              <w:t xml:space="preserve">The 6G network shall provide means to support coordination within and across groups of 3rd party AI </w:t>
            </w:r>
            <w:r w:rsidR="00FA1081">
              <w:t>Agent</w:t>
            </w:r>
            <w:r>
              <w:t>s to achieve a collaborative task associated with a 3GPP service.</w:t>
            </w:r>
          </w:p>
          <w:p w14:paraId="235C0E53" w14:textId="77777777" w:rsidR="00951A05" w:rsidRDefault="00951A05" w:rsidP="00951A05">
            <w:pPr>
              <w:pStyle w:val="TAL"/>
            </w:pPr>
          </w:p>
          <w:p w14:paraId="106E218E" w14:textId="47BF63C6" w:rsidR="00951A05" w:rsidRPr="00241FDF" w:rsidRDefault="00951A05" w:rsidP="00951A05">
            <w:pPr>
              <w:pStyle w:val="TAL"/>
              <w:rPr>
                <w:highlight w:val="yellow"/>
              </w:rPr>
            </w:pPr>
            <w:r>
              <w:t>NOTE 2:</w:t>
            </w:r>
            <w:r>
              <w:tab/>
              <w:t xml:space="preserve">Coordination can facilitate the discovery of attributes &amp; capabilities across the 3rd party AI </w:t>
            </w:r>
            <w:r w:rsidR="00FA1081">
              <w:t>Agent</w:t>
            </w:r>
            <w:r>
              <w:t>s, the attribution of roles such as a task coordinator/supervisor of the group, the decision to setup another group for a sub task etc.</w:t>
            </w:r>
          </w:p>
        </w:tc>
        <w:tc>
          <w:tcPr>
            <w:tcW w:w="882" w:type="pct"/>
          </w:tcPr>
          <w:p w14:paraId="6C0A1103" w14:textId="5D939EF0" w:rsidR="00951A05" w:rsidRPr="00D54329" w:rsidRDefault="00951A05" w:rsidP="00951A05">
            <w:pPr>
              <w:pStyle w:val="TAL"/>
              <w:jc w:val="center"/>
            </w:pPr>
            <w:r w:rsidRPr="00CB3C1B">
              <w:rPr>
                <w:lang w:val="en-US" w:eastAsia="zh-CN"/>
              </w:rPr>
              <w:t>PR 6.7.6-6</w:t>
            </w:r>
          </w:p>
        </w:tc>
        <w:tc>
          <w:tcPr>
            <w:tcW w:w="1176" w:type="pct"/>
          </w:tcPr>
          <w:p w14:paraId="23AFA635" w14:textId="4A628475" w:rsidR="00951A05" w:rsidRDefault="00951A05" w:rsidP="00951A0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</w:t>
            </w:r>
            <w:r w:rsidRPr="002C6CB2">
              <w:rPr>
                <w:rFonts w:hint="eastAsia"/>
                <w:lang w:val="en-US" w:eastAsia="zh-CN"/>
              </w:rPr>
              <w:t xml:space="preserve"> collaboration</w:t>
            </w:r>
          </w:p>
          <w:p w14:paraId="1340AB67" w14:textId="77777777" w:rsidR="00951A05" w:rsidRDefault="00951A05" w:rsidP="00951A05">
            <w:pPr>
              <w:pStyle w:val="TAL"/>
              <w:jc w:val="center"/>
              <w:rPr>
                <w:lang w:eastAsia="zh-CN"/>
              </w:rPr>
            </w:pPr>
          </w:p>
          <w:p w14:paraId="593B846B" w14:textId="32FC4D22" w:rsidR="00951A05" w:rsidRPr="002C6CB2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9C30B4">
              <w:rPr>
                <w:b/>
                <w:bCs/>
                <w:highlight w:val="cyan"/>
              </w:rPr>
              <w:t>NEW: Agreed in SA1 #112</w:t>
            </w:r>
          </w:p>
        </w:tc>
      </w:tr>
      <w:tr w:rsidR="00951A05" w:rsidRPr="00457CAE" w14:paraId="45947EC2" w14:textId="77777777" w:rsidTr="00115F95">
        <w:tc>
          <w:tcPr>
            <w:tcW w:w="589" w:type="pct"/>
          </w:tcPr>
          <w:p w14:paraId="74EAF260" w14:textId="74068132" w:rsidR="00951A05" w:rsidRDefault="00951A05" w:rsidP="00951A05">
            <w:pPr>
              <w:pStyle w:val="TAC"/>
            </w:pPr>
            <w:commentRangeStart w:id="75"/>
            <w:del w:id="76" w:author="Amanda Xiang-V1" w:date="2025-12-23T14:44:00Z" w16du:dateUtc="2025-12-23T20:44:00Z">
              <w:r w:rsidDel="00115F95">
                <w:rPr>
                  <w:rFonts w:hint="eastAsia"/>
                  <w:lang w:eastAsia="zh-CN"/>
                </w:rPr>
                <w:delText>CPR</w:delText>
              </w:r>
              <w:r w:rsidDel="00115F95">
                <w:delText xml:space="preserve"> </w:delText>
              </w:r>
              <w:r w:rsidDel="00115F95">
                <w:rPr>
                  <w:lang w:eastAsia="zh-CN"/>
                </w:rPr>
                <w:delText>14</w:delText>
              </w:r>
              <w:r w:rsidRPr="00C611B8" w:rsidDel="00115F95">
                <w:rPr>
                  <w:lang w:eastAsia="zh-CN"/>
                </w:rPr>
                <w:delText>.1.8-</w:delText>
              </w:r>
              <w:r w:rsidDel="00115F95">
                <w:rPr>
                  <w:rFonts w:hint="eastAsia"/>
                  <w:lang w:eastAsia="zh-CN"/>
                </w:rPr>
                <w:delText>3-7</w:delText>
              </w:r>
            </w:del>
          </w:p>
        </w:tc>
        <w:tc>
          <w:tcPr>
            <w:tcW w:w="2353" w:type="pct"/>
          </w:tcPr>
          <w:p w14:paraId="74614642" w14:textId="7792039B" w:rsidR="00951A05" w:rsidRPr="00F52359" w:rsidDel="00115F95" w:rsidRDefault="00951A05" w:rsidP="00951A05">
            <w:pPr>
              <w:pStyle w:val="TAL"/>
              <w:rPr>
                <w:del w:id="77" w:author="Amanda Xiang-V1" w:date="2025-12-23T14:44:00Z" w16du:dateUtc="2025-12-23T20:44:00Z"/>
                <w:highlight w:val="yellow"/>
              </w:rPr>
            </w:pPr>
            <w:del w:id="78" w:author="Amanda Xiang-V1" w:date="2025-12-23T14:44:00Z" w16du:dateUtc="2025-12-23T20:44:00Z">
              <w:r w:rsidRPr="00F52359" w:rsidDel="00115F95">
                <w:rPr>
                  <w:highlight w:val="yellow"/>
                </w:rPr>
                <w:delText xml:space="preserve">Based on regulatory requirements and operators’ policy and user preference, the 6G network shall provide means to support efficient and secure communication (including multi-modality exchange) between multiple e.g. AI applications/3rd party AI </w:delText>
              </w:r>
              <w:r w:rsidDel="00115F95">
                <w:rPr>
                  <w:highlight w:val="yellow"/>
                </w:rPr>
                <w:delText>A</w:delText>
              </w:r>
              <w:r w:rsidRPr="00F52359" w:rsidDel="00115F95">
                <w:rPr>
                  <w:highlight w:val="yellow"/>
                </w:rPr>
                <w:delText>gents on UEs over a target area</w:delText>
              </w:r>
              <w:r w:rsidRPr="00F52359" w:rsidDel="00115F95">
                <w:rPr>
                  <w:rFonts w:hint="eastAsia"/>
                  <w:highlight w:val="yellow"/>
                  <w:lang w:eastAsia="zh-CN"/>
                </w:rPr>
                <w:delText xml:space="preserve"> </w:delText>
              </w:r>
              <w:r w:rsidRPr="00F52359" w:rsidDel="00115F95">
                <w:rPr>
                  <w:highlight w:val="yellow"/>
                  <w:lang w:eastAsia="zh-CN"/>
                </w:rPr>
                <w:delText>considering data characteristics</w:delText>
              </w:r>
              <w:r w:rsidRPr="00F52359" w:rsidDel="00115F95">
                <w:rPr>
                  <w:highlight w:val="yellow"/>
                </w:rPr>
                <w:delText>.</w:delText>
              </w:r>
            </w:del>
          </w:p>
          <w:p w14:paraId="52D135B5" w14:textId="37A13EDB" w:rsidR="00951A05" w:rsidRPr="00F52359" w:rsidDel="00115F95" w:rsidRDefault="00951A05" w:rsidP="00951A05">
            <w:pPr>
              <w:pStyle w:val="TAL"/>
              <w:rPr>
                <w:del w:id="79" w:author="Amanda Xiang-V1" w:date="2025-12-23T14:44:00Z" w16du:dateUtc="2025-12-23T20:44:00Z"/>
                <w:highlight w:val="yellow"/>
              </w:rPr>
            </w:pPr>
          </w:p>
          <w:p w14:paraId="3F06319A" w14:textId="7FBB18FC" w:rsidR="00951A05" w:rsidRPr="00BB0CDB" w:rsidRDefault="00951A05" w:rsidP="00951A05">
            <w:pPr>
              <w:pStyle w:val="TAL"/>
            </w:pPr>
            <w:del w:id="80" w:author="Amanda Xiang-V1" w:date="2025-12-23T14:44:00Z" w16du:dateUtc="2025-12-23T20:44:00Z">
              <w:r w:rsidRPr="00F52359" w:rsidDel="00115F95">
                <w:rPr>
                  <w:highlight w:val="yellow"/>
                </w:rPr>
                <w:delText>NOTE:</w:delText>
              </w:r>
              <w:r w:rsidRPr="00F52359" w:rsidDel="00115F95">
                <w:rPr>
                  <w:highlight w:val="yellow"/>
                </w:rPr>
                <w:tab/>
                <w:delText xml:space="preserve">This requirement can apply to 3rd party AI </w:delText>
              </w:r>
              <w:r w:rsidDel="00115F95">
                <w:rPr>
                  <w:highlight w:val="yellow"/>
                </w:rPr>
                <w:delText>A</w:delText>
              </w:r>
              <w:r w:rsidRPr="00F52359" w:rsidDel="00115F95">
                <w:rPr>
                  <w:highlight w:val="yellow"/>
                </w:rPr>
                <w:delText xml:space="preserve">gents of same users or different users. </w:delText>
              </w:r>
              <w:bookmarkStart w:id="81" w:name="OLE_LINK25"/>
              <w:r w:rsidRPr="00F52359" w:rsidDel="00115F95">
                <w:rPr>
                  <w:highlight w:val="yellow"/>
                </w:rPr>
                <w:delText>It is expected that the required communication service would be provisioned in the range of minutes to days, depending on use case. Lower for temporary task and higher for long term task.</w:delText>
              </w:r>
              <w:commentRangeEnd w:id="75"/>
              <w:r w:rsidR="00BE1250" w:rsidDel="00115F95">
                <w:rPr>
                  <w:rStyle w:val="CommentReference"/>
                  <w:rFonts w:ascii="Times New Roman" w:hAnsi="Times New Roman"/>
                </w:rPr>
                <w:commentReference w:id="75"/>
              </w:r>
            </w:del>
            <w:bookmarkEnd w:id="81"/>
          </w:p>
        </w:tc>
        <w:tc>
          <w:tcPr>
            <w:tcW w:w="882" w:type="pct"/>
          </w:tcPr>
          <w:p w14:paraId="6BA9BA68" w14:textId="77777777" w:rsidR="00951A05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D54329">
              <w:t>PR 6.7.6-</w:t>
            </w:r>
            <w:r>
              <w:rPr>
                <w:rFonts w:hint="eastAsia"/>
                <w:lang w:eastAsia="zh-CN"/>
              </w:rPr>
              <w:t>4</w:t>
            </w:r>
          </w:p>
          <w:p w14:paraId="69612356" w14:textId="77777777" w:rsidR="00951A05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lang w:eastAsia="zh-CN"/>
              </w:rPr>
              <w:t>PR 6.8.</w:t>
            </w:r>
            <w:r w:rsidRPr="00D54329">
              <w:rPr>
                <w:rFonts w:eastAsiaTheme="minorEastAsia" w:hint="eastAsia"/>
                <w:lang w:eastAsia="zh-CN"/>
              </w:rPr>
              <w:t>6</w:t>
            </w:r>
            <w:r w:rsidRPr="00D54329"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3</w:t>
            </w:r>
          </w:p>
          <w:p w14:paraId="4E958850" w14:textId="77777777" w:rsidR="00951A05" w:rsidRPr="00BB0CDB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561BFC">
              <w:t>PR 6.23.6-4</w:t>
            </w:r>
          </w:p>
        </w:tc>
        <w:tc>
          <w:tcPr>
            <w:tcW w:w="1176" w:type="pct"/>
          </w:tcPr>
          <w:p w14:paraId="599B3862" w14:textId="18EA23B5" w:rsidR="00951A05" w:rsidRPr="002C6CB2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>roposed merged CPR on 3</w:t>
            </w:r>
            <w:r w:rsidRPr="002C6CB2">
              <w:rPr>
                <w:rFonts w:hint="eastAsia"/>
                <w:vertAlign w:val="superscript"/>
                <w:lang w:eastAsia="zh-CN"/>
              </w:rPr>
              <w:t>rd</w:t>
            </w:r>
            <w:r w:rsidRPr="002C6CB2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2C6CB2">
              <w:rPr>
                <w:rFonts w:hint="eastAsia"/>
                <w:lang w:eastAsia="zh-CN"/>
              </w:rPr>
              <w:t xml:space="preserve">, communication </w:t>
            </w:r>
          </w:p>
          <w:p w14:paraId="32CEE0D8" w14:textId="77777777" w:rsidR="00951A05" w:rsidRPr="002C6CB2" w:rsidRDefault="00951A05" w:rsidP="00951A05">
            <w:pPr>
              <w:pStyle w:val="TAL"/>
              <w:jc w:val="center"/>
              <w:rPr>
                <w:lang w:eastAsia="zh-CN"/>
              </w:rPr>
            </w:pPr>
          </w:p>
        </w:tc>
      </w:tr>
      <w:tr w:rsidR="00951A05" w:rsidRPr="00457CAE" w14:paraId="4011C60D" w14:textId="77777777" w:rsidTr="00115F95">
        <w:tc>
          <w:tcPr>
            <w:tcW w:w="589" w:type="pct"/>
          </w:tcPr>
          <w:p w14:paraId="6CCFAC78" w14:textId="336ECACF" w:rsidR="00951A05" w:rsidRDefault="00951A05" w:rsidP="00951A05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3-8</w:t>
            </w:r>
          </w:p>
        </w:tc>
        <w:tc>
          <w:tcPr>
            <w:tcW w:w="2353" w:type="pct"/>
          </w:tcPr>
          <w:p w14:paraId="7618692F" w14:textId="6F0F571D" w:rsidR="00951A05" w:rsidRPr="00115F95" w:rsidRDefault="00951A05" w:rsidP="00951A05">
            <w:pPr>
              <w:pStyle w:val="TAL"/>
              <w:rPr>
                <w:highlight w:val="yellow"/>
              </w:rPr>
            </w:pPr>
            <w:r w:rsidRPr="00115F95">
              <w:rPr>
                <w:highlight w:val="yellow"/>
                <w:lang w:eastAsia="zh-CN"/>
              </w:rPr>
              <w:t>Based on operators’ policy</w:t>
            </w:r>
            <w:r w:rsidRPr="00115F95">
              <w:rPr>
                <w:rFonts w:hint="eastAsia"/>
                <w:highlight w:val="yellow"/>
                <w:lang w:eastAsia="zh-CN"/>
              </w:rPr>
              <w:t xml:space="preserve"> and </w:t>
            </w:r>
            <w:r w:rsidRPr="00115F95">
              <w:rPr>
                <w:highlight w:val="yellow"/>
                <w:lang w:eastAsia="zh-CN"/>
              </w:rPr>
              <w:t xml:space="preserve">local regulation and subscriber permission, the 6G system shall support hosting </w:t>
            </w:r>
            <w:commentRangeStart w:id="82"/>
            <w:r w:rsidRPr="00115F95">
              <w:rPr>
                <w:highlight w:val="yellow"/>
                <w:lang w:eastAsia="zh-CN"/>
              </w:rPr>
              <w:t xml:space="preserve">of large amount </w:t>
            </w:r>
            <w:commentRangeEnd w:id="82"/>
            <w:r w:rsidR="00115F95" w:rsidRPr="00115F95">
              <w:rPr>
                <w:rStyle w:val="CommentReference"/>
                <w:rFonts w:ascii="Times New Roman" w:hAnsi="Times New Roman"/>
                <w:highlight w:val="yellow"/>
              </w:rPr>
              <w:commentReference w:id="82"/>
            </w:r>
            <w:r w:rsidRPr="00115F95">
              <w:rPr>
                <w:highlight w:val="yellow"/>
                <w:lang w:eastAsia="zh-CN"/>
              </w:rPr>
              <w:t>of 3</w:t>
            </w:r>
            <w:r w:rsidRPr="00115F95">
              <w:rPr>
                <w:highlight w:val="yellow"/>
                <w:vertAlign w:val="superscript"/>
                <w:lang w:eastAsia="zh-CN"/>
              </w:rPr>
              <w:t>rd</w:t>
            </w:r>
            <w:r w:rsidRPr="00115F95">
              <w:rPr>
                <w:highlight w:val="yellow"/>
                <w:lang w:eastAsia="zh-CN"/>
              </w:rPr>
              <w:t xml:space="preserve"> party AI </w:t>
            </w:r>
            <w:r w:rsidR="00FA1081" w:rsidRPr="00115F95">
              <w:rPr>
                <w:highlight w:val="yellow"/>
                <w:lang w:eastAsia="zh-CN"/>
              </w:rPr>
              <w:t>Agent</w:t>
            </w:r>
            <w:r w:rsidRPr="00115F95">
              <w:rPr>
                <w:rFonts w:hint="eastAsia"/>
                <w:highlight w:val="yellow"/>
                <w:lang w:eastAsia="zh-CN"/>
              </w:rPr>
              <w:t>s</w:t>
            </w:r>
            <w:r w:rsidRPr="00115F95">
              <w:rPr>
                <w:highlight w:val="yellow"/>
                <w:lang w:eastAsia="zh-CN"/>
              </w:rPr>
              <w:t xml:space="preserve"> managed and controlled by the 6G network and/or multiple AI Agent applications on a UE.</w:t>
            </w:r>
          </w:p>
        </w:tc>
        <w:tc>
          <w:tcPr>
            <w:tcW w:w="882" w:type="pct"/>
          </w:tcPr>
          <w:p w14:paraId="21881800" w14:textId="398D4245" w:rsidR="00951A05" w:rsidRPr="00BB0CDB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rFonts w:hint="eastAsia"/>
              </w:rPr>
              <w:t xml:space="preserve">PR </w:t>
            </w:r>
            <w:r w:rsidRPr="00D54329">
              <w:rPr>
                <w:rFonts w:eastAsia="DengXian" w:hint="eastAsia"/>
                <w:lang w:eastAsia="zh-CN"/>
              </w:rPr>
              <w:t>6</w:t>
            </w:r>
            <w:r w:rsidRPr="00D54329">
              <w:rPr>
                <w:rFonts w:hint="eastAsia"/>
              </w:rPr>
              <w:t>.</w:t>
            </w:r>
            <w:r w:rsidRPr="00D54329">
              <w:rPr>
                <w:rFonts w:eastAsia="DengXian"/>
                <w:lang w:eastAsia="zh-CN"/>
              </w:rPr>
              <w:t>9</w:t>
            </w:r>
            <w:r w:rsidRPr="00D54329">
              <w:rPr>
                <w:rFonts w:hint="eastAsia"/>
              </w:rPr>
              <w:t>.6-</w:t>
            </w:r>
            <w:r w:rsidRPr="00D54329">
              <w:t>1</w:t>
            </w:r>
          </w:p>
        </w:tc>
        <w:tc>
          <w:tcPr>
            <w:tcW w:w="1176" w:type="pct"/>
          </w:tcPr>
          <w:p w14:paraId="7D0D8F70" w14:textId="71ACF856" w:rsidR="00951A05" w:rsidRDefault="00951A05" w:rsidP="00951A05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83582F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general</w:t>
            </w:r>
          </w:p>
          <w:p w14:paraId="0C44BAEB" w14:textId="77777777" w:rsidR="00951A05" w:rsidRDefault="00951A05" w:rsidP="00951A05">
            <w:pPr>
              <w:pStyle w:val="TAL"/>
              <w:jc w:val="center"/>
              <w:rPr>
                <w:lang w:eastAsia="zh-CN"/>
              </w:rPr>
            </w:pPr>
          </w:p>
          <w:p w14:paraId="43C38D55" w14:textId="00BF0029" w:rsidR="00951A05" w:rsidRDefault="00951A05" w:rsidP="00951A05">
            <w:pPr>
              <w:pStyle w:val="TAL"/>
              <w:jc w:val="center"/>
              <w:rPr>
                <w:lang w:eastAsia="zh-CN"/>
              </w:rPr>
            </w:pPr>
          </w:p>
        </w:tc>
      </w:tr>
      <w:tr w:rsidR="00951A05" w:rsidRPr="00457CAE" w14:paraId="5BCC2B2A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337E4C6E" w14:textId="1DFD8BF4" w:rsidR="00951A05" w:rsidRDefault="005956A4" w:rsidP="00951A05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0F46EB5C" w14:textId="70BFA7FB" w:rsidR="00951A05" w:rsidRPr="00CD76CD" w:rsidRDefault="00951A05" w:rsidP="00951A05">
            <w:pPr>
              <w:pStyle w:val="TAL"/>
              <w:rPr>
                <w:highlight w:val="green"/>
                <w:lang w:eastAsia="zh-CN"/>
              </w:rPr>
            </w:pPr>
            <w:r w:rsidRPr="00D54329">
              <w:rPr>
                <w:lang w:eastAsia="zh-CN"/>
              </w:rPr>
              <w:t xml:space="preserve">The 6G system shall support hosting large amounts of AI </w:t>
            </w:r>
            <w:r>
              <w:rPr>
                <w:lang w:eastAsia="zh-CN"/>
              </w:rPr>
              <w:t>applications (e.g. AI A</w:t>
            </w:r>
            <w:r w:rsidRPr="00D54329">
              <w:rPr>
                <w:lang w:eastAsia="zh-CN"/>
              </w:rPr>
              <w:t>gent applications</w:t>
            </w:r>
            <w:r>
              <w:rPr>
                <w:rFonts w:eastAsiaTheme="minorEastAsia" w:hint="eastAsia"/>
                <w:lang w:eastAsia="zh-CN"/>
              </w:rPr>
              <w:t>)</w:t>
            </w:r>
            <w:r w:rsidRPr="00D54329">
              <w:rPr>
                <w:lang w:eastAsia="zh-CN"/>
              </w:rPr>
              <w:t xml:space="preserve"> managed and controlled by the 6G network and/or multiple AI Agent applications on a UE.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2EBFE245" w14:textId="7B342788" w:rsidR="00951A05" w:rsidRPr="00D54329" w:rsidRDefault="00951A05" w:rsidP="00951A05">
            <w:pPr>
              <w:pStyle w:val="TAL"/>
              <w:jc w:val="center"/>
            </w:pPr>
            <w:r w:rsidRPr="00D54329">
              <w:rPr>
                <w:rFonts w:hint="eastAsia"/>
              </w:rPr>
              <w:t xml:space="preserve">PR </w:t>
            </w:r>
            <w:r w:rsidRPr="00D54329">
              <w:rPr>
                <w:rFonts w:eastAsia="DengXian" w:hint="eastAsia"/>
                <w:lang w:eastAsia="zh-CN"/>
              </w:rPr>
              <w:t>6</w:t>
            </w:r>
            <w:r w:rsidRPr="00D54329">
              <w:rPr>
                <w:rFonts w:hint="eastAsia"/>
              </w:rPr>
              <w:t>.</w:t>
            </w:r>
            <w:r w:rsidRPr="00D54329">
              <w:rPr>
                <w:rFonts w:eastAsia="DengXian"/>
                <w:lang w:eastAsia="zh-CN"/>
              </w:rPr>
              <w:t>9</w:t>
            </w:r>
            <w:r w:rsidRPr="00D54329">
              <w:rPr>
                <w:rFonts w:hint="eastAsia"/>
              </w:rPr>
              <w:t>.6-</w:t>
            </w:r>
            <w:r w:rsidRPr="00D54329">
              <w:t>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12582D3D" w14:textId="546DD808" w:rsidR="00951A05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FF7E56">
              <w:rPr>
                <w:highlight w:val="cyan"/>
                <w:lang w:eastAsia="zh-CN"/>
              </w:rPr>
              <w:t>PR 6.9.6-1 was modified during SA1 #112</w:t>
            </w:r>
          </w:p>
        </w:tc>
      </w:tr>
      <w:tr w:rsidR="00951A05" w:rsidRPr="00457CAE" w14:paraId="6B78FD49" w14:textId="77777777" w:rsidTr="00115F95">
        <w:tc>
          <w:tcPr>
            <w:tcW w:w="589" w:type="pct"/>
          </w:tcPr>
          <w:p w14:paraId="04E7C834" w14:textId="6025D637" w:rsidR="00951A05" w:rsidRDefault="00951A05" w:rsidP="00951A05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3-9</w:t>
            </w:r>
          </w:p>
        </w:tc>
        <w:tc>
          <w:tcPr>
            <w:tcW w:w="2353" w:type="pct"/>
          </w:tcPr>
          <w:p w14:paraId="4AF82072" w14:textId="77777777" w:rsidR="00951A05" w:rsidRPr="00BB0CDB" w:rsidRDefault="00951A05" w:rsidP="00951A05">
            <w:pPr>
              <w:pStyle w:val="TAL"/>
            </w:pPr>
            <w:r w:rsidRPr="00C447CE">
              <w:rPr>
                <w:highlight w:val="green"/>
              </w:rPr>
              <w:t xml:space="preserve">Based on operator policy, the 6G network shall be able to support secure means to expose </w:t>
            </w:r>
            <w:r>
              <w:rPr>
                <w:highlight w:val="green"/>
              </w:rPr>
              <w:t>3GPP</w:t>
            </w:r>
            <w:r w:rsidRPr="00C447CE">
              <w:rPr>
                <w:rFonts w:hint="eastAsia"/>
                <w:highlight w:val="green"/>
                <w:lang w:eastAsia="zh-CN"/>
              </w:rPr>
              <w:t xml:space="preserve"> </w:t>
            </w:r>
            <w:r w:rsidRPr="00C447CE">
              <w:rPr>
                <w:highlight w:val="green"/>
              </w:rPr>
              <w:t>services</w:t>
            </w:r>
            <w:r w:rsidRPr="00C447CE">
              <w:rPr>
                <w:rFonts w:hint="eastAsia"/>
                <w:highlight w:val="green"/>
                <w:lang w:eastAsia="zh-CN"/>
              </w:rPr>
              <w:t xml:space="preserve"> (</w:t>
            </w:r>
            <w:r w:rsidRPr="00C447CE">
              <w:rPr>
                <w:highlight w:val="green"/>
              </w:rPr>
              <w:t xml:space="preserve">e.g. </w:t>
            </w:r>
            <w:r>
              <w:rPr>
                <w:highlight w:val="green"/>
              </w:rPr>
              <w:t xml:space="preserve">6G </w:t>
            </w:r>
            <w:r w:rsidRPr="00C447CE">
              <w:rPr>
                <w:highlight w:val="green"/>
              </w:rPr>
              <w:t>computing service in Service Hosting Environment</w:t>
            </w:r>
            <w:r w:rsidRPr="00C447CE">
              <w:rPr>
                <w:rFonts w:hint="eastAsia"/>
                <w:highlight w:val="green"/>
                <w:lang w:eastAsia="zh-CN"/>
              </w:rPr>
              <w:t>)</w:t>
            </w:r>
            <w:r w:rsidRPr="00C447CE">
              <w:rPr>
                <w:highlight w:val="green"/>
              </w:rPr>
              <w:t xml:space="preserve"> to the authorised third-party AI </w:t>
            </w:r>
            <w:r>
              <w:rPr>
                <w:highlight w:val="green"/>
              </w:rPr>
              <w:t>A</w:t>
            </w:r>
            <w:r w:rsidRPr="00C447CE">
              <w:rPr>
                <w:highlight w:val="green"/>
              </w:rPr>
              <w:t>gent based on its intent.</w:t>
            </w:r>
          </w:p>
        </w:tc>
        <w:tc>
          <w:tcPr>
            <w:tcW w:w="882" w:type="pct"/>
          </w:tcPr>
          <w:p w14:paraId="2C01A00A" w14:textId="77777777" w:rsidR="00951A05" w:rsidRDefault="00951A05" w:rsidP="00951A05">
            <w:pPr>
              <w:pStyle w:val="TAL"/>
              <w:jc w:val="center"/>
            </w:pPr>
            <w:r w:rsidRPr="00D54329">
              <w:t>PR</w:t>
            </w:r>
            <w:r w:rsidRPr="00D54329">
              <w:rPr>
                <w:rFonts w:hint="eastAsia"/>
                <w:lang w:eastAsia="zh-CN"/>
              </w:rPr>
              <w:t xml:space="preserve"> </w:t>
            </w:r>
            <w:r w:rsidRPr="00D54329">
              <w:rPr>
                <w:lang w:eastAsia="zh-CN"/>
              </w:rPr>
              <w:t>6</w:t>
            </w:r>
            <w:r w:rsidRPr="00D54329">
              <w:rPr>
                <w:rFonts w:hint="eastAsia"/>
                <w:lang w:eastAsia="zh-CN"/>
              </w:rPr>
              <w:t>.</w:t>
            </w:r>
            <w:r w:rsidRPr="00D54329">
              <w:rPr>
                <w:lang w:eastAsia="zh-CN"/>
              </w:rPr>
              <w:t>6</w:t>
            </w:r>
            <w:r w:rsidRPr="00D54329">
              <w:t>.6-1</w:t>
            </w:r>
          </w:p>
          <w:p w14:paraId="55656551" w14:textId="77777777" w:rsidR="00951A05" w:rsidRPr="00BB0CDB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D54329">
              <w:t>PR 6.7.6-</w:t>
            </w: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176" w:type="pct"/>
          </w:tcPr>
          <w:p w14:paraId="2DECAB6B" w14:textId="469CBC0E" w:rsidR="00951A05" w:rsidRPr="002C6CB2" w:rsidRDefault="00951A05" w:rsidP="00951A05">
            <w:pPr>
              <w:pStyle w:val="TAL"/>
              <w:jc w:val="center"/>
              <w:rPr>
                <w:lang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>roposed merged CPR on 3</w:t>
            </w:r>
            <w:r w:rsidRPr="002C6CB2">
              <w:rPr>
                <w:rFonts w:hint="eastAsia"/>
                <w:vertAlign w:val="superscript"/>
                <w:lang w:eastAsia="zh-CN"/>
              </w:rPr>
              <w:t>rd</w:t>
            </w:r>
            <w:r w:rsidRPr="002C6CB2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2C6CB2">
              <w:rPr>
                <w:rFonts w:hint="eastAsia"/>
                <w:lang w:eastAsia="zh-CN"/>
              </w:rPr>
              <w:t>, service exposure</w:t>
            </w:r>
          </w:p>
        </w:tc>
      </w:tr>
      <w:tr w:rsidR="005956A4" w:rsidRPr="00457CAE" w14:paraId="47708559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56BDF8BE" w14:textId="759CB429" w:rsidR="005956A4" w:rsidRDefault="005956A4" w:rsidP="005956A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50FC6F0F" w14:textId="1476EF7D" w:rsidR="005956A4" w:rsidRPr="00C447CE" w:rsidRDefault="005956A4" w:rsidP="005956A4">
            <w:pPr>
              <w:pStyle w:val="TAL"/>
              <w:rPr>
                <w:highlight w:val="green"/>
              </w:rPr>
            </w:pPr>
            <w:r w:rsidRPr="00D54329">
              <w:t xml:space="preserve">Based on operator policy, the 6G network shall be able to support secure means to expose its services to the authorised third-party AI </w:t>
            </w:r>
            <w:r w:rsidR="00FA1081">
              <w:t>Agent</w:t>
            </w:r>
            <w:r w:rsidRPr="00D54329">
              <w:t xml:space="preserve"> based on its intent.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7F3D6AB6" w14:textId="1C2E6451" w:rsidR="005956A4" w:rsidRPr="00D54329" w:rsidRDefault="005956A4" w:rsidP="005956A4">
            <w:pPr>
              <w:pStyle w:val="TAL"/>
              <w:jc w:val="center"/>
            </w:pPr>
            <w:r w:rsidRPr="00D54329">
              <w:t>PR</w:t>
            </w:r>
            <w:r w:rsidRPr="00D54329">
              <w:rPr>
                <w:rFonts w:hint="eastAsia"/>
                <w:lang w:eastAsia="zh-CN"/>
              </w:rPr>
              <w:t xml:space="preserve"> </w:t>
            </w:r>
            <w:r w:rsidRPr="00D54329">
              <w:rPr>
                <w:lang w:eastAsia="zh-CN"/>
              </w:rPr>
              <w:t>6</w:t>
            </w:r>
            <w:r w:rsidRPr="00D54329">
              <w:rPr>
                <w:rFonts w:hint="eastAsia"/>
                <w:lang w:eastAsia="zh-CN"/>
              </w:rPr>
              <w:t>.</w:t>
            </w:r>
            <w:r w:rsidRPr="00D54329">
              <w:rPr>
                <w:lang w:eastAsia="zh-CN"/>
              </w:rPr>
              <w:t>6</w:t>
            </w:r>
            <w:r w:rsidRPr="00D54329">
              <w:t>.6-1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7233C745" w14:textId="4F83617E" w:rsidR="005956A4" w:rsidRPr="002C6CB2" w:rsidRDefault="005956A4" w:rsidP="005956A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83582F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service exposure</w:t>
            </w:r>
          </w:p>
        </w:tc>
      </w:tr>
      <w:tr w:rsidR="005956A4" w:rsidRPr="00457CAE" w14:paraId="40D7B3FF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3A5A4A7B" w14:textId="2061C446" w:rsidR="005956A4" w:rsidRDefault="005956A4" w:rsidP="005956A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34E81445" w14:textId="76B01686" w:rsidR="005956A4" w:rsidRPr="00C447CE" w:rsidRDefault="005956A4" w:rsidP="005956A4">
            <w:pPr>
              <w:pStyle w:val="TAL"/>
              <w:rPr>
                <w:highlight w:val="green"/>
              </w:rPr>
            </w:pPr>
            <w:r w:rsidRPr="00D54329">
              <w:t xml:space="preserve">Based on operator policy, the 6G network shall be able to support secure means to expose different services, e.g. computing offloading service in Service Hosting Environment, to the authorized third-party AI </w:t>
            </w:r>
            <w:r w:rsidR="00FA1081">
              <w:t>Agent</w:t>
            </w:r>
            <w:r w:rsidRPr="00D54329">
              <w:t>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465E6EC3" w14:textId="39C2CEFF" w:rsidR="005956A4" w:rsidRPr="00D54329" w:rsidRDefault="005956A4" w:rsidP="005956A4">
            <w:pPr>
              <w:pStyle w:val="TAL"/>
              <w:jc w:val="center"/>
            </w:pPr>
            <w:r w:rsidRPr="00D54329">
              <w:t>PR 6.7.6-</w:t>
            </w: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2FCC048F" w14:textId="78A7857C" w:rsidR="005956A4" w:rsidRPr="002C6CB2" w:rsidRDefault="005956A4" w:rsidP="005956A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83582F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 xml:space="preserve">, service exposure </w:t>
            </w:r>
          </w:p>
        </w:tc>
      </w:tr>
      <w:tr w:rsidR="005956A4" w:rsidRPr="00457CAE" w14:paraId="690796FD" w14:textId="77777777" w:rsidTr="00115F95">
        <w:tc>
          <w:tcPr>
            <w:tcW w:w="589" w:type="pct"/>
          </w:tcPr>
          <w:p w14:paraId="1B99DC6C" w14:textId="2697E089" w:rsidR="005956A4" w:rsidRDefault="005956A4" w:rsidP="005956A4">
            <w:pPr>
              <w:pStyle w:val="TAC"/>
            </w:pPr>
            <w:r>
              <w:rPr>
                <w:rFonts w:hint="eastAsia"/>
                <w:lang w:eastAsia="zh-CN"/>
              </w:rPr>
              <w:t xml:space="preserve">CPR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3-10</w:t>
            </w:r>
          </w:p>
        </w:tc>
        <w:tc>
          <w:tcPr>
            <w:tcW w:w="2353" w:type="pct"/>
          </w:tcPr>
          <w:p w14:paraId="78A9DB4C" w14:textId="00B4FBC6" w:rsidR="005956A4" w:rsidRPr="00BB0CDB" w:rsidRDefault="005956A4" w:rsidP="005956A4">
            <w:pPr>
              <w:pStyle w:val="TAL"/>
            </w:pPr>
            <w:r w:rsidRPr="00E04CE1">
              <w:rPr>
                <w:highlight w:val="green"/>
                <w:lang w:eastAsia="zh-CN"/>
              </w:rPr>
              <w:t>Based on</w:t>
            </w:r>
            <w:r>
              <w:t xml:space="preserve"> </w:t>
            </w:r>
            <w:r w:rsidRPr="00597FFB">
              <w:rPr>
                <w:lang w:eastAsia="zh-CN"/>
              </w:rPr>
              <w:t>local regulation and subscriber permission</w:t>
            </w:r>
            <w:r w:rsidRPr="00E04CE1">
              <w:rPr>
                <w:highlight w:val="yellow"/>
                <w:lang w:eastAsia="zh-CN"/>
              </w:rPr>
              <w:t xml:space="preserve"> </w:t>
            </w:r>
            <w:r w:rsidRPr="00E04CE1">
              <w:rPr>
                <w:highlight w:val="green"/>
                <w:lang w:eastAsia="zh-CN"/>
              </w:rPr>
              <w:t>and operator policy, t</w:t>
            </w:r>
            <w:r w:rsidRPr="00E04CE1">
              <w:rPr>
                <w:rFonts w:eastAsia="DengXian"/>
                <w:highlight w:val="green"/>
                <w:lang w:eastAsia="zh-CN"/>
              </w:rPr>
              <w:t xml:space="preserve">he 6G system shall provide a suitable means for an AI </w:t>
            </w:r>
            <w:r>
              <w:rPr>
                <w:rFonts w:eastAsia="DengXian"/>
                <w:highlight w:val="green"/>
                <w:lang w:eastAsia="zh-CN"/>
              </w:rPr>
              <w:t>A</w:t>
            </w:r>
            <w:r w:rsidRPr="00E04CE1">
              <w:rPr>
                <w:rFonts w:eastAsia="DengXian"/>
                <w:highlight w:val="green"/>
                <w:lang w:eastAsia="zh-CN"/>
              </w:rPr>
              <w:t>gent application on UE to invoke some 3GPP services</w:t>
            </w:r>
            <w:r w:rsidRPr="00E04CE1">
              <w:rPr>
                <w:highlight w:val="green"/>
              </w:rPr>
              <w:t xml:space="preserve"> </w:t>
            </w:r>
            <w:r w:rsidRPr="00E04CE1">
              <w:rPr>
                <w:rFonts w:eastAsia="DengXian"/>
                <w:highlight w:val="green"/>
                <w:lang w:eastAsia="zh-CN"/>
              </w:rPr>
              <w:t>(e.g. IMS service</w:t>
            </w:r>
            <w:r w:rsidRPr="00E04CE1">
              <w:rPr>
                <w:rFonts w:eastAsia="DengXian" w:hint="eastAsia"/>
                <w:highlight w:val="green"/>
                <w:lang w:eastAsia="zh-CN"/>
              </w:rPr>
              <w:t xml:space="preserve">, </w:t>
            </w:r>
            <w:r w:rsidRPr="00E04CE1">
              <w:rPr>
                <w:highlight w:val="green"/>
              </w:rPr>
              <w:t>AI service</w:t>
            </w:r>
            <w:r w:rsidRPr="00E04CE1">
              <w:rPr>
                <w:rFonts w:eastAsia="DengXian"/>
                <w:highlight w:val="green"/>
                <w:lang w:eastAsia="zh-CN"/>
              </w:rPr>
              <w:t>)</w:t>
            </w:r>
            <w:r w:rsidRPr="00E04CE1">
              <w:rPr>
                <w:highlight w:val="green"/>
              </w:rPr>
              <w:t xml:space="preserve"> upon request</w:t>
            </w:r>
            <w:r w:rsidRPr="00E04CE1">
              <w:rPr>
                <w:rFonts w:eastAsia="DengXian"/>
                <w:highlight w:val="green"/>
                <w:lang w:eastAsia="zh-CN"/>
              </w:rPr>
              <w:t>.</w:t>
            </w:r>
          </w:p>
        </w:tc>
        <w:tc>
          <w:tcPr>
            <w:tcW w:w="882" w:type="pct"/>
          </w:tcPr>
          <w:p w14:paraId="274ED810" w14:textId="77777777" w:rsidR="005956A4" w:rsidRDefault="005956A4" w:rsidP="005956A4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lang w:eastAsia="zh-CN"/>
              </w:rPr>
              <w:t>PR 6.8.</w:t>
            </w:r>
            <w:r w:rsidRPr="00D54329">
              <w:rPr>
                <w:rFonts w:eastAsiaTheme="minorEastAsia" w:hint="eastAsia"/>
                <w:lang w:eastAsia="zh-CN"/>
              </w:rPr>
              <w:t>6</w:t>
            </w:r>
            <w:r w:rsidRPr="00D54329">
              <w:rPr>
                <w:lang w:eastAsia="zh-CN"/>
              </w:rPr>
              <w:t>-1</w:t>
            </w:r>
          </w:p>
          <w:p w14:paraId="16C3B58E" w14:textId="77777777" w:rsidR="005956A4" w:rsidRDefault="005956A4" w:rsidP="005956A4">
            <w:pPr>
              <w:pStyle w:val="TAL"/>
              <w:jc w:val="center"/>
            </w:pPr>
            <w:r w:rsidRPr="00BB0CDB">
              <w:t>PR 6.14.6-2</w:t>
            </w:r>
          </w:p>
          <w:p w14:paraId="6D18D6F5" w14:textId="77777777" w:rsidR="005956A4" w:rsidRPr="00BB0CDB" w:rsidRDefault="005956A4" w:rsidP="005956A4">
            <w:pPr>
              <w:pStyle w:val="TAL"/>
              <w:jc w:val="center"/>
              <w:rPr>
                <w:lang w:eastAsia="zh-CN"/>
              </w:rPr>
            </w:pPr>
            <w:r w:rsidRPr="008F6412">
              <w:t>PR 6.30.6-1</w:t>
            </w:r>
          </w:p>
        </w:tc>
        <w:tc>
          <w:tcPr>
            <w:tcW w:w="1176" w:type="pct"/>
          </w:tcPr>
          <w:p w14:paraId="6CFB750E" w14:textId="487761A8" w:rsidR="005956A4" w:rsidRDefault="005956A4" w:rsidP="005956A4">
            <w:pPr>
              <w:pStyle w:val="TAL"/>
              <w:jc w:val="center"/>
              <w:rPr>
                <w:lang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>roposed merged CPR on 3</w:t>
            </w:r>
            <w:r w:rsidRPr="002C6CB2">
              <w:rPr>
                <w:rFonts w:hint="eastAsia"/>
                <w:vertAlign w:val="superscript"/>
                <w:lang w:eastAsia="zh-CN"/>
              </w:rPr>
              <w:t>rd</w:t>
            </w:r>
            <w:r w:rsidRPr="002C6CB2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2C6CB2">
              <w:rPr>
                <w:rFonts w:hint="eastAsia"/>
                <w:lang w:eastAsia="zh-CN"/>
              </w:rPr>
              <w:t>, service invoke</w:t>
            </w:r>
          </w:p>
          <w:p w14:paraId="05C68443" w14:textId="77777777" w:rsidR="005956A4" w:rsidRDefault="005956A4" w:rsidP="005956A4">
            <w:pPr>
              <w:pStyle w:val="TAL"/>
              <w:jc w:val="center"/>
              <w:rPr>
                <w:lang w:eastAsia="zh-CN"/>
              </w:rPr>
            </w:pPr>
          </w:p>
          <w:p w14:paraId="2BCCC0A7" w14:textId="77777777" w:rsidR="005956A4" w:rsidRPr="002C6CB2" w:rsidRDefault="005956A4" w:rsidP="005956A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Modified in SA1 #112</w:t>
            </w:r>
          </w:p>
        </w:tc>
      </w:tr>
      <w:tr w:rsidR="005956A4" w:rsidRPr="00457CAE" w14:paraId="56156759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6DF9B9B9" w14:textId="2E9928E4" w:rsidR="005956A4" w:rsidRDefault="005956A4" w:rsidP="005956A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2056E92B" w14:textId="03ADBA06" w:rsidR="005956A4" w:rsidRPr="0090594F" w:rsidRDefault="005956A4" w:rsidP="005956A4">
            <w:pPr>
              <w:pStyle w:val="TAL"/>
              <w:rPr>
                <w:highlight w:val="green"/>
              </w:rPr>
            </w:pPr>
            <w:r w:rsidRPr="00D54329">
              <w:rPr>
                <w:lang w:eastAsia="zh-CN"/>
              </w:rPr>
              <w:t>Based on user consent and operator policy, t</w:t>
            </w:r>
            <w:r w:rsidRPr="00D54329">
              <w:rPr>
                <w:rFonts w:eastAsia="DengXian"/>
                <w:lang w:eastAsia="zh-CN"/>
              </w:rPr>
              <w:t xml:space="preserve">he 6G system shall provide a suitable means for an AI </w:t>
            </w:r>
            <w:r w:rsidR="00FA1081">
              <w:rPr>
                <w:rFonts w:eastAsia="DengXian"/>
                <w:lang w:eastAsia="zh-CN"/>
              </w:rPr>
              <w:t>Agent</w:t>
            </w:r>
            <w:r w:rsidRPr="00D54329">
              <w:rPr>
                <w:rFonts w:eastAsia="DengXian"/>
                <w:lang w:eastAsia="zh-CN"/>
              </w:rPr>
              <w:t xml:space="preserve"> application on UE to invoke some 3GPP services</w:t>
            </w:r>
            <w:r w:rsidRPr="00D54329">
              <w:rPr>
                <w:rFonts w:eastAsia="DengXian" w:hint="eastAsia"/>
                <w:lang w:eastAsia="zh-CN"/>
              </w:rPr>
              <w:t xml:space="preserve"> </w:t>
            </w:r>
            <w:r w:rsidRPr="00D54329">
              <w:rPr>
                <w:rFonts w:eastAsia="DengXian"/>
                <w:lang w:eastAsia="zh-CN"/>
              </w:rPr>
              <w:t>(e.g. IMS service).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413BCCF2" w14:textId="75CC571A" w:rsidR="005956A4" w:rsidRPr="00BB1B08" w:rsidRDefault="005956A4" w:rsidP="005956A4">
            <w:pPr>
              <w:pStyle w:val="TAL"/>
              <w:jc w:val="center"/>
            </w:pPr>
            <w:r w:rsidRPr="00D54329">
              <w:rPr>
                <w:lang w:eastAsia="zh-CN"/>
              </w:rPr>
              <w:t>PR 6.8.</w:t>
            </w:r>
            <w:r w:rsidRPr="00D54329">
              <w:rPr>
                <w:rFonts w:eastAsiaTheme="minorEastAsia" w:hint="eastAsia"/>
                <w:lang w:eastAsia="zh-CN"/>
              </w:rPr>
              <w:t>6</w:t>
            </w:r>
            <w:r w:rsidRPr="00D54329">
              <w:rPr>
                <w:lang w:eastAsia="zh-CN"/>
              </w:rPr>
              <w:t>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2E322DD7" w14:textId="60F86D05" w:rsidR="005956A4" w:rsidRDefault="005956A4" w:rsidP="005956A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83582F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service invoke</w:t>
            </w:r>
          </w:p>
        </w:tc>
      </w:tr>
      <w:tr w:rsidR="005956A4" w:rsidRPr="00457CAE" w14:paraId="4D6E60B4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551D431C" w14:textId="335A046B" w:rsidR="005956A4" w:rsidRDefault="005956A4" w:rsidP="005956A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5EA479F0" w14:textId="1F68409C" w:rsidR="005956A4" w:rsidRPr="0090594F" w:rsidRDefault="005956A4" w:rsidP="005956A4">
            <w:pPr>
              <w:pStyle w:val="TAL"/>
              <w:rPr>
                <w:highlight w:val="green"/>
              </w:rPr>
            </w:pPr>
            <w:r w:rsidRPr="00BB0CDB">
              <w:t>Subject to operator’s policy, the 6G network shall support mechanisms for a 3</w:t>
            </w:r>
            <w:r w:rsidRPr="00BB0CDB">
              <w:rPr>
                <w:vertAlign w:val="superscript"/>
              </w:rPr>
              <w:t>rd</w:t>
            </w:r>
            <w:r w:rsidRPr="00BB0CDB">
              <w:t xml:space="preserve"> party AI-based application on UE (e.g. UAV) to invoke an AI service upon request.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66E6D430" w14:textId="7D835BF0" w:rsidR="005956A4" w:rsidRPr="00BB1B08" w:rsidRDefault="005956A4" w:rsidP="005956A4">
            <w:pPr>
              <w:pStyle w:val="TAL"/>
              <w:jc w:val="center"/>
            </w:pPr>
            <w:r w:rsidRPr="00BB0CDB">
              <w:t>PR 6.14.6-2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406713C6" w14:textId="5313C00A" w:rsidR="005956A4" w:rsidRDefault="005956A4" w:rsidP="005956A4">
            <w:pPr>
              <w:pStyle w:val="TAL"/>
              <w:jc w:val="center"/>
              <w:rPr>
                <w:lang w:eastAsia="zh-CN"/>
              </w:rPr>
            </w:pPr>
            <w:r w:rsidRPr="00C40945">
              <w:rPr>
                <w:rFonts w:hint="eastAsia"/>
                <w:lang w:val="en-US" w:eastAsia="zh-CN"/>
              </w:rPr>
              <w:t>3</w:t>
            </w:r>
            <w:r w:rsidRPr="00C40945">
              <w:rPr>
                <w:rFonts w:hint="eastAsia"/>
                <w:vertAlign w:val="superscript"/>
                <w:lang w:val="en-US" w:eastAsia="zh-CN"/>
              </w:rPr>
              <w:t>rd</w:t>
            </w:r>
            <w:r w:rsidRPr="00C40945">
              <w:rPr>
                <w:rFonts w:hint="eastAsia"/>
                <w:lang w:val="en-US" w:eastAsia="zh-CN"/>
              </w:rPr>
              <w:t xml:space="preserve"> party AI </w:t>
            </w:r>
            <w:r w:rsidR="00FA1081">
              <w:rPr>
                <w:rFonts w:hint="eastAsia"/>
                <w:lang w:val="en-US" w:eastAsia="zh-CN"/>
              </w:rPr>
              <w:t>Agent</w:t>
            </w:r>
            <w:r w:rsidRPr="00C40945">
              <w:rPr>
                <w:rFonts w:hint="eastAsia"/>
                <w:lang w:val="en-US" w:eastAsia="zh-CN"/>
              </w:rPr>
              <w:t xml:space="preserve">, </w:t>
            </w:r>
            <w:r>
              <w:rPr>
                <w:rFonts w:hint="eastAsia"/>
                <w:lang w:eastAsia="zh-CN"/>
              </w:rPr>
              <w:t>service invoke</w:t>
            </w:r>
          </w:p>
        </w:tc>
      </w:tr>
      <w:tr w:rsidR="005956A4" w:rsidRPr="00457CAE" w14:paraId="64C2E605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59092389" w14:textId="2A06B17E" w:rsidR="005956A4" w:rsidRDefault="005956A4" w:rsidP="005956A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4EA51277" w14:textId="5DD3E52B" w:rsidR="005956A4" w:rsidRPr="0090594F" w:rsidRDefault="005956A4" w:rsidP="005956A4">
            <w:pPr>
              <w:pStyle w:val="TAL"/>
              <w:rPr>
                <w:highlight w:val="green"/>
              </w:rPr>
            </w:pPr>
            <w:r w:rsidRPr="008F6412">
              <w:t>Subject to operator’s policy and user consent, the 6G network shall be able to support mechanism for AI application on UE to invoke AI services provided by 6G network.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2DC234F3" w14:textId="250B9DE1" w:rsidR="005956A4" w:rsidRPr="00BB1B08" w:rsidRDefault="005956A4" w:rsidP="005956A4">
            <w:pPr>
              <w:pStyle w:val="TAL"/>
              <w:jc w:val="center"/>
            </w:pPr>
            <w:r w:rsidRPr="008F6412">
              <w:t>PR 6.30.6-1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0E762054" w14:textId="1E997678" w:rsidR="005956A4" w:rsidRDefault="005956A4" w:rsidP="005956A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service invoke</w:t>
            </w:r>
          </w:p>
        </w:tc>
      </w:tr>
      <w:tr w:rsidR="005956A4" w:rsidRPr="00457CAE" w14:paraId="0C3A0154" w14:textId="77777777" w:rsidTr="00115F95">
        <w:tc>
          <w:tcPr>
            <w:tcW w:w="589" w:type="pct"/>
          </w:tcPr>
          <w:p w14:paraId="63385D52" w14:textId="0DC81296" w:rsidR="005956A4" w:rsidRDefault="005956A4" w:rsidP="005956A4">
            <w:pPr>
              <w:pStyle w:val="TAC"/>
            </w:pPr>
            <w:del w:id="83" w:author="Amanda Xiang-V1" w:date="2025-12-23T14:48:00Z" w16du:dateUtc="2025-12-23T20:48:00Z">
              <w:r w:rsidDel="00115F95">
                <w:rPr>
                  <w:rFonts w:hint="eastAsia"/>
                  <w:lang w:eastAsia="zh-CN"/>
                </w:rPr>
                <w:delText>CPR</w:delText>
              </w:r>
              <w:r w:rsidDel="00115F95">
                <w:delText xml:space="preserve"> </w:delText>
              </w:r>
              <w:r w:rsidDel="00115F95">
                <w:rPr>
                  <w:lang w:eastAsia="zh-CN"/>
                </w:rPr>
                <w:delText>14</w:delText>
              </w:r>
              <w:r w:rsidRPr="00C611B8" w:rsidDel="00115F95">
                <w:rPr>
                  <w:lang w:eastAsia="zh-CN"/>
                </w:rPr>
                <w:delText>.1.8-</w:delText>
              </w:r>
              <w:r w:rsidDel="00115F95">
                <w:rPr>
                  <w:rFonts w:hint="eastAsia"/>
                  <w:lang w:eastAsia="zh-CN"/>
                </w:rPr>
                <w:delText>3-11</w:delText>
              </w:r>
            </w:del>
          </w:p>
        </w:tc>
        <w:tc>
          <w:tcPr>
            <w:tcW w:w="2353" w:type="pct"/>
          </w:tcPr>
          <w:p w14:paraId="046104D5" w14:textId="0E582654" w:rsidR="005956A4" w:rsidRPr="00BB0CDB" w:rsidRDefault="005956A4" w:rsidP="005956A4">
            <w:pPr>
              <w:pStyle w:val="TAL"/>
            </w:pPr>
            <w:commentRangeStart w:id="84"/>
            <w:del w:id="85" w:author="Amanda Xiang-V1" w:date="2025-12-23T14:48:00Z" w16du:dateUtc="2025-12-23T20:48:00Z">
              <w:r w:rsidRPr="0090594F" w:rsidDel="00115F95">
                <w:rPr>
                  <w:highlight w:val="green"/>
                </w:rPr>
                <w:delText xml:space="preserve">The 6G network shall be able to provide a suitable means to allocate </w:delText>
              </w:r>
            </w:del>
            <w:del w:id="86" w:author="Amanda Xiang-V1" w:date="2025-12-23T14:47:00Z" w16du:dateUtc="2025-12-23T20:47:00Z">
              <w:r w:rsidRPr="0090594F" w:rsidDel="00115F95">
                <w:rPr>
                  <w:highlight w:val="green"/>
                </w:rPr>
                <w:delText xml:space="preserve">network </w:delText>
              </w:r>
            </w:del>
            <w:del w:id="87" w:author="Amanda Xiang-V1" w:date="2025-12-23T14:48:00Z" w16du:dateUtc="2025-12-23T20:48:00Z">
              <w:r w:rsidRPr="0090594F" w:rsidDel="00115F95">
                <w:rPr>
                  <w:highlight w:val="green"/>
                </w:rPr>
                <w:delText xml:space="preserve">resources (e.g., network slice) to a group of trusted third parties (e.g., applications running on multiple UEs/robots or third party AI </w:delText>
              </w:r>
              <w:r w:rsidDel="00115F95">
                <w:rPr>
                  <w:highlight w:val="green"/>
                </w:rPr>
                <w:delText>A</w:delText>
              </w:r>
              <w:r w:rsidRPr="0090594F" w:rsidDel="00115F95">
                <w:rPr>
                  <w:highlight w:val="green"/>
                </w:rPr>
                <w:delText>gents), considering dynamic changes of traffic demand and QoS characteristics.</w:delText>
              </w:r>
            </w:del>
            <w:commentRangeEnd w:id="84"/>
            <w:r w:rsidR="00115F95">
              <w:rPr>
                <w:rStyle w:val="CommentReference"/>
                <w:rFonts w:ascii="Times New Roman" w:hAnsi="Times New Roman"/>
              </w:rPr>
              <w:commentReference w:id="84"/>
            </w:r>
          </w:p>
        </w:tc>
        <w:tc>
          <w:tcPr>
            <w:tcW w:w="882" w:type="pct"/>
          </w:tcPr>
          <w:p w14:paraId="19032464" w14:textId="77777777" w:rsidR="005956A4" w:rsidRPr="00BB0CDB" w:rsidRDefault="005956A4" w:rsidP="005956A4">
            <w:pPr>
              <w:pStyle w:val="TAL"/>
              <w:jc w:val="center"/>
              <w:rPr>
                <w:lang w:eastAsia="zh-CN"/>
              </w:rPr>
            </w:pPr>
            <w:r w:rsidRPr="00BB1B08">
              <w:t>PR 6.52.6-2</w:t>
            </w:r>
          </w:p>
        </w:tc>
        <w:tc>
          <w:tcPr>
            <w:tcW w:w="1176" w:type="pct"/>
          </w:tcPr>
          <w:p w14:paraId="2897CEF8" w14:textId="6290BD44" w:rsidR="005956A4" w:rsidRDefault="005956A4" w:rsidP="005956A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resource</w:t>
            </w:r>
          </w:p>
          <w:p w14:paraId="62EBD43D" w14:textId="77777777" w:rsidR="005956A4" w:rsidRDefault="005956A4" w:rsidP="005956A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5956A4" w:rsidRPr="00457CAE" w14:paraId="7A52F6BF" w14:textId="77777777" w:rsidTr="00115F95">
        <w:tc>
          <w:tcPr>
            <w:tcW w:w="589" w:type="pct"/>
          </w:tcPr>
          <w:p w14:paraId="2851ACD6" w14:textId="76EA9F1E" w:rsidR="005956A4" w:rsidRDefault="005956A4" w:rsidP="005956A4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3-12</w:t>
            </w:r>
          </w:p>
        </w:tc>
        <w:tc>
          <w:tcPr>
            <w:tcW w:w="2353" w:type="pct"/>
          </w:tcPr>
          <w:p w14:paraId="606065DB" w14:textId="1AC2A2BD" w:rsidR="005956A4" w:rsidRPr="00BB0CDB" w:rsidRDefault="005956A4" w:rsidP="005956A4">
            <w:pPr>
              <w:pStyle w:val="TAL"/>
            </w:pPr>
            <w:r w:rsidRPr="005D62D0">
              <w:rPr>
                <w:highlight w:val="green"/>
              </w:rPr>
              <w:t>Based on the operator's policy and</w:t>
            </w:r>
            <w:r>
              <w:t xml:space="preserve"> </w:t>
            </w:r>
            <w:r w:rsidRPr="00597FFB">
              <w:t>local regulation and subscriber permission</w:t>
            </w:r>
            <w:r w:rsidRPr="005D62D0">
              <w:rPr>
                <w:highlight w:val="green"/>
              </w:rPr>
              <w:t>, the 6G network shall support a mechanism to authenticate and authorize 3</w:t>
            </w:r>
            <w:r w:rsidRPr="005D62D0">
              <w:rPr>
                <w:highlight w:val="green"/>
                <w:vertAlign w:val="superscript"/>
              </w:rPr>
              <w:t>rd</w:t>
            </w:r>
            <w:r w:rsidRPr="005D62D0">
              <w:rPr>
                <w:highlight w:val="green"/>
              </w:rPr>
              <w:t xml:space="preserve"> party AI </w:t>
            </w:r>
            <w:r>
              <w:rPr>
                <w:highlight w:val="green"/>
              </w:rPr>
              <w:t>A</w:t>
            </w:r>
            <w:r w:rsidRPr="005D62D0">
              <w:rPr>
                <w:highlight w:val="green"/>
              </w:rPr>
              <w:t>gent</w:t>
            </w:r>
            <w:r w:rsidRPr="005D62D0">
              <w:rPr>
                <w:rFonts w:hint="eastAsia"/>
                <w:highlight w:val="green"/>
                <w:lang w:eastAsia="zh-CN"/>
              </w:rPr>
              <w:t xml:space="preserve"> on the UE</w:t>
            </w:r>
            <w:ins w:id="88" w:author="Amanda Xiang-V1" w:date="2025-12-23T14:50:00Z" w16du:dateUtc="2025-12-23T20:50:00Z">
              <w:r w:rsidR="00115F95">
                <w:rPr>
                  <w:highlight w:val="green"/>
                  <w:lang w:eastAsia="zh-CN"/>
                </w:rPr>
                <w:t xml:space="preserve"> which requires 3GPP service</w:t>
              </w:r>
            </w:ins>
            <w:r w:rsidRPr="005D62D0">
              <w:rPr>
                <w:highlight w:val="green"/>
              </w:rPr>
              <w:t>.</w:t>
            </w:r>
          </w:p>
        </w:tc>
        <w:tc>
          <w:tcPr>
            <w:tcW w:w="882" w:type="pct"/>
          </w:tcPr>
          <w:p w14:paraId="6D3073C6" w14:textId="77777777" w:rsidR="005956A4" w:rsidRDefault="005956A4" w:rsidP="005956A4">
            <w:pPr>
              <w:pStyle w:val="TAL"/>
              <w:jc w:val="center"/>
            </w:pPr>
            <w:r w:rsidRPr="00C22E56">
              <w:t>PR 6.23.6-2</w:t>
            </w:r>
          </w:p>
          <w:p w14:paraId="76D65E60" w14:textId="77777777" w:rsidR="005956A4" w:rsidRDefault="005956A4" w:rsidP="005956A4">
            <w:pPr>
              <w:pStyle w:val="TAL"/>
              <w:jc w:val="center"/>
            </w:pPr>
            <w:r w:rsidRPr="00D14C87">
              <w:t>PR 6.41.6-1</w:t>
            </w:r>
          </w:p>
          <w:p w14:paraId="18EF7500" w14:textId="77777777" w:rsidR="005956A4" w:rsidRPr="00BB0CDB" w:rsidRDefault="005956A4" w:rsidP="005956A4">
            <w:pPr>
              <w:pStyle w:val="TAL"/>
              <w:jc w:val="center"/>
              <w:rPr>
                <w:lang w:eastAsia="zh-CN"/>
              </w:rPr>
            </w:pPr>
            <w:r w:rsidRPr="00D14C87">
              <w:t>PR 6.41.6-2</w:t>
            </w:r>
          </w:p>
        </w:tc>
        <w:tc>
          <w:tcPr>
            <w:tcW w:w="1176" w:type="pct"/>
          </w:tcPr>
          <w:p w14:paraId="356838AC" w14:textId="22C77D6C" w:rsidR="005956A4" w:rsidRPr="002C6CB2" w:rsidRDefault="005956A4" w:rsidP="005956A4">
            <w:pPr>
              <w:pStyle w:val="TAL"/>
              <w:jc w:val="center"/>
              <w:rPr>
                <w:lang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>roposed merged CPR on 3</w:t>
            </w:r>
            <w:r w:rsidRPr="002C6CB2">
              <w:rPr>
                <w:rFonts w:hint="eastAsia"/>
                <w:vertAlign w:val="superscript"/>
                <w:lang w:eastAsia="zh-CN"/>
              </w:rPr>
              <w:t>rd</w:t>
            </w:r>
            <w:r w:rsidRPr="002C6CB2"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 w:rsidRPr="002C6CB2">
              <w:rPr>
                <w:rFonts w:hint="eastAsia"/>
                <w:lang w:eastAsia="zh-CN"/>
              </w:rPr>
              <w:t>, authentication and authorization</w:t>
            </w:r>
          </w:p>
        </w:tc>
      </w:tr>
      <w:tr w:rsidR="00CB3773" w:rsidRPr="00457CAE" w14:paraId="66CB3D8B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7AD3638C" w14:textId="795EF8B7" w:rsidR="00CB3773" w:rsidRDefault="00CB3773" w:rsidP="00CB377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1A9EF37D" w14:textId="1BE7BF92" w:rsidR="00CB3773" w:rsidRPr="003A59C6" w:rsidRDefault="00CB3773" w:rsidP="00CB3773">
            <w:pPr>
              <w:pStyle w:val="TAL"/>
              <w:rPr>
                <w:rFonts w:eastAsia="MS Mincho"/>
                <w:highlight w:val="yellow"/>
                <w:lang w:eastAsia="zh-CN"/>
              </w:rPr>
            </w:pPr>
            <w:r w:rsidRPr="00C22E56">
              <w:t xml:space="preserve">The 6G network shall support a mechanism to authorize AI application (e.g. AI </w:t>
            </w:r>
            <w:r w:rsidR="00FA1081">
              <w:t>Agent</w:t>
            </w:r>
            <w:r w:rsidRPr="00C22E56">
              <w:t xml:space="preserve"> application) on UE to invoke 3GPP services.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5EEFBF2D" w14:textId="676D776E" w:rsidR="00CB3773" w:rsidRPr="00D54329" w:rsidRDefault="00CB3773" w:rsidP="00CB3773">
            <w:pPr>
              <w:pStyle w:val="TAL"/>
              <w:jc w:val="center"/>
              <w:rPr>
                <w:lang w:eastAsia="zh-CN"/>
              </w:rPr>
            </w:pPr>
            <w:r w:rsidRPr="00C22E56">
              <w:t>PR 6.23.6-2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2E86071A" w14:textId="1B4FACBD" w:rsidR="00CB3773" w:rsidRPr="002C6CB2" w:rsidRDefault="00CB3773" w:rsidP="00CB377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service invoke, authorization</w:t>
            </w:r>
          </w:p>
        </w:tc>
      </w:tr>
      <w:tr w:rsidR="00CB3773" w:rsidRPr="00457CAE" w14:paraId="15125EF0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553A41BD" w14:textId="1D5A6946" w:rsidR="00CB3773" w:rsidRDefault="00CB3773" w:rsidP="00CB377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36F8C501" w14:textId="29E84D8C" w:rsidR="00CB3773" w:rsidRPr="003A59C6" w:rsidRDefault="00CB3773" w:rsidP="00CB3773">
            <w:pPr>
              <w:pStyle w:val="TAL"/>
              <w:rPr>
                <w:rFonts w:eastAsia="MS Mincho"/>
                <w:highlight w:val="yellow"/>
                <w:lang w:eastAsia="zh-CN"/>
              </w:rPr>
            </w:pPr>
            <w:r w:rsidRPr="004E15D1">
              <w:t>The 6G network shall support a mechanism to authenticate and authorize 3</w:t>
            </w:r>
            <w:r w:rsidRPr="004E15D1">
              <w:rPr>
                <w:vertAlign w:val="superscript"/>
              </w:rPr>
              <w:t>rd</w:t>
            </w:r>
            <w:r w:rsidRPr="004E15D1">
              <w:t xml:space="preserve"> party AI </w:t>
            </w:r>
            <w:r w:rsidR="00FA1081">
              <w:t>Agent</w:t>
            </w:r>
            <w:r w:rsidRPr="004E15D1">
              <w:t>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00AA8CF0" w14:textId="0842DFAE" w:rsidR="00CB3773" w:rsidRPr="00D54329" w:rsidRDefault="00CB3773" w:rsidP="00CB3773">
            <w:pPr>
              <w:pStyle w:val="TAL"/>
              <w:jc w:val="center"/>
              <w:rPr>
                <w:lang w:eastAsia="zh-CN"/>
              </w:rPr>
            </w:pPr>
            <w:r w:rsidRPr="00D14C87">
              <w:t>PR 6.41.6-1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29ED70F0" w14:textId="5757FB80" w:rsidR="00CB3773" w:rsidRPr="002C6CB2" w:rsidRDefault="00CB3773" w:rsidP="00CB377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authentication and authorization</w:t>
            </w:r>
          </w:p>
        </w:tc>
      </w:tr>
      <w:tr w:rsidR="00CB3773" w:rsidRPr="00457CAE" w14:paraId="6C6A2980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44D2E87E" w14:textId="4A42589A" w:rsidR="00CB3773" w:rsidRDefault="00CB3773" w:rsidP="00CB377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6A2DFF1D" w14:textId="053E6B8C" w:rsidR="00CB3773" w:rsidRPr="003A59C6" w:rsidRDefault="00CB3773" w:rsidP="00CB3773">
            <w:pPr>
              <w:pStyle w:val="TAL"/>
              <w:rPr>
                <w:rFonts w:eastAsia="MS Mincho"/>
                <w:highlight w:val="yellow"/>
                <w:lang w:eastAsia="zh-CN"/>
              </w:rPr>
            </w:pPr>
            <w:r w:rsidRPr="004E15D1">
              <w:t>Based on the operator's policy, the 6G network shall support a secure mechanism for authenticated and authorized 3</w:t>
            </w:r>
            <w:r w:rsidRPr="004E15D1">
              <w:rPr>
                <w:vertAlign w:val="superscript"/>
              </w:rPr>
              <w:t>rd</w:t>
            </w:r>
            <w:r w:rsidRPr="004E15D1">
              <w:t xml:space="preserve"> party AI </w:t>
            </w:r>
            <w:r w:rsidR="00FA1081">
              <w:t>Agent</w:t>
            </w:r>
            <w:r w:rsidRPr="004E15D1">
              <w:t xml:space="preserve"> to invoke 3GPP services.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01A0F778" w14:textId="3B363B8F" w:rsidR="00CB3773" w:rsidRPr="00D54329" w:rsidRDefault="00CB3773" w:rsidP="00CB3773">
            <w:pPr>
              <w:pStyle w:val="TAL"/>
              <w:jc w:val="center"/>
              <w:rPr>
                <w:lang w:eastAsia="zh-CN"/>
              </w:rPr>
            </w:pPr>
            <w:r w:rsidRPr="00D14C87">
              <w:t>PR 6.41.6-2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17427AB5" w14:textId="7E954920" w:rsidR="00CB3773" w:rsidRPr="002C6CB2" w:rsidRDefault="00CB3773" w:rsidP="00CB377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service invoke, authentication and authorization</w:t>
            </w:r>
          </w:p>
        </w:tc>
      </w:tr>
      <w:tr w:rsidR="00CB3773" w:rsidRPr="00457CAE" w14:paraId="6E676887" w14:textId="77777777" w:rsidTr="00115F95">
        <w:tc>
          <w:tcPr>
            <w:tcW w:w="589" w:type="pct"/>
          </w:tcPr>
          <w:p w14:paraId="5BD0FC8A" w14:textId="6D60503A" w:rsidR="00CB3773" w:rsidRDefault="00CB3773" w:rsidP="00CB3773">
            <w:pPr>
              <w:pStyle w:val="TAC"/>
            </w:pPr>
            <w:r>
              <w:rPr>
                <w:rFonts w:hint="eastAsia"/>
                <w:lang w:eastAsia="zh-CN"/>
              </w:rPr>
              <w:t xml:space="preserve">CPR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3-13</w:t>
            </w:r>
          </w:p>
        </w:tc>
        <w:tc>
          <w:tcPr>
            <w:tcW w:w="2353" w:type="pct"/>
          </w:tcPr>
          <w:p w14:paraId="7B751D69" w14:textId="2B58C249" w:rsidR="00CB3773" w:rsidRDefault="00CB3773" w:rsidP="00CB3773">
            <w:pPr>
              <w:pStyle w:val="TAL"/>
              <w:rPr>
                <w:rFonts w:eastAsia="DengXian"/>
                <w:lang w:eastAsia="zh-CN"/>
              </w:rPr>
            </w:pPr>
            <w:r w:rsidRPr="003A59C6">
              <w:rPr>
                <w:rFonts w:eastAsia="MS Mincho"/>
                <w:highlight w:val="yellow"/>
                <w:lang w:eastAsia="zh-CN"/>
              </w:rPr>
              <w:t xml:space="preserve">Based on </w:t>
            </w:r>
            <w:r w:rsidRPr="00597FFB">
              <w:rPr>
                <w:rFonts w:eastAsia="MS Mincho"/>
                <w:lang w:eastAsia="zh-CN"/>
              </w:rPr>
              <w:t>local regulation and subscriber permission</w:t>
            </w:r>
            <w:r w:rsidRPr="003A59C6">
              <w:rPr>
                <w:rFonts w:eastAsia="MS Mincho"/>
                <w:highlight w:val="yellow"/>
                <w:lang w:eastAsia="zh-CN"/>
              </w:rPr>
              <w:t xml:space="preserve">, operator policy and regulatory requirements, the 6G system shall provide an efficient </w:t>
            </w:r>
            <w:ins w:id="89" w:author="Amanda Xiang-V1" w:date="2025-12-23T14:55:00Z" w16du:dateUtc="2025-12-23T20:55:00Z">
              <w:r w:rsidR="005353C3">
                <w:rPr>
                  <w:rFonts w:eastAsia="MS Mincho"/>
                  <w:highlight w:val="yellow"/>
                  <w:lang w:eastAsia="zh-CN"/>
                </w:rPr>
                <w:t xml:space="preserve">and secured </w:t>
              </w:r>
            </w:ins>
            <w:r w:rsidRPr="003A59C6">
              <w:rPr>
                <w:rFonts w:eastAsia="MS Mincho"/>
                <w:highlight w:val="yellow"/>
                <w:lang w:eastAsia="zh-CN"/>
              </w:rPr>
              <w:t xml:space="preserve">way to expose </w:t>
            </w:r>
            <w:ins w:id="90" w:author="Amanda Xiang-V1" w:date="2025-12-23T14:52:00Z" w16du:dateUtc="2025-12-23T20:52:00Z">
              <w:r w:rsidR="005353C3">
                <w:rPr>
                  <w:rFonts w:eastAsia="MS Mincho"/>
                  <w:highlight w:val="yellow"/>
                  <w:lang w:eastAsia="zh-CN"/>
                </w:rPr>
                <w:t xml:space="preserve">network </w:t>
              </w:r>
            </w:ins>
            <w:r w:rsidRPr="003A59C6">
              <w:rPr>
                <w:rFonts w:eastAsia="MS Mincho"/>
                <w:highlight w:val="yellow"/>
                <w:lang w:eastAsia="zh-CN"/>
              </w:rPr>
              <w:t>information (e.g. change of QoS) to</w:t>
            </w:r>
            <w:r w:rsidRPr="003A59C6">
              <w:rPr>
                <w:highlight w:val="yellow"/>
                <w:lang w:val="en-US"/>
              </w:rPr>
              <w:t xml:space="preserve"> authorized 3</w:t>
            </w:r>
            <w:r w:rsidRPr="003A59C6">
              <w:rPr>
                <w:highlight w:val="yellow"/>
                <w:vertAlign w:val="superscript"/>
                <w:lang w:val="en-US"/>
              </w:rPr>
              <w:t>rd</w:t>
            </w:r>
            <w:r w:rsidRPr="003A59C6">
              <w:rPr>
                <w:highlight w:val="yellow"/>
                <w:lang w:val="en-US"/>
              </w:rPr>
              <w:t xml:space="preserve"> party AI </w:t>
            </w:r>
            <w:r>
              <w:rPr>
                <w:highlight w:val="yellow"/>
                <w:lang w:val="en-US"/>
              </w:rPr>
              <w:t>A</w:t>
            </w:r>
            <w:r w:rsidRPr="003A59C6">
              <w:rPr>
                <w:highlight w:val="yellow"/>
                <w:lang w:val="en-US"/>
              </w:rPr>
              <w:t>gents</w:t>
            </w:r>
            <w:r w:rsidRPr="003A59C6">
              <w:rPr>
                <w:rFonts w:hint="eastAsia"/>
                <w:highlight w:val="yellow"/>
                <w:lang w:val="en-US" w:eastAsia="zh-CN"/>
              </w:rPr>
              <w:t xml:space="preserve"> (e.g. </w:t>
            </w:r>
            <w:r w:rsidRPr="003A59C6">
              <w:rPr>
                <w:highlight w:val="yellow"/>
                <w:lang w:val="en-US"/>
              </w:rPr>
              <w:t>by means suitable for prompt augmentation</w:t>
            </w:r>
            <w:proofErr w:type="gramStart"/>
            <w:r w:rsidRPr="003A59C6">
              <w:rPr>
                <w:rFonts w:hint="eastAsia"/>
                <w:highlight w:val="yellow"/>
                <w:lang w:val="en-US" w:eastAsia="zh-CN"/>
              </w:rPr>
              <w:t>)</w:t>
            </w:r>
            <w:ins w:id="91" w:author="Amanda Xiang-V1" w:date="2025-12-23T14:56:00Z" w16du:dateUtc="2025-12-23T20:56:00Z">
              <w:r w:rsidR="005353C3">
                <w:rPr>
                  <w:highlight w:val="yellow"/>
                  <w:lang w:val="en-US" w:eastAsia="zh-CN"/>
                </w:rPr>
                <w:t xml:space="preserve"> </w:t>
              </w:r>
            </w:ins>
            <w:r w:rsidRPr="003A59C6">
              <w:rPr>
                <w:rFonts w:eastAsia="MS Mincho"/>
                <w:highlight w:val="yellow"/>
                <w:lang w:eastAsia="zh-CN"/>
              </w:rPr>
              <w:t>.</w:t>
            </w:r>
            <w:proofErr w:type="gramEnd"/>
          </w:p>
          <w:p w14:paraId="56F638D5" w14:textId="77777777" w:rsidR="00CB3773" w:rsidRPr="0062157E" w:rsidRDefault="00CB3773" w:rsidP="00CB3773">
            <w:pPr>
              <w:pStyle w:val="TAL"/>
              <w:rPr>
                <w:rFonts w:eastAsia="DengXian"/>
                <w:lang w:eastAsia="zh-CN"/>
              </w:rPr>
            </w:pPr>
          </w:p>
          <w:p w14:paraId="3EEF2E9A" w14:textId="77777777" w:rsidR="00CB3773" w:rsidRPr="0062157E" w:rsidRDefault="00CB3773" w:rsidP="00CB3773">
            <w:pPr>
              <w:pStyle w:val="TAL"/>
              <w:rPr>
                <w:rFonts w:eastAsia="DengXian"/>
              </w:rPr>
            </w:pPr>
          </w:p>
        </w:tc>
        <w:tc>
          <w:tcPr>
            <w:tcW w:w="882" w:type="pct"/>
          </w:tcPr>
          <w:p w14:paraId="78DBA102" w14:textId="77777777" w:rsidR="00CB3773" w:rsidRDefault="00CB3773" w:rsidP="00CB3773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lang w:eastAsia="zh-CN"/>
              </w:rPr>
              <w:t>PR 6.8.</w:t>
            </w:r>
            <w:r w:rsidRPr="00D54329">
              <w:rPr>
                <w:rFonts w:eastAsiaTheme="minorEastAsia" w:hint="eastAsia"/>
                <w:lang w:eastAsia="zh-CN"/>
              </w:rPr>
              <w:t>6</w:t>
            </w:r>
            <w:r w:rsidRPr="00D54329"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2</w:t>
            </w:r>
          </w:p>
          <w:p w14:paraId="1CBCCC7B" w14:textId="77777777" w:rsidR="00CB3773" w:rsidRDefault="00CB3773" w:rsidP="00CB3773">
            <w:pPr>
              <w:pStyle w:val="TAL"/>
              <w:jc w:val="center"/>
            </w:pPr>
            <w:r w:rsidRPr="002E37C0">
              <w:t>PR 6.13.6-1</w:t>
            </w:r>
          </w:p>
          <w:p w14:paraId="11FD3CD0" w14:textId="77777777" w:rsidR="00CB3773" w:rsidRPr="00BB0CDB" w:rsidRDefault="00CB3773" w:rsidP="00CB3773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lang w:eastAsia="zh-CN"/>
              </w:rPr>
              <w:t>PR 6.</w:t>
            </w:r>
            <w:r>
              <w:rPr>
                <w:rFonts w:hint="eastAsia"/>
                <w:lang w:eastAsia="zh-CN"/>
              </w:rPr>
              <w:t>9</w:t>
            </w:r>
            <w:r w:rsidRPr="00D54329">
              <w:rPr>
                <w:lang w:eastAsia="zh-CN"/>
              </w:rPr>
              <w:t>.</w:t>
            </w:r>
            <w:r w:rsidRPr="00D54329">
              <w:rPr>
                <w:rFonts w:eastAsiaTheme="minorEastAsia" w:hint="eastAsia"/>
                <w:lang w:eastAsia="zh-CN"/>
              </w:rPr>
              <w:t>6</w:t>
            </w:r>
            <w:r w:rsidRPr="00D54329"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176" w:type="pct"/>
          </w:tcPr>
          <w:p w14:paraId="3B12BEE5" w14:textId="77777777" w:rsidR="00CB3773" w:rsidRDefault="00CB3773" w:rsidP="00CB3773">
            <w:pPr>
              <w:pStyle w:val="TAL"/>
              <w:jc w:val="center"/>
              <w:rPr>
                <w:lang w:val="en-US" w:eastAsia="zh-CN"/>
              </w:rPr>
            </w:pPr>
            <w:r w:rsidRPr="002C6CB2">
              <w:rPr>
                <w:lang w:eastAsia="zh-CN"/>
              </w:rPr>
              <w:t>P</w:t>
            </w:r>
            <w:r w:rsidRPr="002C6CB2">
              <w:rPr>
                <w:rFonts w:hint="eastAsia"/>
                <w:lang w:eastAsia="zh-CN"/>
              </w:rPr>
              <w:t xml:space="preserve">roposed merged CPR on </w:t>
            </w:r>
            <w:r w:rsidRPr="002C6CB2">
              <w:rPr>
                <w:rFonts w:hint="eastAsia"/>
                <w:lang w:val="en-US" w:eastAsia="zh-CN"/>
              </w:rPr>
              <w:t>3</w:t>
            </w:r>
            <w:r w:rsidRPr="002C6CB2">
              <w:rPr>
                <w:rFonts w:hint="eastAsia"/>
                <w:vertAlign w:val="superscript"/>
                <w:lang w:val="en-US" w:eastAsia="zh-CN"/>
              </w:rPr>
              <w:t>rd</w:t>
            </w:r>
            <w:r w:rsidRPr="002C6CB2">
              <w:rPr>
                <w:rFonts w:hint="eastAsia"/>
                <w:lang w:val="en-US" w:eastAsia="zh-CN"/>
              </w:rPr>
              <w:t xml:space="preserve"> party AI </w:t>
            </w:r>
            <w:r>
              <w:rPr>
                <w:lang w:val="en-US" w:eastAsia="zh-CN"/>
              </w:rPr>
              <w:t>A</w:t>
            </w:r>
            <w:r w:rsidRPr="002C6CB2">
              <w:rPr>
                <w:rFonts w:hint="eastAsia"/>
                <w:lang w:val="en-US" w:eastAsia="zh-CN"/>
              </w:rPr>
              <w:t xml:space="preserve">gent, exposure to AI </w:t>
            </w:r>
            <w:r>
              <w:rPr>
                <w:lang w:val="en-US" w:eastAsia="zh-CN"/>
              </w:rPr>
              <w:t>A</w:t>
            </w:r>
            <w:r w:rsidRPr="002C6CB2">
              <w:rPr>
                <w:rFonts w:hint="eastAsia"/>
                <w:lang w:val="en-US" w:eastAsia="zh-CN"/>
              </w:rPr>
              <w:t>gent</w:t>
            </w:r>
          </w:p>
          <w:p w14:paraId="59322E08" w14:textId="77777777" w:rsidR="00CB3773" w:rsidRDefault="00CB3773" w:rsidP="00CB3773">
            <w:pPr>
              <w:pStyle w:val="TAL"/>
              <w:jc w:val="center"/>
              <w:rPr>
                <w:lang w:val="en-US" w:eastAsia="zh-CN"/>
              </w:rPr>
            </w:pPr>
          </w:p>
          <w:p w14:paraId="751CD6C0" w14:textId="7A09569B" w:rsidR="00CB3773" w:rsidRPr="002C6CB2" w:rsidRDefault="00CB3773" w:rsidP="00CB3773">
            <w:pPr>
              <w:pStyle w:val="TAL"/>
              <w:jc w:val="center"/>
              <w:rPr>
                <w:lang w:eastAsia="zh-CN"/>
              </w:rPr>
            </w:pPr>
          </w:p>
        </w:tc>
      </w:tr>
      <w:tr w:rsidR="00781343" w:rsidRPr="00457CAE" w14:paraId="714B7040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5D5EA70D" w14:textId="2B75CD0C" w:rsidR="00781343" w:rsidRDefault="00781343" w:rsidP="0078134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133B88E0" w14:textId="61480DAA" w:rsidR="00781343" w:rsidRPr="003A59C6" w:rsidRDefault="00781343" w:rsidP="00781343">
            <w:pPr>
              <w:pStyle w:val="TAL"/>
              <w:rPr>
                <w:rFonts w:eastAsia="MS Mincho"/>
                <w:highlight w:val="yellow"/>
                <w:lang w:eastAsia="zh-CN"/>
              </w:rPr>
            </w:pPr>
            <w:r w:rsidRPr="00D54329">
              <w:rPr>
                <w:rFonts w:eastAsia="MS Mincho"/>
                <w:lang w:eastAsia="zh-CN"/>
              </w:rPr>
              <w:t>Based on user consent, operator policy and regulatory requirements, the 6G system shall provide an efficient way to expose information (e.g. change of QoS) to the application on the UE.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6DFEA31C" w14:textId="24411777" w:rsidR="00781343" w:rsidRPr="00D54329" w:rsidRDefault="00781343" w:rsidP="00781343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lang w:eastAsia="zh-CN"/>
              </w:rPr>
              <w:t>PR 6.8.</w:t>
            </w:r>
            <w:r w:rsidRPr="00D54329">
              <w:rPr>
                <w:rFonts w:eastAsiaTheme="minorEastAsia" w:hint="eastAsia"/>
                <w:lang w:eastAsia="zh-CN"/>
              </w:rPr>
              <w:t>6</w:t>
            </w:r>
            <w:r w:rsidRPr="00D54329"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5CC449AE" w14:textId="306274F1" w:rsidR="00781343" w:rsidRPr="002C6CB2" w:rsidRDefault="00781343" w:rsidP="00781343">
            <w:pPr>
              <w:pStyle w:val="TAL"/>
              <w:jc w:val="center"/>
              <w:rPr>
                <w:lang w:eastAsia="zh-CN"/>
              </w:rPr>
            </w:pPr>
            <w:r w:rsidRPr="00C40945">
              <w:rPr>
                <w:rFonts w:hint="eastAsia"/>
                <w:lang w:val="en-US" w:eastAsia="zh-CN"/>
              </w:rPr>
              <w:t>3</w:t>
            </w:r>
            <w:r w:rsidRPr="00C40945">
              <w:rPr>
                <w:rFonts w:hint="eastAsia"/>
                <w:vertAlign w:val="superscript"/>
                <w:lang w:val="en-US" w:eastAsia="zh-CN"/>
              </w:rPr>
              <w:t>rd</w:t>
            </w:r>
            <w:r w:rsidRPr="00C40945">
              <w:rPr>
                <w:rFonts w:hint="eastAsia"/>
                <w:lang w:val="en-US" w:eastAsia="zh-CN"/>
              </w:rPr>
              <w:t xml:space="preserve"> party AI </w:t>
            </w:r>
            <w:r w:rsidR="00FA1081">
              <w:rPr>
                <w:rFonts w:hint="eastAsia"/>
                <w:lang w:val="en-US" w:eastAsia="zh-CN"/>
              </w:rPr>
              <w:t>Agent</w:t>
            </w:r>
            <w:r w:rsidRPr="00C40945">
              <w:rPr>
                <w:rFonts w:hint="eastAsia"/>
                <w:lang w:val="en-US" w:eastAsia="zh-CN"/>
              </w:rPr>
              <w:t xml:space="preserve">, exposure to </w:t>
            </w:r>
            <w:r>
              <w:rPr>
                <w:rFonts w:hint="eastAsia"/>
                <w:lang w:val="en-US" w:eastAsia="zh-CN"/>
              </w:rPr>
              <w:t xml:space="preserve">AI </w:t>
            </w:r>
            <w:r w:rsidR="00FA1081">
              <w:rPr>
                <w:rFonts w:hint="eastAsia"/>
                <w:lang w:val="en-US" w:eastAsia="zh-CN"/>
              </w:rPr>
              <w:t>Agent</w:t>
            </w:r>
          </w:p>
        </w:tc>
      </w:tr>
      <w:tr w:rsidR="00781343" w:rsidRPr="00457CAE" w14:paraId="32560379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41629A59" w14:textId="77777777" w:rsidR="00781343" w:rsidRDefault="00781343" w:rsidP="00781343">
            <w:pPr>
              <w:pStyle w:val="TAC"/>
              <w:rPr>
                <w:lang w:eastAsia="zh-CN"/>
              </w:rPr>
            </w:pPr>
          </w:p>
        </w:tc>
        <w:tc>
          <w:tcPr>
            <w:tcW w:w="2353" w:type="pct"/>
            <w:shd w:val="clear" w:color="auto" w:fill="D9D9D9" w:themeFill="background1" w:themeFillShade="D9"/>
          </w:tcPr>
          <w:p w14:paraId="7EC81B33" w14:textId="798EFC5A" w:rsidR="00781343" w:rsidRPr="003A59C6" w:rsidRDefault="000E11CF" w:rsidP="00781343">
            <w:pPr>
              <w:pStyle w:val="TAL"/>
              <w:rPr>
                <w:rFonts w:eastAsia="MS Mincho"/>
                <w:highlight w:val="yellow"/>
                <w:lang w:eastAsia="zh-CN"/>
              </w:rPr>
            </w:pPr>
            <w:ins w:id="92" w:author="6G rapporteurs" w:date="2025-12-17T16:29:00Z" w16du:dateUtc="2025-12-17T08:29:00Z">
              <w:r w:rsidRPr="00D54329">
                <w:t xml:space="preserve">Subject to operator policies, the 6G network shall be able to provide authorized AI </w:t>
              </w:r>
              <w:r w:rsidRPr="005C291E">
                <w:t>applications (e.g. AI Agents applications) in the UE and in the 6G network)</w:t>
              </w:r>
              <w:r w:rsidRPr="00D54329">
                <w:t xml:space="preserve"> with communication service performance information (e.g. throughput, latency) relevant for their operation, including to achieve a collaborative </w:t>
              </w:r>
              <w:proofErr w:type="spellStart"/>
              <w:r w:rsidRPr="00D54329">
                <w:t>task.</w:t>
              </w:r>
            </w:ins>
            <w:del w:id="93" w:author="6G rapporteurs" w:date="2025-12-17T16:29:00Z" w16du:dateUtc="2025-12-17T08:29:00Z">
              <w:r w:rsidR="00781343" w:rsidRPr="00C11578" w:rsidDel="000E11CF">
                <w:delText xml:space="preserve">Subject to operator policies, the 6G network shall be able to provide authorized AI applications (e.g. AI </w:delText>
              </w:r>
            </w:del>
            <w:r w:rsidR="00FA1081">
              <w:t>Agent</w:t>
            </w:r>
            <w:proofErr w:type="spellEnd"/>
            <w:del w:id="94" w:author="6G rapporteurs" w:date="2025-12-17T16:29:00Z" w16du:dateUtc="2025-12-17T08:29:00Z">
              <w:r w:rsidR="00781343" w:rsidRPr="00C11578" w:rsidDel="000E11CF">
                <w:delText>s) with communication service performance information (e.g. throughput, latency) relevant for their operation, including to achieve a collaborative task.</w:delText>
              </w:r>
            </w:del>
          </w:p>
        </w:tc>
        <w:tc>
          <w:tcPr>
            <w:tcW w:w="882" w:type="pct"/>
            <w:shd w:val="clear" w:color="auto" w:fill="D9D9D9" w:themeFill="background1" w:themeFillShade="D9"/>
          </w:tcPr>
          <w:p w14:paraId="5DC86FAF" w14:textId="499E7024" w:rsidR="00781343" w:rsidRPr="00D54329" w:rsidRDefault="00781343" w:rsidP="00781343">
            <w:pPr>
              <w:pStyle w:val="TAL"/>
              <w:jc w:val="center"/>
              <w:rPr>
                <w:lang w:eastAsia="zh-CN"/>
              </w:rPr>
            </w:pPr>
            <w:r w:rsidRPr="00D54329">
              <w:rPr>
                <w:lang w:eastAsia="zh-CN"/>
              </w:rPr>
              <w:t>PR 6.</w:t>
            </w:r>
            <w:r>
              <w:rPr>
                <w:rFonts w:hint="eastAsia"/>
                <w:lang w:eastAsia="zh-CN"/>
              </w:rPr>
              <w:t>9</w:t>
            </w:r>
            <w:r w:rsidRPr="00D54329">
              <w:rPr>
                <w:lang w:eastAsia="zh-CN"/>
              </w:rPr>
              <w:t>.</w:t>
            </w:r>
            <w:r w:rsidRPr="00D54329">
              <w:rPr>
                <w:rFonts w:eastAsiaTheme="minorEastAsia" w:hint="eastAsia"/>
                <w:lang w:eastAsia="zh-CN"/>
              </w:rPr>
              <w:t>6</w:t>
            </w:r>
            <w:r w:rsidRPr="00D54329"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33BB489D" w14:textId="4BC2C2C4" w:rsidR="00781343" w:rsidRDefault="00781343" w:rsidP="00781343">
            <w:pPr>
              <w:pStyle w:val="TAL"/>
              <w:jc w:val="center"/>
              <w:rPr>
                <w:ins w:id="95" w:author="6G rapporteurs" w:date="2025-12-17T16:29:00Z" w16du:dateUtc="2025-12-17T08:29:00Z"/>
                <w:lang w:val="en-US" w:eastAsia="zh-CN"/>
              </w:rPr>
            </w:pPr>
            <w:r w:rsidRPr="00C40945">
              <w:rPr>
                <w:rFonts w:hint="eastAsia"/>
                <w:lang w:val="en-US" w:eastAsia="zh-CN"/>
              </w:rPr>
              <w:t>3</w:t>
            </w:r>
            <w:r w:rsidRPr="00C40945">
              <w:rPr>
                <w:rFonts w:hint="eastAsia"/>
                <w:vertAlign w:val="superscript"/>
                <w:lang w:val="en-US" w:eastAsia="zh-CN"/>
              </w:rPr>
              <w:t>rd</w:t>
            </w:r>
            <w:r w:rsidRPr="00C40945">
              <w:rPr>
                <w:rFonts w:hint="eastAsia"/>
                <w:lang w:val="en-US" w:eastAsia="zh-CN"/>
              </w:rPr>
              <w:t xml:space="preserve"> party AI </w:t>
            </w:r>
            <w:r w:rsidR="00FA1081">
              <w:rPr>
                <w:rFonts w:hint="eastAsia"/>
                <w:lang w:val="en-US" w:eastAsia="zh-CN"/>
              </w:rPr>
              <w:t>Agent</w:t>
            </w:r>
            <w:r w:rsidRPr="00C40945">
              <w:rPr>
                <w:rFonts w:hint="eastAsia"/>
                <w:lang w:val="en-US" w:eastAsia="zh-CN"/>
              </w:rPr>
              <w:t xml:space="preserve">, exposure to </w:t>
            </w:r>
            <w:r>
              <w:rPr>
                <w:rFonts w:hint="eastAsia"/>
                <w:lang w:val="en-US" w:eastAsia="zh-CN"/>
              </w:rPr>
              <w:t xml:space="preserve">AI </w:t>
            </w:r>
            <w:r w:rsidR="00FA1081">
              <w:rPr>
                <w:rFonts w:hint="eastAsia"/>
                <w:lang w:val="en-US" w:eastAsia="zh-CN"/>
              </w:rPr>
              <w:t>Agent</w:t>
            </w:r>
          </w:p>
          <w:p w14:paraId="7D0C286C" w14:textId="77777777" w:rsidR="000E11CF" w:rsidRDefault="000E11CF" w:rsidP="00781343">
            <w:pPr>
              <w:pStyle w:val="TAL"/>
              <w:jc w:val="center"/>
              <w:rPr>
                <w:ins w:id="96" w:author="6G rapporteurs" w:date="2025-12-17T16:29:00Z" w16du:dateUtc="2025-12-17T08:29:00Z"/>
                <w:lang w:eastAsia="zh-CN"/>
              </w:rPr>
            </w:pPr>
          </w:p>
          <w:p w14:paraId="6D7165A9" w14:textId="294DAF3E" w:rsidR="000E11CF" w:rsidRPr="002C6CB2" w:rsidRDefault="000E11CF" w:rsidP="00781343">
            <w:pPr>
              <w:pStyle w:val="TAL"/>
              <w:jc w:val="center"/>
              <w:rPr>
                <w:lang w:eastAsia="zh-CN"/>
              </w:rPr>
            </w:pPr>
            <w:ins w:id="97" w:author="6G rapporteurs" w:date="2025-12-17T16:29:00Z" w16du:dateUtc="2025-12-17T08:29:00Z">
              <w:r w:rsidRPr="00BC78E9">
                <w:rPr>
                  <w:highlight w:val="cyan"/>
                  <w:lang w:val="en-US" w:eastAsia="zh-CN"/>
                </w:rPr>
                <w:t>PR 6.9.6-3 was Modified in SA1 #112</w:t>
              </w:r>
            </w:ins>
          </w:p>
        </w:tc>
      </w:tr>
      <w:tr w:rsidR="00781343" w:rsidRPr="00457CAE" w14:paraId="533CDBE4" w14:textId="77777777" w:rsidTr="00115F95">
        <w:tc>
          <w:tcPr>
            <w:tcW w:w="589" w:type="pct"/>
            <w:shd w:val="clear" w:color="auto" w:fill="D9D9D9" w:themeFill="background1" w:themeFillShade="D9"/>
          </w:tcPr>
          <w:p w14:paraId="001C9F98" w14:textId="7A4BB3DC" w:rsidR="00781343" w:rsidRDefault="00781343" w:rsidP="0078134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353" w:type="pct"/>
            <w:shd w:val="clear" w:color="auto" w:fill="D9D9D9" w:themeFill="background1" w:themeFillShade="D9"/>
          </w:tcPr>
          <w:p w14:paraId="454009FD" w14:textId="42F3A82A" w:rsidR="00781343" w:rsidRDefault="00781343" w:rsidP="00781343">
            <w:pPr>
              <w:pStyle w:val="TAL"/>
              <w:tabs>
                <w:tab w:val="left" w:pos="1540"/>
              </w:tabs>
              <w:rPr>
                <w:lang w:val="en-US"/>
              </w:rPr>
            </w:pPr>
            <w:r w:rsidRPr="002E37C0">
              <w:rPr>
                <w:lang w:val="en-US"/>
              </w:rPr>
              <w:t>Subject to operator’s policy, the 6G network shall be able to expose information from the network to authorized 3</w:t>
            </w:r>
            <w:r w:rsidRPr="002E37C0">
              <w:rPr>
                <w:vertAlign w:val="superscript"/>
                <w:lang w:val="en-US"/>
              </w:rPr>
              <w:t>rd</w:t>
            </w:r>
            <w:r w:rsidRPr="002E37C0">
              <w:rPr>
                <w:lang w:val="en-US"/>
              </w:rPr>
              <w:t xml:space="preserve"> party AI </w:t>
            </w:r>
            <w:r w:rsidR="00FA1081">
              <w:rPr>
                <w:lang w:val="en-US"/>
              </w:rPr>
              <w:t>Agent</w:t>
            </w:r>
            <w:r w:rsidRPr="002E37C0">
              <w:rPr>
                <w:lang w:val="en-US"/>
              </w:rPr>
              <w:t>s by means suitable for prompt augmentation.</w:t>
            </w:r>
          </w:p>
          <w:p w14:paraId="44CC0D8B" w14:textId="77777777" w:rsidR="00781343" w:rsidRPr="002E37C0" w:rsidRDefault="00781343" w:rsidP="00781343">
            <w:pPr>
              <w:pStyle w:val="TAL"/>
              <w:tabs>
                <w:tab w:val="left" w:pos="1540"/>
              </w:tabs>
              <w:rPr>
                <w:lang w:val="en-US"/>
              </w:rPr>
            </w:pPr>
          </w:p>
          <w:p w14:paraId="6523397F" w14:textId="63307725" w:rsidR="00781343" w:rsidRPr="003A59C6" w:rsidRDefault="00781343" w:rsidP="00781343">
            <w:pPr>
              <w:pStyle w:val="TAL"/>
              <w:rPr>
                <w:rFonts w:eastAsia="MS Mincho"/>
                <w:highlight w:val="yellow"/>
                <w:lang w:eastAsia="zh-CN"/>
              </w:rPr>
            </w:pPr>
            <w:r w:rsidRPr="002E37C0">
              <w:rPr>
                <w:lang w:val="en-US"/>
              </w:rPr>
              <w:t>NOTE: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2E37C0">
              <w:rPr>
                <w:lang w:val="en-US"/>
              </w:rPr>
              <w:t xml:space="preserve">Prompt augmentation is an approach of adding further information, or instructions, to a prompt </w:t>
            </w:r>
            <w:proofErr w:type="gramStart"/>
            <w:r w:rsidRPr="002E37C0">
              <w:rPr>
                <w:lang w:val="en-US"/>
              </w:rPr>
              <w:t>in order to</w:t>
            </w:r>
            <w:proofErr w:type="gramEnd"/>
            <w:r w:rsidRPr="002E37C0">
              <w:rPr>
                <w:lang w:val="en-US"/>
              </w:rPr>
              <w:t xml:space="preserve"> enhance the AI-generated response, e.g.  in terms of quality or relevance.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1361AE95" w14:textId="5557A4A0" w:rsidR="00781343" w:rsidRPr="00D54329" w:rsidRDefault="00781343" w:rsidP="00781343">
            <w:pPr>
              <w:pStyle w:val="TAL"/>
              <w:jc w:val="center"/>
              <w:rPr>
                <w:lang w:eastAsia="zh-CN"/>
              </w:rPr>
            </w:pPr>
            <w:r w:rsidRPr="002E37C0">
              <w:t>PR 6.13.6-1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25734C25" w14:textId="38F743E9" w:rsidR="00781343" w:rsidRPr="002C6CB2" w:rsidRDefault="00781343" w:rsidP="00781343">
            <w:pPr>
              <w:pStyle w:val="TAL"/>
              <w:jc w:val="center"/>
              <w:rPr>
                <w:lang w:eastAsia="zh-CN"/>
              </w:rPr>
            </w:pPr>
            <w:r w:rsidRPr="00C40945">
              <w:rPr>
                <w:rFonts w:hint="eastAsia"/>
                <w:lang w:val="en-US" w:eastAsia="zh-CN"/>
              </w:rPr>
              <w:t>3</w:t>
            </w:r>
            <w:r w:rsidRPr="00C40945">
              <w:rPr>
                <w:rFonts w:hint="eastAsia"/>
                <w:vertAlign w:val="superscript"/>
                <w:lang w:val="en-US" w:eastAsia="zh-CN"/>
              </w:rPr>
              <w:t>rd</w:t>
            </w:r>
            <w:r w:rsidRPr="00C40945">
              <w:rPr>
                <w:rFonts w:hint="eastAsia"/>
                <w:lang w:val="en-US" w:eastAsia="zh-CN"/>
              </w:rPr>
              <w:t xml:space="preserve"> party AI </w:t>
            </w:r>
            <w:r w:rsidR="00FA1081">
              <w:rPr>
                <w:rFonts w:hint="eastAsia"/>
                <w:lang w:val="en-US" w:eastAsia="zh-CN"/>
              </w:rPr>
              <w:t>Agent</w:t>
            </w:r>
            <w:r w:rsidRPr="00C40945">
              <w:rPr>
                <w:rFonts w:hint="eastAsia"/>
                <w:lang w:val="en-US" w:eastAsia="zh-CN"/>
              </w:rPr>
              <w:t xml:space="preserve">, exposure to </w:t>
            </w:r>
            <w:r>
              <w:rPr>
                <w:rFonts w:hint="eastAsia"/>
                <w:lang w:val="en-US" w:eastAsia="zh-CN"/>
              </w:rPr>
              <w:t xml:space="preserve">AI </w:t>
            </w:r>
            <w:r w:rsidR="00FA1081">
              <w:rPr>
                <w:rFonts w:hint="eastAsia"/>
                <w:lang w:val="en-US" w:eastAsia="zh-CN"/>
              </w:rPr>
              <w:t>Agent</w:t>
            </w:r>
          </w:p>
        </w:tc>
      </w:tr>
      <w:tr w:rsidR="000E11CF" w:rsidRPr="00457CAE" w14:paraId="118248D1" w14:textId="77777777" w:rsidTr="00115F95">
        <w:tc>
          <w:tcPr>
            <w:tcW w:w="589" w:type="pct"/>
          </w:tcPr>
          <w:p w14:paraId="0578D2B7" w14:textId="3FD4F905" w:rsidR="000E11CF" w:rsidRDefault="000E11CF" w:rsidP="00781343">
            <w:pPr>
              <w:pStyle w:val="TAC"/>
              <w:rPr>
                <w:lang w:eastAsia="zh-CN"/>
              </w:rPr>
            </w:pPr>
            <w:commentRangeStart w:id="98"/>
            <w:del w:id="99" w:author="Amanda Xiang-V1" w:date="2025-12-23T14:59:00Z" w16du:dateUtc="2025-12-23T20:59:00Z">
              <w:r w:rsidDel="00835D8D">
                <w:rPr>
                  <w:rFonts w:hint="eastAsia"/>
                  <w:lang w:eastAsia="zh-CN"/>
                </w:rPr>
                <w:delText>CPR</w:delText>
              </w:r>
              <w:r w:rsidDel="00835D8D">
                <w:delText xml:space="preserve"> </w:delText>
              </w:r>
              <w:r w:rsidDel="00835D8D">
                <w:rPr>
                  <w:lang w:eastAsia="zh-CN"/>
                </w:rPr>
                <w:delText>14</w:delText>
              </w:r>
              <w:r w:rsidRPr="00C611B8" w:rsidDel="00835D8D">
                <w:rPr>
                  <w:lang w:eastAsia="zh-CN"/>
                </w:rPr>
                <w:delText>.1.8-</w:delText>
              </w:r>
              <w:r w:rsidDel="00835D8D">
                <w:rPr>
                  <w:rFonts w:hint="eastAsia"/>
                  <w:lang w:eastAsia="zh-CN"/>
                </w:rPr>
                <w:delText>3-14</w:delText>
              </w:r>
            </w:del>
          </w:p>
        </w:tc>
        <w:tc>
          <w:tcPr>
            <w:tcW w:w="2353" w:type="pct"/>
          </w:tcPr>
          <w:p w14:paraId="07386550" w14:textId="0A111A54" w:rsidR="000E11CF" w:rsidRPr="003A59C6" w:rsidRDefault="000E11CF" w:rsidP="00781343">
            <w:pPr>
              <w:pStyle w:val="TAL"/>
              <w:rPr>
                <w:rFonts w:eastAsia="MS Mincho"/>
                <w:highlight w:val="yellow"/>
                <w:lang w:eastAsia="zh-CN"/>
              </w:rPr>
            </w:pPr>
            <w:del w:id="100" w:author="Amanda Xiang-V1" w:date="2025-12-23T14:59:00Z" w16du:dateUtc="2025-12-23T20:59:00Z">
              <w:r w:rsidRPr="006A7657" w:rsidDel="00835D8D">
                <w:rPr>
                  <w:highlight w:val="yellow"/>
                </w:rPr>
                <w:delText>Based on the</w:delText>
              </w:r>
              <w:r w:rsidDel="00835D8D">
                <w:delText xml:space="preserve"> </w:delText>
              </w:r>
              <w:r w:rsidRPr="00597FFB" w:rsidDel="00835D8D">
                <w:delText>local regulation and subscriber permission</w:delText>
              </w:r>
              <w:r w:rsidRPr="006A7657" w:rsidDel="00835D8D">
                <w:rPr>
                  <w:highlight w:val="yellow"/>
                </w:rPr>
                <w:delText xml:space="preserve"> and operator’s policy, the 6G system shall be able to support means for the network to invoke the 3</w:delText>
              </w:r>
              <w:r w:rsidRPr="006A7657" w:rsidDel="00835D8D">
                <w:rPr>
                  <w:highlight w:val="yellow"/>
                  <w:vertAlign w:val="superscript"/>
                </w:rPr>
                <w:delText>rd</w:delText>
              </w:r>
              <w:r w:rsidRPr="006A7657" w:rsidDel="00835D8D">
                <w:rPr>
                  <w:highlight w:val="yellow"/>
                </w:rPr>
                <w:delText xml:space="preserve"> party AI </w:delText>
              </w:r>
              <w:r w:rsidR="00FA1081" w:rsidDel="00835D8D">
                <w:rPr>
                  <w:highlight w:val="yellow"/>
                </w:rPr>
                <w:delText>Agent</w:delText>
              </w:r>
              <w:r w:rsidRPr="006A7657" w:rsidDel="00835D8D">
                <w:rPr>
                  <w:highlight w:val="yellow"/>
                </w:rPr>
                <w:delText xml:space="preserve"> (application) on the UE.</w:delText>
              </w:r>
            </w:del>
          </w:p>
        </w:tc>
        <w:tc>
          <w:tcPr>
            <w:tcW w:w="882" w:type="pct"/>
          </w:tcPr>
          <w:p w14:paraId="199375B2" w14:textId="1D815D7D" w:rsidR="000E11CF" w:rsidRPr="00D54329" w:rsidRDefault="000E11CF" w:rsidP="00781343">
            <w:pPr>
              <w:pStyle w:val="TAL"/>
              <w:jc w:val="center"/>
              <w:rPr>
                <w:lang w:eastAsia="zh-CN"/>
              </w:rPr>
            </w:pPr>
            <w:r w:rsidRPr="00644705">
              <w:t>PR 6.46.6-2</w:t>
            </w:r>
          </w:p>
        </w:tc>
        <w:tc>
          <w:tcPr>
            <w:tcW w:w="1176" w:type="pct"/>
          </w:tcPr>
          <w:p w14:paraId="4916FA04" w14:textId="67709ADF" w:rsidR="000E11CF" w:rsidRPr="002C6CB2" w:rsidRDefault="000E11CF" w:rsidP="0078134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 xml:space="preserve">, network invoke AI </w:t>
            </w:r>
            <w:r w:rsidR="00FA1081">
              <w:rPr>
                <w:rFonts w:hint="eastAsia"/>
                <w:lang w:eastAsia="zh-CN"/>
              </w:rPr>
              <w:t>Agent</w:t>
            </w:r>
            <w:commentRangeEnd w:id="98"/>
            <w:r w:rsidR="00835D8D">
              <w:rPr>
                <w:rStyle w:val="CommentReference"/>
                <w:rFonts w:ascii="Times New Roman" w:hAnsi="Times New Roman"/>
              </w:rPr>
              <w:commentReference w:id="98"/>
            </w:r>
          </w:p>
        </w:tc>
      </w:tr>
      <w:tr w:rsidR="000E11CF" w:rsidRPr="00457CAE" w14:paraId="43A9CDB6" w14:textId="77777777" w:rsidTr="00115F95">
        <w:tc>
          <w:tcPr>
            <w:tcW w:w="589" w:type="pct"/>
          </w:tcPr>
          <w:p w14:paraId="1021E8B9" w14:textId="524FD5D2" w:rsidR="000E11CF" w:rsidRDefault="000E11CF" w:rsidP="00781343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3-15</w:t>
            </w:r>
          </w:p>
        </w:tc>
        <w:tc>
          <w:tcPr>
            <w:tcW w:w="2353" w:type="pct"/>
          </w:tcPr>
          <w:p w14:paraId="7FE9C769" w14:textId="1B037A48" w:rsidR="000E11CF" w:rsidRPr="00BB0CDB" w:rsidRDefault="000E11CF" w:rsidP="00781343">
            <w:pPr>
              <w:pStyle w:val="TAL"/>
            </w:pPr>
            <w:r w:rsidRPr="00B27476">
              <w:rPr>
                <w:highlight w:val="yellow"/>
              </w:rPr>
              <w:t>Subject to operator’s policy, regulatory requirements and</w:t>
            </w:r>
            <w:r>
              <w:t xml:space="preserve"> </w:t>
            </w:r>
            <w:r w:rsidRPr="00597FFB">
              <w:t>local regulation and subscriber permission</w:t>
            </w:r>
            <w:r w:rsidRPr="00B27476">
              <w:rPr>
                <w:highlight w:val="yellow"/>
              </w:rPr>
              <w:t xml:space="preserve">, the 6G system shall support a mechanism for a user-authorized AI application (e.g. AI </w:t>
            </w:r>
            <w:r w:rsidR="00FA1081">
              <w:rPr>
                <w:highlight w:val="yellow"/>
              </w:rPr>
              <w:t>Agent</w:t>
            </w:r>
            <w:r w:rsidRPr="00B27476">
              <w:rPr>
                <w:highlight w:val="yellow"/>
              </w:rPr>
              <w:t>) in the Service Hosting Environment to autonomously initiate communication with emergency services on behalf of the user, i.e., the communication session is associated with the user's identity and location.</w:t>
            </w:r>
          </w:p>
        </w:tc>
        <w:tc>
          <w:tcPr>
            <w:tcW w:w="882" w:type="pct"/>
          </w:tcPr>
          <w:p w14:paraId="46940EEA" w14:textId="0FDDB713" w:rsidR="000E11CF" w:rsidRPr="00BB0CDB" w:rsidRDefault="000E11CF" w:rsidP="00781343">
            <w:pPr>
              <w:pStyle w:val="TAL"/>
              <w:jc w:val="center"/>
              <w:rPr>
                <w:lang w:eastAsia="zh-CN"/>
              </w:rPr>
            </w:pPr>
            <w:r w:rsidRPr="00CF00DB">
              <w:t>PR 6.47.6-1</w:t>
            </w:r>
          </w:p>
        </w:tc>
        <w:tc>
          <w:tcPr>
            <w:tcW w:w="1176" w:type="pct"/>
          </w:tcPr>
          <w:p w14:paraId="390D05F1" w14:textId="3B8F90F5" w:rsidR="000E11CF" w:rsidRDefault="000E11CF" w:rsidP="0078134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emergency service</w:t>
            </w:r>
          </w:p>
        </w:tc>
      </w:tr>
      <w:tr w:rsidR="000E11CF" w:rsidRPr="00457CAE" w14:paraId="5D0877F0" w14:textId="77777777" w:rsidTr="00115F95">
        <w:tc>
          <w:tcPr>
            <w:tcW w:w="589" w:type="pct"/>
          </w:tcPr>
          <w:p w14:paraId="64458CD1" w14:textId="5BCAA9E9" w:rsidR="000E11CF" w:rsidRDefault="000E11CF" w:rsidP="00781343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3-16</w:t>
            </w:r>
          </w:p>
        </w:tc>
        <w:tc>
          <w:tcPr>
            <w:tcW w:w="2353" w:type="pct"/>
          </w:tcPr>
          <w:p w14:paraId="5B3815A0" w14:textId="05B6B140" w:rsidR="000E11CF" w:rsidRPr="00B27476" w:rsidRDefault="000E11CF" w:rsidP="00781343">
            <w:pPr>
              <w:pStyle w:val="TAL"/>
              <w:rPr>
                <w:highlight w:val="yellow"/>
              </w:rPr>
            </w:pPr>
            <w:r w:rsidRPr="00B27476">
              <w:rPr>
                <w:highlight w:val="yellow"/>
              </w:rPr>
              <w:t xml:space="preserve">Subject to operator’s policy, regulatory requirements </w:t>
            </w:r>
            <w:proofErr w:type="gramStart"/>
            <w:r w:rsidRPr="00B27476">
              <w:rPr>
                <w:highlight w:val="yellow"/>
              </w:rPr>
              <w:t xml:space="preserve">and </w:t>
            </w:r>
            <w:r>
              <w:t xml:space="preserve"> </w:t>
            </w:r>
            <w:r w:rsidRPr="00597FFB">
              <w:t>local</w:t>
            </w:r>
            <w:proofErr w:type="gramEnd"/>
            <w:r w:rsidRPr="00597FFB">
              <w:t xml:space="preserve"> regulation and subscriber </w:t>
            </w:r>
            <w:proofErr w:type="gramStart"/>
            <w:r w:rsidRPr="00597FFB">
              <w:t>permission</w:t>
            </w:r>
            <w:r w:rsidRPr="00597FFB" w:rsidDel="00597FFB">
              <w:rPr>
                <w:highlight w:val="yellow"/>
              </w:rPr>
              <w:t xml:space="preserve"> </w:t>
            </w:r>
            <w:r w:rsidRPr="00B27476">
              <w:rPr>
                <w:highlight w:val="yellow"/>
              </w:rPr>
              <w:t>,</w:t>
            </w:r>
            <w:proofErr w:type="gramEnd"/>
            <w:r w:rsidRPr="00B27476">
              <w:rPr>
                <w:highlight w:val="yellow"/>
              </w:rPr>
              <w:t xml:space="preserve"> the 6G network shall support a mechanism to log the data (e.g., sensor data, context information) used by an AI application (e.g., AI </w:t>
            </w:r>
            <w:r w:rsidR="00FA1081">
              <w:rPr>
                <w:highlight w:val="yellow"/>
              </w:rPr>
              <w:t>Agent</w:t>
            </w:r>
            <w:r w:rsidRPr="00B27476">
              <w:rPr>
                <w:highlight w:val="yellow"/>
              </w:rPr>
              <w:t>) in the Service Hosting Environment, which autonomously decided to initiate communication with emergency services on behalf of the user.</w:t>
            </w:r>
          </w:p>
        </w:tc>
        <w:tc>
          <w:tcPr>
            <w:tcW w:w="882" w:type="pct"/>
          </w:tcPr>
          <w:p w14:paraId="11A283F4" w14:textId="00F5A6A6" w:rsidR="000E11CF" w:rsidRPr="00BB0CDB" w:rsidRDefault="000E11CF" w:rsidP="00781343">
            <w:pPr>
              <w:pStyle w:val="TAL"/>
              <w:jc w:val="center"/>
              <w:rPr>
                <w:lang w:eastAsia="zh-CN"/>
              </w:rPr>
            </w:pPr>
            <w:r w:rsidRPr="00CF00DB">
              <w:t>PR 6.47.6-2</w:t>
            </w:r>
          </w:p>
        </w:tc>
        <w:tc>
          <w:tcPr>
            <w:tcW w:w="1176" w:type="pct"/>
          </w:tcPr>
          <w:p w14:paraId="22ACDF8A" w14:textId="302A2BE9" w:rsidR="000E11CF" w:rsidRDefault="000E11CF" w:rsidP="0078134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emergency service</w:t>
            </w:r>
          </w:p>
        </w:tc>
      </w:tr>
      <w:tr w:rsidR="000E11CF" w:rsidRPr="00457CAE" w14:paraId="1D1B174A" w14:textId="77777777" w:rsidTr="00115F95">
        <w:tc>
          <w:tcPr>
            <w:tcW w:w="589" w:type="pct"/>
          </w:tcPr>
          <w:p w14:paraId="28EE24FB" w14:textId="3316407A" w:rsidR="000E11CF" w:rsidRPr="00901CCB" w:rsidRDefault="000E11CF" w:rsidP="00781343">
            <w:pPr>
              <w:pStyle w:val="TAC"/>
              <w:rPr>
                <w:b/>
                <w:bCs/>
              </w:rPr>
            </w:pPr>
            <w:commentRangeStart w:id="101"/>
            <w:r w:rsidRPr="00C5074F">
              <w:rPr>
                <w:rFonts w:hint="eastAsia"/>
                <w:lang w:eastAsia="zh-CN"/>
              </w:rPr>
              <w:t>CPR</w:t>
            </w:r>
            <w:r w:rsidRPr="00C5074F">
              <w:t xml:space="preserve"> </w:t>
            </w:r>
            <w:r w:rsidRPr="00C5074F">
              <w:rPr>
                <w:lang w:eastAsia="zh-CN"/>
              </w:rPr>
              <w:t>14.1.8-</w:t>
            </w:r>
            <w:r w:rsidRPr="00C5074F">
              <w:rPr>
                <w:rFonts w:hint="eastAsia"/>
                <w:lang w:eastAsia="zh-CN"/>
              </w:rPr>
              <w:t>3-1</w:t>
            </w: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2353" w:type="pct"/>
          </w:tcPr>
          <w:p w14:paraId="4B5E515E" w14:textId="1B2FD4ED" w:rsidR="000E11CF" w:rsidRPr="00D468A3" w:rsidRDefault="000E11CF" w:rsidP="00781343">
            <w:pPr>
              <w:pStyle w:val="TAL"/>
              <w:rPr>
                <w:highlight w:val="yellow"/>
              </w:rPr>
            </w:pPr>
            <w:r w:rsidRPr="00D468A3">
              <w:rPr>
                <w:highlight w:val="yellow"/>
              </w:rPr>
              <w:t>Subject to operator’s policy, regulatory requirements and</w:t>
            </w:r>
            <w:r>
              <w:t xml:space="preserve"> </w:t>
            </w:r>
            <w:r w:rsidRPr="00597FFB">
              <w:t>local regulation and subscriber permission</w:t>
            </w:r>
            <w:r w:rsidRPr="00D468A3">
              <w:rPr>
                <w:highlight w:val="yellow"/>
              </w:rPr>
              <w:t xml:space="preserve">, the 6G system shall support a mechanism for a user to provide policies which define the autonomous actions that can be taken by their authorized AI applications (e.g. AI </w:t>
            </w:r>
            <w:r w:rsidR="00FA1081">
              <w:rPr>
                <w:highlight w:val="yellow"/>
              </w:rPr>
              <w:t>Agent</w:t>
            </w:r>
            <w:r w:rsidRPr="00D468A3">
              <w:rPr>
                <w:highlight w:val="yellow"/>
              </w:rPr>
              <w:t>s) in the Service Hosting Environment.</w:t>
            </w:r>
          </w:p>
          <w:p w14:paraId="7C644DB3" w14:textId="77777777" w:rsidR="000E11CF" w:rsidRPr="00D468A3" w:rsidRDefault="000E11CF" w:rsidP="00781343">
            <w:pPr>
              <w:pStyle w:val="TAL"/>
              <w:rPr>
                <w:highlight w:val="yellow"/>
              </w:rPr>
            </w:pPr>
          </w:p>
          <w:p w14:paraId="530D6F26" w14:textId="1CBB0A3F" w:rsidR="000E11CF" w:rsidRPr="00B27476" w:rsidRDefault="000E11CF" w:rsidP="00781343">
            <w:pPr>
              <w:pStyle w:val="TAL"/>
              <w:rPr>
                <w:highlight w:val="yellow"/>
              </w:rPr>
            </w:pPr>
            <w:r w:rsidRPr="00D468A3">
              <w:rPr>
                <w:highlight w:val="yellow"/>
              </w:rPr>
              <w:t xml:space="preserve">NOTE: </w:t>
            </w:r>
            <w:r w:rsidRPr="00D468A3">
              <w:rPr>
                <w:highlight w:val="yellow"/>
              </w:rPr>
              <w:tab/>
              <w:t xml:space="preserve">For example, a user could provide a policy authorizing their AI </w:t>
            </w:r>
            <w:r w:rsidR="00FA1081">
              <w:rPr>
                <w:highlight w:val="yellow"/>
              </w:rPr>
              <w:t>Agent</w:t>
            </w:r>
            <w:r w:rsidRPr="00D468A3">
              <w:rPr>
                <w:highlight w:val="yellow"/>
              </w:rPr>
              <w:t xml:space="preserve"> to share location data with a pre-defined family member. A separate policy could authorize their AI </w:t>
            </w:r>
            <w:r w:rsidR="00FA1081">
              <w:rPr>
                <w:highlight w:val="yellow"/>
              </w:rPr>
              <w:t>Agent</w:t>
            </w:r>
            <w:r w:rsidRPr="00D468A3">
              <w:rPr>
                <w:highlight w:val="yellow"/>
              </w:rPr>
              <w:t xml:space="preserve"> to initiate communication with emergency services on the user's behalf when the </w:t>
            </w:r>
            <w:r w:rsidR="00FA1081">
              <w:rPr>
                <w:highlight w:val="yellow"/>
              </w:rPr>
              <w:t>Agent</w:t>
            </w:r>
            <w:r w:rsidRPr="00D468A3">
              <w:rPr>
                <w:highlight w:val="yellow"/>
              </w:rPr>
              <w:t xml:space="preserve"> identifies a critical safety event</w:t>
            </w:r>
            <w:commentRangeEnd w:id="101"/>
            <w:r w:rsidR="00835D8D">
              <w:rPr>
                <w:rStyle w:val="CommentReference"/>
                <w:rFonts w:ascii="Times New Roman" w:hAnsi="Times New Roman"/>
              </w:rPr>
              <w:commentReference w:id="101"/>
            </w:r>
          </w:p>
        </w:tc>
        <w:tc>
          <w:tcPr>
            <w:tcW w:w="882" w:type="pct"/>
          </w:tcPr>
          <w:p w14:paraId="456DE6F6" w14:textId="0C858AEC" w:rsidR="000E11CF" w:rsidRPr="00BB0CDB" w:rsidRDefault="000E11CF" w:rsidP="00781343">
            <w:pPr>
              <w:pStyle w:val="TAL"/>
              <w:jc w:val="center"/>
              <w:rPr>
                <w:lang w:eastAsia="zh-CN"/>
              </w:rPr>
            </w:pPr>
            <w:r w:rsidRPr="00B05685">
              <w:t>PR 6.47.6-3</w:t>
            </w:r>
          </w:p>
        </w:tc>
        <w:tc>
          <w:tcPr>
            <w:tcW w:w="1176" w:type="pct"/>
          </w:tcPr>
          <w:p w14:paraId="24424343" w14:textId="56FFAC5A" w:rsidR="000E11CF" w:rsidRDefault="000E11CF" w:rsidP="0078134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</w:t>
            </w:r>
            <w:r w:rsidR="00FA1081">
              <w:rPr>
                <w:rFonts w:hint="eastAsia"/>
                <w:lang w:eastAsia="zh-CN"/>
              </w:rPr>
              <w:t>Agent</w:t>
            </w:r>
            <w:r>
              <w:rPr>
                <w:rFonts w:hint="eastAsia"/>
                <w:lang w:eastAsia="zh-CN"/>
              </w:rPr>
              <w:t>, emergency service</w:t>
            </w:r>
          </w:p>
        </w:tc>
      </w:tr>
    </w:tbl>
    <w:p w14:paraId="1B65E139" w14:textId="77777777" w:rsidR="00C51F4D" w:rsidRDefault="00C51F4D">
      <w:pPr>
        <w:rPr>
          <w:lang w:val="en-US" w:eastAsia="zh-C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Amanda Xiang-V1" w:date="2025-12-23T14:02:00Z" w:initials="AX-V1">
    <w:p w14:paraId="723DD76F" w14:textId="77777777" w:rsidR="00C4237D" w:rsidRDefault="006704F2" w:rsidP="00C4237D">
      <w:pPr>
        <w:pStyle w:val="CommentText"/>
      </w:pPr>
      <w:r>
        <w:rPr>
          <w:rStyle w:val="CommentReference"/>
        </w:rPr>
        <w:annotationRef/>
      </w:r>
      <w:r w:rsidR="00C4237D">
        <w:t xml:space="preserve">Proposed not to merge the those 2 requirements into one, because they target for two separated issues ( allow network access and sharing AI agent info). </w:t>
      </w:r>
    </w:p>
  </w:comment>
  <w:comment w:id="11" w:author="Amanda Xiang-V1" w:date="2025-12-23T14:15:00Z" w:initials="AX-V1">
    <w:p w14:paraId="0DF31625" w14:textId="77777777" w:rsidR="00C4237D" w:rsidRDefault="00C4237D" w:rsidP="00C4237D">
      <w:pPr>
        <w:pStyle w:val="CommentText"/>
      </w:pPr>
      <w:r>
        <w:rPr>
          <w:rStyle w:val="CommentReference"/>
        </w:rPr>
        <w:annotationRef/>
      </w:r>
      <w:r>
        <w:t>This requirement should only focus on allowing network access.  Info sharing will be covered by CPR below 14.1.8-3.2. Also 3</w:t>
      </w:r>
      <w:r>
        <w:rPr>
          <w:vertAlign w:val="superscript"/>
        </w:rPr>
        <w:t>rd</w:t>
      </w:r>
      <w:r>
        <w:t xml:space="preserve"> AI agent is an application, there is no network access like UE. So this requirement shall be rephase as suggested. </w:t>
      </w:r>
    </w:p>
  </w:comment>
  <w:comment w:id="31" w:author="Amanda Xiang-V1" w:date="2025-12-23T14:13:00Z" w:initials="AX-V1">
    <w:p w14:paraId="3CB3A53E" w14:textId="34D89D1C" w:rsidR="00C4237D" w:rsidRDefault="00C4237D" w:rsidP="00C4237D">
      <w:pPr>
        <w:pStyle w:val="CommentText"/>
      </w:pPr>
      <w:r>
        <w:rPr>
          <w:rStyle w:val="CommentReference"/>
        </w:rPr>
        <w:annotationRef/>
      </w:r>
      <w:r>
        <w:t xml:space="preserve">Need to clarify this is for the same AI agent per use case. Also the UEs may or may not belong to the same subscriber. </w:t>
      </w:r>
    </w:p>
  </w:comment>
  <w:comment w:id="41" w:author="Amanda Xiang-V1" w:date="2025-12-23T14:25:00Z" w:initials="AX-V1">
    <w:p w14:paraId="577D08F6" w14:textId="77777777" w:rsidR="00CF7FB0" w:rsidRDefault="00CF7FB0" w:rsidP="00CF7FB0">
      <w:pPr>
        <w:pStyle w:val="CommentText"/>
      </w:pPr>
      <w:r>
        <w:rPr>
          <w:rStyle w:val="CommentReference"/>
        </w:rPr>
        <w:annotationRef/>
      </w:r>
      <w:r>
        <w:t>3</w:t>
      </w:r>
      <w:r>
        <w:rPr>
          <w:vertAlign w:val="superscript"/>
        </w:rPr>
        <w:t>rd</w:t>
      </w:r>
      <w:r>
        <w:t xml:space="preserve"> AI agent can be on the UE, so UE may get impact, suggest to 6G system</w:t>
      </w:r>
    </w:p>
  </w:comment>
  <w:comment w:id="43" w:author="Amanda Xiang-V1" w:date="2025-12-23T14:26:00Z" w:initials="AX-V1">
    <w:p w14:paraId="42E88708" w14:textId="77777777" w:rsidR="00CF7FB0" w:rsidRDefault="00CF7FB0" w:rsidP="00CF7FB0">
      <w:pPr>
        <w:pStyle w:val="CommentText"/>
      </w:pPr>
      <w:r>
        <w:rPr>
          <w:rStyle w:val="CommentReference"/>
        </w:rPr>
        <w:annotationRef/>
      </w:r>
      <w:r>
        <w:t>Not clear what is security identification. Identification is enought</w:t>
      </w:r>
    </w:p>
  </w:comment>
  <w:comment w:id="49" w:author="Amanda Xiang-V1" w:date="2025-12-23T14:35:00Z" w:initials="AX-V1">
    <w:p w14:paraId="6E7BC659" w14:textId="77777777" w:rsidR="004B23E7" w:rsidRDefault="004B23E7" w:rsidP="004B23E7">
      <w:pPr>
        <w:pStyle w:val="CommentText"/>
      </w:pPr>
      <w:r>
        <w:rPr>
          <w:rStyle w:val="CommentReference"/>
        </w:rPr>
        <w:annotationRef/>
      </w:r>
      <w:r>
        <w:t xml:space="preserve">Need to clarify the these 2 AI agents establish some relationship associated with 3gpp services. Otherwise, the application level AI agent discovery is  outside 3gpp scope. </w:t>
      </w:r>
    </w:p>
  </w:comment>
  <w:comment w:id="59" w:author="Amanda Xiang-V1" w:date="2025-12-23T14:37:00Z" w:initials="AX-V1">
    <w:p w14:paraId="1F102649" w14:textId="77777777" w:rsidR="004B23E7" w:rsidRDefault="004B23E7" w:rsidP="004B23E7">
      <w:pPr>
        <w:pStyle w:val="CommentText"/>
      </w:pPr>
      <w:r>
        <w:rPr>
          <w:rStyle w:val="CommentReference"/>
        </w:rPr>
        <w:annotationRef/>
      </w:r>
      <w:r>
        <w:t>Network can not manage the AI attribute of AI agent which is the task of AI agent, network can only collect the information.</w:t>
      </w:r>
    </w:p>
  </w:comment>
  <w:comment w:id="67" w:author="Amanda Xiang-V1" w:date="2025-12-23T14:44:00Z" w:initials="AX-V1">
    <w:p w14:paraId="49EE3024" w14:textId="77777777" w:rsidR="00115F95" w:rsidRDefault="00115F95" w:rsidP="00115F95">
      <w:pPr>
        <w:pStyle w:val="CommentText"/>
      </w:pPr>
      <w:r>
        <w:rPr>
          <w:rStyle w:val="CommentReference"/>
        </w:rPr>
        <w:annotationRef/>
      </w:r>
      <w:r>
        <w:t>Merge from original 8-3-7</w:t>
      </w:r>
    </w:p>
  </w:comment>
  <w:comment w:id="71" w:author="Amanda Xiang-V1" w:date="2025-12-23T14:40:00Z" w:initials="AX-V1">
    <w:p w14:paraId="721A3D41" w14:textId="0F402519" w:rsidR="00115F95" w:rsidRDefault="00115F95" w:rsidP="00115F95">
      <w:pPr>
        <w:pStyle w:val="CommentText"/>
      </w:pPr>
      <w:r>
        <w:rPr>
          <w:rStyle w:val="CommentReference"/>
        </w:rPr>
        <w:annotationRef/>
      </w:r>
      <w:r>
        <w:t>This is covered by 14.18-3.6</w:t>
      </w:r>
    </w:p>
  </w:comment>
  <w:comment w:id="75" w:author="Amanda Xiang-V1" w:date="2025-12-23T14:40:00Z" w:initials="AX-V1">
    <w:p w14:paraId="380F7988" w14:textId="77777777" w:rsidR="00552436" w:rsidRDefault="00BE1250" w:rsidP="00552436">
      <w:pPr>
        <w:pStyle w:val="CommentText"/>
      </w:pPr>
      <w:r>
        <w:rPr>
          <w:rStyle w:val="CommentReference"/>
        </w:rPr>
        <w:annotationRef/>
      </w:r>
      <w:r w:rsidR="00552436">
        <w:t>This is covered by 14.18-3.6</w:t>
      </w:r>
    </w:p>
  </w:comment>
  <w:comment w:id="82" w:author="Amanda Xiang-V1" w:date="2025-12-23T14:45:00Z" w:initials="AX-V1">
    <w:p w14:paraId="4CDB0140" w14:textId="77777777" w:rsidR="00115F95" w:rsidRDefault="00115F95" w:rsidP="00115F95">
      <w:pPr>
        <w:pStyle w:val="CommentText"/>
      </w:pPr>
      <w:r>
        <w:rPr>
          <w:rStyle w:val="CommentReference"/>
        </w:rPr>
        <w:annotationRef/>
      </w:r>
      <w:r>
        <w:t>Not clear what is large amount. This requirement can be put into KPI section</w:t>
      </w:r>
    </w:p>
  </w:comment>
  <w:comment w:id="84" w:author="Amanda Xiang-V1" w:date="2025-12-23T14:49:00Z" w:initials="AX-V1">
    <w:p w14:paraId="7A415F45" w14:textId="77777777" w:rsidR="00115F95" w:rsidRDefault="00115F95" w:rsidP="00115F95">
      <w:pPr>
        <w:pStyle w:val="CommentText"/>
      </w:pPr>
      <w:r>
        <w:rPr>
          <w:rStyle w:val="CommentReference"/>
        </w:rPr>
        <w:annotationRef/>
      </w:r>
      <w:r>
        <w:t xml:space="preserve">It’s nature of resource allocation for service, not sure we need this requirement. </w:t>
      </w:r>
    </w:p>
  </w:comment>
  <w:comment w:id="98" w:author="Amanda Xiang-V1" w:date="2025-12-23T14:58:00Z" w:initials="AX-V1">
    <w:p w14:paraId="4FD0E91A" w14:textId="77777777" w:rsidR="00835D8D" w:rsidRDefault="00835D8D" w:rsidP="00835D8D">
      <w:pPr>
        <w:pStyle w:val="CommentText"/>
      </w:pPr>
      <w:r>
        <w:rPr>
          <w:rStyle w:val="CommentReference"/>
        </w:rPr>
        <w:annotationRef/>
      </w:r>
      <w:r>
        <w:t>This is covered by a general AI requirenet to allow network to access 3</w:t>
      </w:r>
      <w:r>
        <w:rPr>
          <w:vertAlign w:val="superscript"/>
        </w:rPr>
        <w:t>rd</w:t>
      </w:r>
      <w:r>
        <w:t xml:space="preserve"> AI Agent. CPR 14.1.8-2-6</w:t>
      </w:r>
    </w:p>
  </w:comment>
  <w:comment w:id="101" w:author="Amanda Xiang-V1" w:date="2025-12-23T15:01:00Z" w:initials="AX-V1">
    <w:p w14:paraId="289E3562" w14:textId="77777777" w:rsidR="00835D8D" w:rsidRDefault="00835D8D" w:rsidP="00835D8D">
      <w:pPr>
        <w:pStyle w:val="CommentText"/>
      </w:pPr>
      <w:r>
        <w:rPr>
          <w:rStyle w:val="CommentReference"/>
        </w:rPr>
        <w:annotationRef/>
      </w:r>
      <w:r>
        <w:t>This seems to be application level configuration, outside 3gpp scope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3DD76F" w15:done="0"/>
  <w15:commentEx w15:paraId="0DF31625" w15:done="0"/>
  <w15:commentEx w15:paraId="3CB3A53E" w15:done="0"/>
  <w15:commentEx w15:paraId="577D08F6" w15:done="0"/>
  <w15:commentEx w15:paraId="42E88708" w15:done="0"/>
  <w15:commentEx w15:paraId="6E7BC659" w15:done="0"/>
  <w15:commentEx w15:paraId="1F102649" w15:done="0"/>
  <w15:commentEx w15:paraId="49EE3024" w15:done="0"/>
  <w15:commentEx w15:paraId="721A3D41" w15:done="0"/>
  <w15:commentEx w15:paraId="380F7988" w15:done="0"/>
  <w15:commentEx w15:paraId="4CDB0140" w15:done="0"/>
  <w15:commentEx w15:paraId="7A415F45" w15:done="0"/>
  <w15:commentEx w15:paraId="4FD0E91A" w15:done="0"/>
  <w15:commentEx w15:paraId="289E35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461DC1" w16cex:dateUtc="2025-12-23T20:02:00Z"/>
  <w16cex:commentExtensible w16cex:durableId="31069E2D" w16cex:dateUtc="2025-12-23T20:15:00Z"/>
  <w16cex:commentExtensible w16cex:durableId="0F26DA1A" w16cex:dateUtc="2025-12-23T20:13:00Z"/>
  <w16cex:commentExtensible w16cex:durableId="669AA1AE" w16cex:dateUtc="2025-12-23T20:25:00Z"/>
  <w16cex:commentExtensible w16cex:durableId="75831F0F" w16cex:dateUtc="2025-12-23T20:26:00Z"/>
  <w16cex:commentExtensible w16cex:durableId="09D7BE09" w16cex:dateUtc="2025-12-23T20:35:00Z"/>
  <w16cex:commentExtensible w16cex:durableId="61CD5624" w16cex:dateUtc="2025-12-23T20:37:00Z"/>
  <w16cex:commentExtensible w16cex:durableId="28C55961" w16cex:dateUtc="2025-12-23T20:44:00Z"/>
  <w16cex:commentExtensible w16cex:durableId="16EFBAC3" w16cex:dateUtc="2025-12-23T20:40:00Z"/>
  <w16cex:commentExtensible w16cex:durableId="0721CB26" w16cex:dateUtc="2025-12-23T20:40:00Z"/>
  <w16cex:commentExtensible w16cex:durableId="6611FFDA" w16cex:dateUtc="2025-12-23T20:45:00Z"/>
  <w16cex:commentExtensible w16cex:durableId="1789536F" w16cex:dateUtc="2025-12-23T20:49:00Z"/>
  <w16cex:commentExtensible w16cex:durableId="2E9AE1C1" w16cex:dateUtc="2025-12-23T20:58:00Z"/>
  <w16cex:commentExtensible w16cex:durableId="758B662A" w16cex:dateUtc="2025-12-23T2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3DD76F" w16cid:durableId="46461DC1"/>
  <w16cid:commentId w16cid:paraId="0DF31625" w16cid:durableId="31069E2D"/>
  <w16cid:commentId w16cid:paraId="3CB3A53E" w16cid:durableId="0F26DA1A"/>
  <w16cid:commentId w16cid:paraId="577D08F6" w16cid:durableId="669AA1AE"/>
  <w16cid:commentId w16cid:paraId="42E88708" w16cid:durableId="75831F0F"/>
  <w16cid:commentId w16cid:paraId="6E7BC659" w16cid:durableId="09D7BE09"/>
  <w16cid:commentId w16cid:paraId="1F102649" w16cid:durableId="61CD5624"/>
  <w16cid:commentId w16cid:paraId="49EE3024" w16cid:durableId="28C55961"/>
  <w16cid:commentId w16cid:paraId="721A3D41" w16cid:durableId="16EFBAC3"/>
  <w16cid:commentId w16cid:paraId="380F7988" w16cid:durableId="0721CB26"/>
  <w16cid:commentId w16cid:paraId="4CDB0140" w16cid:durableId="6611FFDA"/>
  <w16cid:commentId w16cid:paraId="7A415F45" w16cid:durableId="1789536F"/>
  <w16cid:commentId w16cid:paraId="4FD0E91A" w16cid:durableId="2E9AE1C1"/>
  <w16cid:commentId w16cid:paraId="289E3562" w16cid:durableId="758B662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9E7A" w14:textId="77777777" w:rsidR="00EA1744" w:rsidRDefault="00EA1744">
      <w:r>
        <w:separator/>
      </w:r>
    </w:p>
  </w:endnote>
  <w:endnote w:type="continuationSeparator" w:id="0">
    <w:p w14:paraId="7EF5945D" w14:textId="77777777" w:rsidR="00EA1744" w:rsidRDefault="00EA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3CF5" w14:textId="77777777" w:rsidR="00EA1744" w:rsidRDefault="00EA1744">
      <w:r>
        <w:separator/>
      </w:r>
    </w:p>
  </w:footnote>
  <w:footnote w:type="continuationSeparator" w:id="0">
    <w:p w14:paraId="2D74103E" w14:textId="77777777" w:rsidR="00EA1744" w:rsidRDefault="00EA1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603676">
    <w:abstractNumId w:val="0"/>
  </w:num>
  <w:num w:numId="2" w16cid:durableId="181236449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6G rapporteurs">
    <w15:presenceInfo w15:providerId="None" w15:userId="6G rapporteurs"/>
  </w15:person>
  <w15:person w15:author="Amanda Xiang-V1">
    <w15:presenceInfo w15:providerId="None" w15:userId="Amanda Xiang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553BC"/>
    <w:rsid w:val="00065D9C"/>
    <w:rsid w:val="000713DA"/>
    <w:rsid w:val="000756C2"/>
    <w:rsid w:val="000A0360"/>
    <w:rsid w:val="000B2FD3"/>
    <w:rsid w:val="000B59EB"/>
    <w:rsid w:val="000E11CF"/>
    <w:rsid w:val="000E2628"/>
    <w:rsid w:val="0010504F"/>
    <w:rsid w:val="00115F95"/>
    <w:rsid w:val="0011678D"/>
    <w:rsid w:val="0014648D"/>
    <w:rsid w:val="001604A8"/>
    <w:rsid w:val="001714CB"/>
    <w:rsid w:val="0018618E"/>
    <w:rsid w:val="001B093A"/>
    <w:rsid w:val="001C5CF1"/>
    <w:rsid w:val="002143A6"/>
    <w:rsid w:val="00214DF0"/>
    <w:rsid w:val="002305B4"/>
    <w:rsid w:val="002474B7"/>
    <w:rsid w:val="00266561"/>
    <w:rsid w:val="0028029D"/>
    <w:rsid w:val="003218C3"/>
    <w:rsid w:val="00330E7C"/>
    <w:rsid w:val="00384D45"/>
    <w:rsid w:val="00402F00"/>
    <w:rsid w:val="004054C1"/>
    <w:rsid w:val="00414BCB"/>
    <w:rsid w:val="0044235F"/>
    <w:rsid w:val="004466E4"/>
    <w:rsid w:val="004573C2"/>
    <w:rsid w:val="004721C0"/>
    <w:rsid w:val="00490455"/>
    <w:rsid w:val="004B23E7"/>
    <w:rsid w:val="004E2F92"/>
    <w:rsid w:val="0051513A"/>
    <w:rsid w:val="0051688C"/>
    <w:rsid w:val="005353C3"/>
    <w:rsid w:val="00552436"/>
    <w:rsid w:val="00594FFA"/>
    <w:rsid w:val="005956A4"/>
    <w:rsid w:val="005D02DD"/>
    <w:rsid w:val="005F5068"/>
    <w:rsid w:val="00625973"/>
    <w:rsid w:val="00653E2A"/>
    <w:rsid w:val="006704F2"/>
    <w:rsid w:val="006824B1"/>
    <w:rsid w:val="0069479E"/>
    <w:rsid w:val="0069541A"/>
    <w:rsid w:val="006B621B"/>
    <w:rsid w:val="006D3954"/>
    <w:rsid w:val="006F3CD3"/>
    <w:rsid w:val="00757441"/>
    <w:rsid w:val="00760338"/>
    <w:rsid w:val="00780A06"/>
    <w:rsid w:val="00781343"/>
    <w:rsid w:val="00785301"/>
    <w:rsid w:val="00793D77"/>
    <w:rsid w:val="007E6C2E"/>
    <w:rsid w:val="00805CB5"/>
    <w:rsid w:val="00811FAA"/>
    <w:rsid w:val="008171CF"/>
    <w:rsid w:val="0082707E"/>
    <w:rsid w:val="00835D8D"/>
    <w:rsid w:val="00882E7D"/>
    <w:rsid w:val="008B4AAF"/>
    <w:rsid w:val="008C203E"/>
    <w:rsid w:val="009158D2"/>
    <w:rsid w:val="009255E7"/>
    <w:rsid w:val="00936C81"/>
    <w:rsid w:val="00946CBC"/>
    <w:rsid w:val="00951A05"/>
    <w:rsid w:val="00962D56"/>
    <w:rsid w:val="00982BA7"/>
    <w:rsid w:val="00995C58"/>
    <w:rsid w:val="009A21B0"/>
    <w:rsid w:val="009C1B23"/>
    <w:rsid w:val="009C30B4"/>
    <w:rsid w:val="00A1583A"/>
    <w:rsid w:val="00A34787"/>
    <w:rsid w:val="00A605A6"/>
    <w:rsid w:val="00A957CD"/>
    <w:rsid w:val="00AA3DBE"/>
    <w:rsid w:val="00AA7E59"/>
    <w:rsid w:val="00AD3442"/>
    <w:rsid w:val="00AD346C"/>
    <w:rsid w:val="00AD6710"/>
    <w:rsid w:val="00AE35AD"/>
    <w:rsid w:val="00B02760"/>
    <w:rsid w:val="00B41104"/>
    <w:rsid w:val="00B55624"/>
    <w:rsid w:val="00BA328A"/>
    <w:rsid w:val="00BA4BE2"/>
    <w:rsid w:val="00BB010F"/>
    <w:rsid w:val="00BD1620"/>
    <w:rsid w:val="00BE1250"/>
    <w:rsid w:val="00BF2713"/>
    <w:rsid w:val="00BF3721"/>
    <w:rsid w:val="00C4237D"/>
    <w:rsid w:val="00C44D05"/>
    <w:rsid w:val="00C51F4D"/>
    <w:rsid w:val="00C601CB"/>
    <w:rsid w:val="00C73EC4"/>
    <w:rsid w:val="00C86F41"/>
    <w:rsid w:val="00C87441"/>
    <w:rsid w:val="00C93D83"/>
    <w:rsid w:val="00CB3773"/>
    <w:rsid w:val="00CC4471"/>
    <w:rsid w:val="00CD55B9"/>
    <w:rsid w:val="00CF76B5"/>
    <w:rsid w:val="00CF7FB0"/>
    <w:rsid w:val="00D07287"/>
    <w:rsid w:val="00D30B59"/>
    <w:rsid w:val="00D318B2"/>
    <w:rsid w:val="00D55FB4"/>
    <w:rsid w:val="00DA1172"/>
    <w:rsid w:val="00E03871"/>
    <w:rsid w:val="00E06393"/>
    <w:rsid w:val="00E1464D"/>
    <w:rsid w:val="00E21A8B"/>
    <w:rsid w:val="00E25D01"/>
    <w:rsid w:val="00E54C0A"/>
    <w:rsid w:val="00E7716F"/>
    <w:rsid w:val="00EA1744"/>
    <w:rsid w:val="00EA193A"/>
    <w:rsid w:val="00EA2A36"/>
    <w:rsid w:val="00EA79CE"/>
    <w:rsid w:val="00EB6EDC"/>
    <w:rsid w:val="00EC08E1"/>
    <w:rsid w:val="00F21090"/>
    <w:rsid w:val="00F30FD1"/>
    <w:rsid w:val="00F431B2"/>
    <w:rsid w:val="00F519D2"/>
    <w:rsid w:val="00F57643"/>
    <w:rsid w:val="00F57C87"/>
    <w:rsid w:val="00F6525A"/>
    <w:rsid w:val="00FA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AHCar">
    <w:name w:val="TAH Car"/>
    <w:qFormat/>
    <w:rsid w:val="000713DA"/>
    <w:rPr>
      <w:rFonts w:ascii="Arial" w:eastAsia="Times New Roman" w:hAnsi="Arial"/>
      <w:b/>
      <w:sz w:val="18"/>
      <w:lang w:val="en-US"/>
    </w:rPr>
  </w:style>
  <w:style w:type="paragraph" w:styleId="ListParagraph">
    <w:name w:val="List Paragraph"/>
    <w:basedOn w:val="Normal"/>
    <w:uiPriority w:val="34"/>
    <w:qFormat/>
    <w:rsid w:val="0011678D"/>
    <w:pPr>
      <w:ind w:left="720"/>
      <w:contextualSpacing/>
    </w:pPr>
  </w:style>
  <w:style w:type="character" w:customStyle="1" w:styleId="EditorsNoteChar">
    <w:name w:val="Editor's Note Char"/>
    <w:aliases w:val="EN Char"/>
    <w:link w:val="EditorsNote"/>
    <w:qFormat/>
    <w:rsid w:val="001714CB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EA79CE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15F9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261</TotalTime>
  <Pages>1</Pages>
  <Words>2553</Words>
  <Characters>13585</Characters>
  <Application>Microsoft Office Word</Application>
  <DocSecurity>0</DocSecurity>
  <Lines>590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Amanda Xiang-V1</cp:lastModifiedBy>
  <cp:revision>30</cp:revision>
  <cp:lastPrinted>1900-01-01T06:00:00Z</cp:lastPrinted>
  <dcterms:created xsi:type="dcterms:W3CDTF">2025-12-15T08:58:00Z</dcterms:created>
  <dcterms:modified xsi:type="dcterms:W3CDTF">2026-01-12T22:10:00Z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