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592A8" w14:textId="77777777" w:rsidR="0045079C" w:rsidRPr="00CB3530" w:rsidRDefault="0045079C" w:rsidP="0045079C">
      <w:pPr>
        <w:pBdr>
          <w:bottom w:val="single" w:sz="4" w:space="1" w:color="auto"/>
        </w:pBdr>
        <w:tabs>
          <w:tab w:val="right" w:pos="9214"/>
        </w:tabs>
        <w:spacing w:after="0"/>
        <w:rPr>
          <w:rFonts w:ascii="Arial" w:eastAsiaTheme="minorEastAsia" w:hAnsi="Arial" w:cs="Arial"/>
          <w:b/>
          <w:sz w:val="24"/>
          <w:szCs w:val="24"/>
          <w:lang w:eastAsia="zh-CN"/>
        </w:rPr>
      </w:pPr>
      <w:r w:rsidRPr="00881287">
        <w:rPr>
          <w:rFonts w:ascii="Arial" w:eastAsia="MS Mincho" w:hAnsi="Arial" w:cs="Arial"/>
          <w:b/>
          <w:sz w:val="24"/>
          <w:szCs w:val="24"/>
          <w:lang w:eastAsia="ja-JP"/>
        </w:rPr>
        <w:t xml:space="preserve">3GPP TSG SA WG 1 Meeting </w:t>
      </w:r>
      <w:r>
        <w:rPr>
          <w:rFonts w:ascii="Arial" w:eastAsia="MS Mincho" w:hAnsi="Arial" w:cs="Arial"/>
          <w:b/>
          <w:sz w:val="24"/>
          <w:szCs w:val="24"/>
          <w:lang w:eastAsia="ja-JP"/>
        </w:rPr>
        <w:t>#112</w:t>
      </w:r>
      <w:r w:rsidRPr="001C332D">
        <w:rPr>
          <w:rFonts w:ascii="Arial" w:eastAsia="MS Mincho" w:hAnsi="Arial" w:cs="Arial"/>
          <w:b/>
          <w:sz w:val="24"/>
          <w:szCs w:val="24"/>
          <w:lang w:eastAsia="ja-JP"/>
        </w:rPr>
        <w:t xml:space="preserve"> </w:t>
      </w:r>
      <w:r>
        <w:rPr>
          <w:rFonts w:ascii="Arial" w:eastAsia="MS Mincho" w:hAnsi="Arial" w:cs="Arial"/>
          <w:b/>
          <w:sz w:val="24"/>
          <w:szCs w:val="24"/>
          <w:lang w:eastAsia="ja-JP"/>
        </w:rPr>
        <w:t>Ad Hoc - e</w:t>
      </w:r>
      <w:r w:rsidRPr="001C332D">
        <w:rPr>
          <w:rFonts w:ascii="Arial" w:eastAsia="MS Mincho" w:hAnsi="Arial" w:cs="Arial"/>
          <w:b/>
          <w:sz w:val="24"/>
          <w:szCs w:val="24"/>
          <w:lang w:eastAsia="ja-JP"/>
        </w:rPr>
        <w:tab/>
        <w:t>S1-</w:t>
      </w:r>
      <w:r>
        <w:rPr>
          <w:rFonts w:ascii="Arial" w:eastAsia="MS Mincho" w:hAnsi="Arial" w:cs="Arial"/>
          <w:b/>
          <w:sz w:val="24"/>
          <w:szCs w:val="24"/>
          <w:lang w:eastAsia="ja-JP"/>
        </w:rPr>
        <w:t>26</w:t>
      </w:r>
      <w:r>
        <w:rPr>
          <w:rFonts w:ascii="Arial" w:eastAsiaTheme="minorEastAsia" w:hAnsi="Arial" w:cs="Arial" w:hint="eastAsia"/>
          <w:b/>
          <w:sz w:val="24"/>
          <w:szCs w:val="24"/>
          <w:lang w:eastAsia="zh-CN"/>
        </w:rPr>
        <w:t>0014</w:t>
      </w:r>
    </w:p>
    <w:p w14:paraId="118811EC" w14:textId="77777777" w:rsidR="0045079C" w:rsidRPr="000D6532" w:rsidRDefault="0045079C" w:rsidP="0045079C">
      <w:pPr>
        <w:pBdr>
          <w:bottom w:val="single" w:sz="4" w:space="1" w:color="auto"/>
        </w:pBdr>
        <w:tabs>
          <w:tab w:val="right" w:pos="9214"/>
        </w:tabs>
        <w:spacing w:after="0"/>
        <w:jc w:val="both"/>
        <w:rPr>
          <w:rFonts w:ascii="Arial" w:eastAsia="MS Mincho" w:hAnsi="Arial" w:cs="Arial"/>
          <w:b/>
          <w:sz w:val="24"/>
          <w:szCs w:val="24"/>
          <w:lang w:eastAsia="ja-JP"/>
        </w:rPr>
      </w:pPr>
      <w:r>
        <w:rPr>
          <w:rFonts w:ascii="Arial" w:eastAsia="MS Mincho" w:hAnsi="Arial" w:cs="Arial"/>
          <w:b/>
          <w:sz w:val="24"/>
          <w:szCs w:val="24"/>
          <w:lang w:eastAsia="ja-JP"/>
        </w:rPr>
        <w:t>12</w:t>
      </w:r>
      <w:r w:rsidRPr="00067D3B">
        <w:rPr>
          <w:rFonts w:ascii="Arial" w:eastAsia="MS Mincho" w:hAnsi="Arial" w:cs="Arial"/>
          <w:b/>
          <w:sz w:val="24"/>
          <w:szCs w:val="24"/>
          <w:lang w:eastAsia="ja-JP"/>
        </w:rPr>
        <w:t>-</w:t>
      </w:r>
      <w:r>
        <w:rPr>
          <w:rFonts w:ascii="Arial" w:eastAsia="MS Mincho" w:hAnsi="Arial" w:cs="Arial"/>
          <w:b/>
          <w:sz w:val="24"/>
          <w:szCs w:val="24"/>
          <w:lang w:eastAsia="ja-JP"/>
        </w:rPr>
        <w:t>16</w:t>
      </w:r>
      <w:r w:rsidRPr="00067D3B">
        <w:rPr>
          <w:rFonts w:ascii="Arial" w:eastAsia="MS Mincho" w:hAnsi="Arial" w:cs="Arial"/>
          <w:b/>
          <w:sz w:val="24"/>
          <w:szCs w:val="24"/>
          <w:lang w:eastAsia="ja-JP"/>
        </w:rPr>
        <w:t xml:space="preserve"> </w:t>
      </w:r>
      <w:r>
        <w:rPr>
          <w:rFonts w:ascii="Arial" w:eastAsia="MS Mincho" w:hAnsi="Arial" w:cs="Arial"/>
          <w:b/>
          <w:sz w:val="24"/>
          <w:szCs w:val="24"/>
          <w:lang w:eastAsia="ja-JP"/>
        </w:rPr>
        <w:t xml:space="preserve">January </w:t>
      </w:r>
      <w:r w:rsidRPr="00067D3B">
        <w:rPr>
          <w:rFonts w:ascii="Arial" w:eastAsia="MS Mincho" w:hAnsi="Arial" w:cs="Arial"/>
          <w:b/>
          <w:sz w:val="24"/>
          <w:szCs w:val="24"/>
          <w:lang w:eastAsia="ja-JP"/>
        </w:rPr>
        <w:t>202</w:t>
      </w:r>
      <w:r>
        <w:rPr>
          <w:rFonts w:ascii="Arial" w:eastAsia="MS Mincho" w:hAnsi="Arial" w:cs="Arial"/>
          <w:b/>
          <w:sz w:val="24"/>
          <w:szCs w:val="24"/>
          <w:lang w:eastAsia="ja-JP"/>
        </w:rPr>
        <w:t>6</w:t>
      </w:r>
      <w:r w:rsidRPr="00067D3B">
        <w:rPr>
          <w:rFonts w:ascii="Arial" w:eastAsia="MS Mincho" w:hAnsi="Arial" w:cs="Arial"/>
          <w:b/>
          <w:sz w:val="24"/>
          <w:szCs w:val="24"/>
          <w:lang w:eastAsia="ja-JP"/>
        </w:rPr>
        <w:t xml:space="preserve">, </w:t>
      </w:r>
      <w:r>
        <w:rPr>
          <w:rFonts w:ascii="Arial" w:eastAsia="MS Mincho" w:hAnsi="Arial" w:cs="Arial"/>
          <w:b/>
          <w:sz w:val="24"/>
          <w:szCs w:val="24"/>
          <w:lang w:eastAsia="ja-JP"/>
        </w:rPr>
        <w:t>electronic meeting</w:t>
      </w:r>
      <w:r w:rsidRPr="001C332D">
        <w:rPr>
          <w:rFonts w:ascii="Arial" w:eastAsia="MS Mincho" w:hAnsi="Arial" w:cs="Arial"/>
          <w:b/>
          <w:sz w:val="24"/>
          <w:szCs w:val="24"/>
          <w:lang w:eastAsia="ja-JP"/>
        </w:rPr>
        <w:tab/>
      </w:r>
      <w:r w:rsidRPr="001C332D">
        <w:rPr>
          <w:rFonts w:ascii="Arial" w:eastAsia="MS Mincho" w:hAnsi="Arial" w:cs="Arial"/>
          <w:i/>
          <w:sz w:val="24"/>
          <w:szCs w:val="24"/>
          <w:lang w:eastAsia="ja-JP"/>
        </w:rPr>
        <w:t>(revision of S1-</w:t>
      </w:r>
      <w:r>
        <w:rPr>
          <w:rFonts w:ascii="Arial" w:eastAsia="MS Mincho" w:hAnsi="Arial" w:cs="Arial"/>
          <w:i/>
          <w:sz w:val="24"/>
          <w:szCs w:val="24"/>
          <w:lang w:eastAsia="ja-JP"/>
        </w:rPr>
        <w:t>26</w:t>
      </w:r>
      <w:r w:rsidRPr="001C332D">
        <w:rPr>
          <w:rFonts w:ascii="Arial" w:eastAsia="MS Mincho" w:hAnsi="Arial" w:cs="Arial"/>
          <w:i/>
          <w:sz w:val="24"/>
          <w:szCs w:val="24"/>
          <w:lang w:eastAsia="ja-JP"/>
        </w:rPr>
        <w:t>xxxx)</w:t>
      </w:r>
    </w:p>
    <w:p w14:paraId="2C244AE0" w14:textId="77777777" w:rsidR="0045079C" w:rsidRPr="00846C27" w:rsidRDefault="0045079C" w:rsidP="0045079C">
      <w:pPr>
        <w:pStyle w:val="CRCoverPage"/>
        <w:outlineLvl w:val="0"/>
        <w:rPr>
          <w:b/>
          <w:sz w:val="24"/>
        </w:rPr>
      </w:pPr>
    </w:p>
    <w:p w14:paraId="07593970" w14:textId="77777777" w:rsidR="0045079C" w:rsidRDefault="0045079C" w:rsidP="0045079C">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6G Study Rapporteurs</w:t>
      </w:r>
    </w:p>
    <w:p w14:paraId="04FD2ACC" w14:textId="77777777" w:rsidR="0045079C" w:rsidRDefault="0045079C" w:rsidP="0045079C">
      <w:pPr>
        <w:spacing w:after="120"/>
        <w:ind w:left="1985" w:hanging="1985"/>
        <w:rPr>
          <w:rFonts w:ascii="Arial" w:hAnsi="Arial" w:cs="Arial"/>
          <w:b/>
          <w:bCs/>
          <w:lang w:val="en-US"/>
        </w:rPr>
      </w:pPr>
      <w:proofErr w:type="spellStart"/>
      <w:r>
        <w:rPr>
          <w:rFonts w:ascii="Arial" w:hAnsi="Arial" w:cs="Arial"/>
          <w:b/>
          <w:bCs/>
        </w:rPr>
        <w:t>pCR</w:t>
      </w:r>
      <w:proofErr w:type="spellEnd"/>
      <w:r>
        <w:rPr>
          <w:rFonts w:ascii="Arial" w:hAnsi="Arial" w:cs="Arial"/>
          <w:b/>
          <w:bCs/>
        </w:rPr>
        <w:t xml:space="preserve"> </w:t>
      </w:r>
      <w:r>
        <w:rPr>
          <w:rFonts w:ascii="Arial" w:hAnsi="Arial" w:cs="Arial"/>
          <w:b/>
          <w:bCs/>
          <w:lang w:val="en-US"/>
        </w:rPr>
        <w:t>Title:</w:t>
      </w:r>
      <w:r>
        <w:rPr>
          <w:rFonts w:ascii="Arial" w:hAnsi="Arial" w:cs="Arial"/>
          <w:b/>
          <w:bCs/>
          <w:lang w:val="en-US"/>
        </w:rPr>
        <w:tab/>
        <w:t>Pseudo-CR on Table 14.1.</w:t>
      </w:r>
      <w:r>
        <w:rPr>
          <w:rFonts w:ascii="Arial" w:hAnsi="Arial" w:cs="Arial" w:hint="eastAsia"/>
          <w:b/>
          <w:bCs/>
          <w:lang w:val="en-US" w:eastAsia="zh-CN"/>
        </w:rPr>
        <w:t>8</w:t>
      </w:r>
      <w:r>
        <w:rPr>
          <w:rFonts w:ascii="Arial" w:hAnsi="Arial" w:cs="Arial"/>
          <w:b/>
          <w:bCs/>
          <w:lang w:val="en-US"/>
        </w:rPr>
        <w:t>-</w:t>
      </w:r>
      <w:r>
        <w:rPr>
          <w:rFonts w:ascii="Arial" w:hAnsi="Arial" w:cs="Arial" w:hint="eastAsia"/>
          <w:b/>
          <w:bCs/>
          <w:lang w:val="en-US" w:eastAsia="zh-CN"/>
        </w:rPr>
        <w:t>2</w:t>
      </w:r>
      <w:r>
        <w:rPr>
          <w:rFonts w:ascii="Arial" w:hAnsi="Arial" w:cs="Arial"/>
          <w:b/>
          <w:bCs/>
          <w:lang w:val="en-US"/>
        </w:rPr>
        <w:t xml:space="preserve"> </w:t>
      </w:r>
      <w:bookmarkStart w:id="0" w:name="OLE_LINK31"/>
      <w:r w:rsidRPr="001714CB">
        <w:rPr>
          <w:rFonts w:ascii="Arial" w:hAnsi="Arial" w:cs="Arial"/>
          <w:b/>
          <w:bCs/>
          <w:lang w:val="en-US"/>
        </w:rPr>
        <w:t>Network AI Agent</w:t>
      </w:r>
      <w:bookmarkEnd w:id="0"/>
    </w:p>
    <w:p w14:paraId="7F5F94EB" w14:textId="77777777" w:rsidR="0045079C" w:rsidRDefault="0045079C" w:rsidP="0045079C">
      <w:pPr>
        <w:spacing w:after="120"/>
        <w:ind w:left="1985" w:hanging="1985"/>
        <w:rPr>
          <w:rFonts w:ascii="Arial" w:hAnsi="Arial" w:cs="Arial"/>
          <w:b/>
          <w:bCs/>
          <w:lang w:eastAsia="zh-CN"/>
        </w:rPr>
      </w:pPr>
      <w:r>
        <w:rPr>
          <w:rFonts w:ascii="Arial" w:hAnsi="Arial" w:cs="Arial"/>
          <w:b/>
          <w:bCs/>
        </w:rPr>
        <w:t>Draft Spec:</w:t>
      </w:r>
      <w:r>
        <w:rPr>
          <w:rFonts w:ascii="Arial" w:hAnsi="Arial" w:cs="Arial"/>
          <w:b/>
          <w:bCs/>
        </w:rPr>
        <w:tab/>
      </w:r>
      <w:r>
        <w:rPr>
          <w:rFonts w:ascii="Arial" w:hAnsi="Arial" w:cs="Arial"/>
          <w:b/>
          <w:bCs/>
          <w:lang w:val="en-US"/>
        </w:rPr>
        <w:t>3GPP TR 22.870</w:t>
      </w:r>
      <w:r>
        <w:rPr>
          <w:rFonts w:ascii="Arial" w:hAnsi="Arial" w:cs="Arial" w:hint="eastAsia"/>
          <w:b/>
          <w:bCs/>
          <w:lang w:val="en-US" w:eastAsia="zh-CN"/>
        </w:rPr>
        <w:t xml:space="preserve"> v 1.0.1</w:t>
      </w:r>
    </w:p>
    <w:p w14:paraId="10E10026" w14:textId="77777777" w:rsidR="0045079C" w:rsidRPr="00C524DD" w:rsidRDefault="0045079C" w:rsidP="0045079C">
      <w:pPr>
        <w:spacing w:after="120"/>
        <w:ind w:left="1985" w:hanging="1985"/>
        <w:rPr>
          <w:rFonts w:ascii="Arial" w:hAnsi="Arial" w:cs="Arial"/>
          <w:b/>
          <w:bCs/>
          <w:lang w:eastAsia="zh-CN"/>
        </w:rPr>
      </w:pPr>
      <w:r w:rsidRPr="00C524DD">
        <w:rPr>
          <w:rFonts w:ascii="Arial" w:hAnsi="Arial" w:cs="Arial"/>
          <w:b/>
          <w:bCs/>
        </w:rPr>
        <w:t>Agenda item:</w:t>
      </w:r>
      <w:r w:rsidRPr="00C524DD">
        <w:rPr>
          <w:rFonts w:ascii="Arial" w:hAnsi="Arial" w:cs="Arial"/>
          <w:b/>
          <w:bCs/>
        </w:rPr>
        <w:tab/>
      </w:r>
      <w:r>
        <w:rPr>
          <w:rFonts w:ascii="Arial" w:hAnsi="Arial" w:cs="Arial" w:hint="eastAsia"/>
          <w:b/>
          <w:bCs/>
          <w:lang w:eastAsia="zh-CN"/>
        </w:rPr>
        <w:t>1.4</w:t>
      </w:r>
    </w:p>
    <w:p w14:paraId="22CF6030" w14:textId="77777777" w:rsidR="0045079C" w:rsidRDefault="0045079C" w:rsidP="0045079C">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08A9D5A0" w14:textId="77777777" w:rsidR="0045079C" w:rsidRDefault="0045079C" w:rsidP="0045079C">
      <w:pPr>
        <w:spacing w:after="120"/>
        <w:ind w:left="1985" w:hanging="1985"/>
        <w:rPr>
          <w:rFonts w:ascii="Arial" w:hAnsi="Arial" w:cs="Arial"/>
          <w:b/>
          <w:bCs/>
          <w:lang w:val="en-US"/>
        </w:rPr>
      </w:pPr>
      <w:r>
        <w:rPr>
          <w:rFonts w:ascii="Arial" w:hAnsi="Arial" w:cs="Arial"/>
          <w:b/>
          <w:bCs/>
        </w:rPr>
        <w:t>Contact:</w:t>
      </w:r>
      <w:r>
        <w:rPr>
          <w:rFonts w:ascii="Arial" w:hAnsi="Arial" w:cs="Arial"/>
          <w:b/>
          <w:bCs/>
        </w:rPr>
        <w:tab/>
      </w:r>
      <w:r w:rsidRPr="001F067C">
        <w:rPr>
          <w:rFonts w:ascii="Arial" w:hAnsi="Arial" w:cs="Arial"/>
          <w:b/>
          <w:bCs/>
        </w:rPr>
        <w:t>Xiaonan Shi (shixiaonan@chinamobile.com) and Jean Trakinat (jean.trakinat1@t-mobile.com)</w:t>
      </w:r>
    </w:p>
    <w:p w14:paraId="767519D6" w14:textId="77777777" w:rsidR="0045079C" w:rsidRDefault="0045079C" w:rsidP="0045079C">
      <w:pPr>
        <w:pBdr>
          <w:bottom w:val="single" w:sz="12" w:space="1" w:color="auto"/>
        </w:pBdr>
        <w:spacing w:after="120"/>
        <w:ind w:left="1985" w:hanging="1985"/>
        <w:rPr>
          <w:rFonts w:ascii="Arial" w:hAnsi="Arial" w:cs="Arial"/>
          <w:b/>
          <w:bCs/>
          <w:lang w:val="en-US"/>
        </w:rPr>
      </w:pPr>
    </w:p>
    <w:p w14:paraId="056D2839" w14:textId="77777777" w:rsidR="0045079C" w:rsidRDefault="0045079C" w:rsidP="0045079C">
      <w:pPr>
        <w:pStyle w:val="CRCoverPage"/>
        <w:rPr>
          <w:b/>
          <w:lang w:val="en-US"/>
        </w:rPr>
      </w:pPr>
      <w:r>
        <w:rPr>
          <w:b/>
          <w:lang w:val="en-US"/>
        </w:rPr>
        <w:t>Comments</w:t>
      </w:r>
    </w:p>
    <w:p w14:paraId="47ACC163" w14:textId="77777777" w:rsidR="0045079C" w:rsidRDefault="0045079C" w:rsidP="0045079C">
      <w:pPr>
        <w:rPr>
          <w:lang w:val="en-US"/>
        </w:rPr>
      </w:pPr>
      <w:r>
        <w:rPr>
          <w:lang w:val="en-US"/>
        </w:rPr>
        <w:t xml:space="preserve">This Table is the outcome of SA1 #112 that was endorsed in S1-254410. </w:t>
      </w:r>
    </w:p>
    <w:p w14:paraId="4983D306" w14:textId="77777777" w:rsidR="0045079C" w:rsidRPr="0011678D" w:rsidRDefault="0045079C" w:rsidP="0045079C">
      <w:pPr>
        <w:pStyle w:val="ListParagraph"/>
        <w:numPr>
          <w:ilvl w:val="0"/>
          <w:numId w:val="1"/>
        </w:numPr>
        <w:rPr>
          <w:lang w:val="en-US"/>
        </w:rPr>
      </w:pPr>
      <w:r w:rsidRPr="0011678D">
        <w:rPr>
          <w:highlight w:val="green"/>
          <w:lang w:val="en-US"/>
        </w:rPr>
        <w:t>Green</w:t>
      </w:r>
      <w:r w:rsidRPr="0011678D">
        <w:rPr>
          <w:lang w:val="en-US"/>
        </w:rPr>
        <w:t xml:space="preserve"> indicates there was consensus </w:t>
      </w:r>
      <w:r>
        <w:rPr>
          <w:lang w:val="en-US"/>
        </w:rPr>
        <w:t xml:space="preserve">in SA1 #112 </w:t>
      </w:r>
      <w:r w:rsidRPr="0011678D">
        <w:rPr>
          <w:lang w:val="en-US"/>
        </w:rPr>
        <w:t xml:space="preserve">to include the CPR for inclusion into the TR. </w:t>
      </w:r>
    </w:p>
    <w:p w14:paraId="614361C6" w14:textId="77777777" w:rsidR="0045079C" w:rsidRPr="0011678D" w:rsidRDefault="0045079C" w:rsidP="0045079C">
      <w:pPr>
        <w:pStyle w:val="ListParagraph"/>
        <w:numPr>
          <w:ilvl w:val="0"/>
          <w:numId w:val="1"/>
        </w:numPr>
        <w:rPr>
          <w:lang w:val="en-US"/>
        </w:rPr>
      </w:pPr>
      <w:r w:rsidRPr="0011678D">
        <w:rPr>
          <w:highlight w:val="yellow"/>
          <w:lang w:val="en-US"/>
        </w:rPr>
        <w:t>Yellow</w:t>
      </w:r>
      <w:r w:rsidRPr="0011678D">
        <w:rPr>
          <w:lang w:val="en-US"/>
        </w:rPr>
        <w:t xml:space="preserve"> indicates that there the CPR was discussed, and some additional work is needed.</w:t>
      </w:r>
    </w:p>
    <w:p w14:paraId="710AC58A" w14:textId="77777777" w:rsidR="0045079C" w:rsidRDefault="0045079C" w:rsidP="0045079C">
      <w:pPr>
        <w:rPr>
          <w:lang w:val="en-US"/>
        </w:rPr>
      </w:pPr>
      <w:r w:rsidRPr="00EC08E1">
        <w:rPr>
          <w:lang w:val="en-US"/>
        </w:rPr>
        <w:t xml:space="preserve">This </w:t>
      </w:r>
      <w:proofErr w:type="spellStart"/>
      <w:r w:rsidRPr="00EC08E1">
        <w:rPr>
          <w:lang w:val="en-US"/>
        </w:rPr>
        <w:t>pCR</w:t>
      </w:r>
      <w:proofErr w:type="spellEnd"/>
      <w:r w:rsidRPr="00EC08E1">
        <w:rPr>
          <w:lang w:val="en-US"/>
        </w:rPr>
        <w:t xml:space="preserve"> propose</w:t>
      </w:r>
      <w:r>
        <w:rPr>
          <w:lang w:val="en-US"/>
        </w:rPr>
        <w:t>s</w:t>
      </w:r>
      <w:r w:rsidRPr="00EC08E1">
        <w:rPr>
          <w:lang w:val="en-US"/>
        </w:rPr>
        <w:t xml:space="preserve"> to update Table 14.1.</w:t>
      </w:r>
      <w:r>
        <w:rPr>
          <w:rFonts w:hint="eastAsia"/>
          <w:lang w:val="en-US" w:eastAsia="zh-CN"/>
        </w:rPr>
        <w:t>8</w:t>
      </w:r>
      <w:r w:rsidRPr="00EC08E1">
        <w:rPr>
          <w:lang w:val="en-US"/>
        </w:rPr>
        <w:t>-</w:t>
      </w:r>
      <w:r>
        <w:rPr>
          <w:rFonts w:hint="eastAsia"/>
          <w:lang w:val="en-US" w:eastAsia="zh-CN"/>
        </w:rPr>
        <w:t>2</w:t>
      </w:r>
      <w:r w:rsidRPr="00EC08E1">
        <w:rPr>
          <w:lang w:val="en-US"/>
        </w:rPr>
        <w:t xml:space="preserve"> (</w:t>
      </w:r>
      <w:r>
        <w:rPr>
          <w:lang w:eastAsia="zh-CN"/>
        </w:rPr>
        <w:t>Network AI Agent</w:t>
      </w:r>
      <w:r w:rsidRPr="00EC08E1">
        <w:rPr>
          <w:lang w:val="en-US"/>
        </w:rPr>
        <w:t xml:space="preserve">) </w:t>
      </w:r>
      <w:r>
        <w:rPr>
          <w:lang w:val="en-US"/>
        </w:rPr>
        <w:t xml:space="preserve">in TR 22.870 </w:t>
      </w:r>
      <w:r w:rsidRPr="00EC08E1">
        <w:rPr>
          <w:lang w:val="en-US"/>
        </w:rPr>
        <w:t>with CPRs for inclusion into the draft TR.</w:t>
      </w:r>
    </w:p>
    <w:p w14:paraId="45492C74" w14:textId="77777777" w:rsidR="0045079C" w:rsidRDefault="0045079C" w:rsidP="0045079C">
      <w:pPr>
        <w:rPr>
          <w:lang w:val="en-US"/>
        </w:rPr>
      </w:pPr>
      <w:r>
        <w:rPr>
          <w:lang w:val="en-US"/>
        </w:rPr>
        <w:t>For the ad hoc meeting:</w:t>
      </w:r>
    </w:p>
    <w:p w14:paraId="233B3895" w14:textId="77777777" w:rsidR="0045079C" w:rsidRDefault="0045079C" w:rsidP="0045079C">
      <w:pPr>
        <w:pStyle w:val="ListParagraph"/>
        <w:numPr>
          <w:ilvl w:val="0"/>
          <w:numId w:val="2"/>
        </w:numPr>
        <w:rPr>
          <w:lang w:val="en-US"/>
        </w:rPr>
      </w:pPr>
      <w:r>
        <w:rPr>
          <w:lang w:val="en-US"/>
        </w:rPr>
        <w:t>Ascertain that the group agrees to include the CPRs that are “green”?</w:t>
      </w:r>
    </w:p>
    <w:p w14:paraId="4D2B7DF0" w14:textId="69BC23B1" w:rsidR="0045079C" w:rsidRPr="0045079C" w:rsidRDefault="0045079C" w:rsidP="0045079C">
      <w:pPr>
        <w:pStyle w:val="ListParagraph"/>
        <w:numPr>
          <w:ilvl w:val="0"/>
          <w:numId w:val="2"/>
        </w:numPr>
        <w:rPr>
          <w:lang w:val="en-US"/>
        </w:rPr>
      </w:pPr>
      <w:r>
        <w:rPr>
          <w:lang w:val="en-US"/>
        </w:rPr>
        <w:t>Resolve “yellow” CPRs/NOTEs.</w:t>
      </w:r>
    </w:p>
    <w:p w14:paraId="1DD6B11F" w14:textId="77777777" w:rsidR="0045079C" w:rsidRDefault="0045079C" w:rsidP="0045079C">
      <w:pPr>
        <w:pBdr>
          <w:bottom w:val="single" w:sz="12" w:space="1" w:color="auto"/>
        </w:pBdr>
        <w:rPr>
          <w:lang w:val="en-US"/>
        </w:rPr>
      </w:pPr>
    </w:p>
    <w:p w14:paraId="5055C2E2" w14:textId="77777777" w:rsidR="0045079C" w:rsidRDefault="0045079C" w:rsidP="0045079C">
      <w:pPr>
        <w:pStyle w:val="CRCoverPage"/>
        <w:rPr>
          <w:b/>
          <w:lang w:val="en-US"/>
        </w:rPr>
      </w:pPr>
      <w:r>
        <w:rPr>
          <w:b/>
          <w:lang w:val="en-US"/>
        </w:rPr>
        <w:t>Proposed Changes</w:t>
      </w:r>
    </w:p>
    <w:p w14:paraId="0C0102D7" w14:textId="77777777" w:rsidR="0045079C" w:rsidRPr="0045079C" w:rsidRDefault="0045079C" w:rsidP="0045079C">
      <w:pP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6FBDA29C" w14:textId="77777777" w:rsidR="001714CB" w:rsidRDefault="001714CB" w:rsidP="001714CB">
      <w:pPr>
        <w:pStyle w:val="TH"/>
        <w:rPr>
          <w:lang w:eastAsia="zh-CN"/>
        </w:rPr>
      </w:pPr>
      <w:r>
        <w:rPr>
          <w:lang w:eastAsia="zh-CN"/>
        </w:rPr>
        <w:t xml:space="preserve">Table 14.1.8-2 – Network AI Agent </w:t>
      </w:r>
    </w:p>
    <w:p w14:paraId="59142538" w14:textId="083E1220" w:rsidR="001714CB" w:rsidDel="00DD2BF9" w:rsidRDefault="001714CB" w:rsidP="001714CB">
      <w:pPr>
        <w:pStyle w:val="EditorsNote"/>
        <w:rPr>
          <w:del w:id="1" w:author="6G rapporteurs" w:date="2025-12-17T18:16:00Z" w16du:dateUtc="2025-12-17T10:16:00Z"/>
          <w:lang w:eastAsia="zh-CN"/>
        </w:rPr>
      </w:pPr>
      <w:del w:id="2" w:author="6G rapporteurs" w:date="2025-12-17T18:16:00Z" w16du:dateUtc="2025-12-17T10:16:00Z">
        <w:r w:rsidDel="00DD2BF9">
          <w:rPr>
            <w:lang w:eastAsia="zh-CN"/>
          </w:rPr>
          <w:delText>Editor’s Note: This includes requirements related to network AI.</w:delText>
        </w:r>
      </w:del>
    </w:p>
    <w:p w14:paraId="74E4BA92" w14:textId="77777777" w:rsidR="001714CB" w:rsidRDefault="001714CB" w:rsidP="001714CB">
      <w:pPr>
        <w:pStyle w:val="NO"/>
        <w:rPr>
          <w:lang w:eastAsia="zh-CN"/>
        </w:rPr>
      </w:pPr>
      <w:r>
        <w:rPr>
          <w:lang w:eastAsia="zh-CN"/>
        </w:rPr>
        <w:t>NOTE:</w:t>
      </w:r>
      <w:r>
        <w:rPr>
          <w:lang w:eastAsia="zh-CN"/>
        </w:rPr>
        <w:tab/>
        <w:t>The mention of AI capabilities such as AI Agent doesn’t imply or preclude any architecture assumption or solution.</w:t>
      </w:r>
    </w:p>
    <w:tbl>
      <w:tblPr>
        <w:tblpPr w:leftFromText="181" w:rightFromText="181"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7"/>
        <w:gridCol w:w="4523"/>
        <w:gridCol w:w="1691"/>
        <w:gridCol w:w="2258"/>
      </w:tblGrid>
      <w:tr w:rsidR="001714CB" w:rsidRPr="00457CAE" w14:paraId="09FB01B4" w14:textId="77777777" w:rsidTr="00616D03">
        <w:trPr>
          <w:tblHeader/>
        </w:trPr>
        <w:tc>
          <w:tcPr>
            <w:tcW w:w="589" w:type="pct"/>
          </w:tcPr>
          <w:p w14:paraId="05D65C18" w14:textId="77777777" w:rsidR="001714CB" w:rsidRPr="00457CAE" w:rsidRDefault="001714CB" w:rsidP="007B1DB6">
            <w:pPr>
              <w:pStyle w:val="TAH"/>
            </w:pPr>
            <w:r>
              <w:t>CPR #</w:t>
            </w:r>
          </w:p>
        </w:tc>
        <w:tc>
          <w:tcPr>
            <w:tcW w:w="2353" w:type="pct"/>
          </w:tcPr>
          <w:p w14:paraId="0B97AB4F" w14:textId="77777777" w:rsidR="001714CB" w:rsidRPr="00457CAE" w:rsidRDefault="001714CB" w:rsidP="007B1DB6">
            <w:pPr>
              <w:pStyle w:val="TAH"/>
            </w:pPr>
            <w:r>
              <w:t>Consolidated Potential Requirement</w:t>
            </w:r>
          </w:p>
        </w:tc>
        <w:tc>
          <w:tcPr>
            <w:tcW w:w="882" w:type="pct"/>
          </w:tcPr>
          <w:p w14:paraId="5493BE14" w14:textId="77777777" w:rsidR="001714CB" w:rsidRDefault="001714CB" w:rsidP="007B1DB6">
            <w:pPr>
              <w:pStyle w:val="TAH"/>
            </w:pPr>
            <w:r>
              <w:t>Original PR #</w:t>
            </w:r>
          </w:p>
        </w:tc>
        <w:tc>
          <w:tcPr>
            <w:tcW w:w="1176" w:type="pct"/>
          </w:tcPr>
          <w:p w14:paraId="42EFF0F0" w14:textId="77777777" w:rsidR="001714CB" w:rsidRDefault="001714CB" w:rsidP="007B1DB6">
            <w:pPr>
              <w:pStyle w:val="TAH"/>
            </w:pPr>
            <w:r>
              <w:t>Comment</w:t>
            </w:r>
          </w:p>
        </w:tc>
      </w:tr>
      <w:tr w:rsidR="001714CB" w:rsidRPr="00457CAE" w14:paraId="6253F448" w14:textId="77777777" w:rsidTr="00616D03">
        <w:tc>
          <w:tcPr>
            <w:tcW w:w="589" w:type="pct"/>
          </w:tcPr>
          <w:p w14:paraId="7D7D1A0C" w14:textId="77777777" w:rsidR="001714CB" w:rsidRPr="00FE04D6" w:rsidRDefault="001714CB" w:rsidP="007B1DB6">
            <w:pPr>
              <w:pStyle w:val="TAC"/>
              <w:rPr>
                <w:lang w:eastAsia="zh-CN"/>
              </w:rPr>
            </w:pPr>
            <w:r>
              <w:rPr>
                <w:rFonts w:hint="eastAsia"/>
                <w:lang w:eastAsia="zh-CN"/>
              </w:rPr>
              <w:t>CPR</w:t>
            </w:r>
            <w:r>
              <w:t xml:space="preserve"> </w:t>
            </w:r>
            <w:r>
              <w:rPr>
                <w:lang w:eastAsia="zh-CN"/>
              </w:rPr>
              <w:t>14</w:t>
            </w:r>
            <w:r w:rsidRPr="00C611B8">
              <w:rPr>
                <w:lang w:eastAsia="zh-CN"/>
              </w:rPr>
              <w:t>.1.8-2</w:t>
            </w:r>
            <w:r>
              <w:rPr>
                <w:rFonts w:hint="eastAsia"/>
                <w:lang w:eastAsia="zh-CN"/>
              </w:rPr>
              <w:t>-1</w:t>
            </w:r>
          </w:p>
        </w:tc>
        <w:tc>
          <w:tcPr>
            <w:tcW w:w="2353" w:type="pct"/>
          </w:tcPr>
          <w:p w14:paraId="2B8B814D" w14:textId="3AD5B949" w:rsidR="001714CB" w:rsidRDefault="001714CB" w:rsidP="00593133">
            <w:pPr>
              <w:pStyle w:val="TAL"/>
              <w:rPr>
                <w:ins w:id="3" w:author="Amanda Xiang-V1" w:date="2025-12-23T10:08:00Z" w16du:dateUtc="2025-12-23T16:08:00Z"/>
                <w:lang w:eastAsia="zh-CN"/>
              </w:rPr>
            </w:pPr>
            <w:r w:rsidRPr="00FA2E14">
              <w:rPr>
                <w:highlight w:val="yellow"/>
              </w:rPr>
              <w:t xml:space="preserve">Subject to operator’s policy, </w:t>
            </w:r>
            <w:r w:rsidRPr="00FA2E14">
              <w:rPr>
                <w:rFonts w:hint="eastAsia"/>
                <w:highlight w:val="yellow"/>
                <w:lang w:eastAsia="zh-CN"/>
              </w:rPr>
              <w:t>t</w:t>
            </w:r>
            <w:r w:rsidRPr="00FA2E14">
              <w:rPr>
                <w:highlight w:val="yellow"/>
              </w:rPr>
              <w:t xml:space="preserve">he 6G network shall support mechanism, e.g. AI capabilities such as AI Agent, to provide suitable 3GPP service or </w:t>
            </w:r>
            <w:ins w:id="4" w:author="Amanda Xiang-V1" w:date="2025-12-22T16:37:00Z" w16du:dateUtc="2025-12-22T22:37:00Z">
              <w:r w:rsidR="00786BFB">
                <w:rPr>
                  <w:highlight w:val="yellow"/>
                </w:rPr>
                <w:t xml:space="preserve">select and </w:t>
              </w:r>
            </w:ins>
            <w:del w:id="5" w:author="Amanda Xiang-V1" w:date="2025-12-23T10:15:00Z" w16du:dateUtc="2025-12-23T16:15:00Z">
              <w:r w:rsidRPr="00FA2E14" w:rsidDel="005C1251">
                <w:rPr>
                  <w:highlight w:val="yellow"/>
                </w:rPr>
                <w:delText>combin</w:delText>
              </w:r>
            </w:del>
            <w:del w:id="6" w:author="Amanda Xiang-V1" w:date="2025-12-22T16:37:00Z" w16du:dateUtc="2025-12-22T22:37:00Z">
              <w:r w:rsidRPr="00FA2E14" w:rsidDel="00786BFB">
                <w:rPr>
                  <w:highlight w:val="yellow"/>
                </w:rPr>
                <w:delText>ation</w:delText>
              </w:r>
            </w:del>
            <w:del w:id="7" w:author="Amanda Xiang-V1" w:date="2025-12-23T10:15:00Z" w16du:dateUtc="2025-12-23T16:15:00Z">
              <w:r w:rsidRPr="00FA2E14" w:rsidDel="005C1251">
                <w:rPr>
                  <w:highlight w:val="yellow"/>
                </w:rPr>
                <w:delText xml:space="preserve"> </w:delText>
              </w:r>
            </w:del>
            <w:ins w:id="8" w:author="Amanda Xiang-V1" w:date="2025-12-23T10:15:00Z" w16du:dateUtc="2025-12-23T16:15:00Z">
              <w:r w:rsidR="005C1251">
                <w:rPr>
                  <w:highlight w:val="yellow"/>
                </w:rPr>
                <w:t xml:space="preserve">coordinating </w:t>
              </w:r>
            </w:ins>
            <w:del w:id="9" w:author="Amanda Xiang-V1" w:date="2025-12-22T16:37:00Z" w16du:dateUtc="2025-12-22T22:37:00Z">
              <w:r w:rsidRPr="00FA2E14" w:rsidDel="00786BFB">
                <w:rPr>
                  <w:highlight w:val="yellow"/>
                </w:rPr>
                <w:delText>of</w:delText>
              </w:r>
            </w:del>
            <w:r w:rsidRPr="00FA2E14">
              <w:rPr>
                <w:highlight w:val="yellow"/>
              </w:rPr>
              <w:t xml:space="preserve"> </w:t>
            </w:r>
            <w:commentRangeStart w:id="10"/>
            <w:r w:rsidRPr="00FA2E14">
              <w:rPr>
                <w:highlight w:val="yellow"/>
              </w:rPr>
              <w:t xml:space="preserve">multiple </w:t>
            </w:r>
            <w:ins w:id="11" w:author="Amanda Xiang-V1" w:date="2025-12-22T16:32:00Z" w16du:dateUtc="2025-12-22T22:32:00Z">
              <w:r w:rsidR="005E1558">
                <w:rPr>
                  <w:highlight w:val="yellow"/>
                </w:rPr>
                <w:t xml:space="preserve">related </w:t>
              </w:r>
            </w:ins>
            <w:r w:rsidRPr="00FA2E14">
              <w:rPr>
                <w:highlight w:val="yellow"/>
              </w:rPr>
              <w:t>3GPP services</w:t>
            </w:r>
            <w:r w:rsidR="00953629">
              <w:rPr>
                <w:highlight w:val="yellow"/>
              </w:rPr>
              <w:t>,</w:t>
            </w:r>
            <w:ins w:id="12" w:author="Amanda Xiang-V1" w:date="2025-12-22T16:32:00Z" w16du:dateUtc="2025-12-22T22:32:00Z">
              <w:r w:rsidR="005E1558">
                <w:rPr>
                  <w:highlight w:val="yellow"/>
                </w:rPr>
                <w:t xml:space="preserve"> some of which may not be directly requested </w:t>
              </w:r>
            </w:ins>
            <w:ins w:id="13" w:author="Amanda Xiang-V1" w:date="2025-12-22T16:33:00Z" w16du:dateUtc="2025-12-22T22:33:00Z">
              <w:r w:rsidR="005E1558">
                <w:rPr>
                  <w:highlight w:val="yellow"/>
                </w:rPr>
                <w:t>from subscriber/users or authorized 3</w:t>
              </w:r>
              <w:r w:rsidR="005E1558" w:rsidRPr="005E1558">
                <w:rPr>
                  <w:highlight w:val="yellow"/>
                  <w:vertAlign w:val="superscript"/>
                </w:rPr>
                <w:t>rd</w:t>
              </w:r>
              <w:r w:rsidR="005E1558">
                <w:rPr>
                  <w:highlight w:val="yellow"/>
                </w:rPr>
                <w:t xml:space="preserve"> party, </w:t>
              </w:r>
            </w:ins>
            <w:ins w:id="14" w:author="Amanda Xiang-V1" w:date="2025-12-22T16:30:00Z" w16du:dateUtc="2025-12-22T22:30:00Z">
              <w:r w:rsidR="005E1558">
                <w:rPr>
                  <w:highlight w:val="yellow"/>
                </w:rPr>
                <w:t xml:space="preserve"> </w:t>
              </w:r>
            </w:ins>
            <w:r w:rsidRPr="00FA2E14">
              <w:rPr>
                <w:highlight w:val="yellow"/>
              </w:rPr>
              <w:t xml:space="preserve"> </w:t>
            </w:r>
            <w:del w:id="15" w:author="Amanda Xiang-V1" w:date="2025-12-22T16:34:00Z" w16du:dateUtc="2025-12-22T22:34:00Z">
              <w:r w:rsidRPr="00FA2E14" w:rsidDel="005E1558">
                <w:rPr>
                  <w:rFonts w:eastAsia="DengXian"/>
                  <w:highlight w:val="yellow"/>
                  <w:lang w:eastAsia="zh-CN"/>
                </w:rPr>
                <w:delText>in response</w:delText>
              </w:r>
            </w:del>
            <w:r w:rsidRPr="00FA2E14">
              <w:rPr>
                <w:rFonts w:eastAsia="DengXian"/>
                <w:highlight w:val="yellow"/>
                <w:lang w:eastAsia="zh-CN"/>
              </w:rPr>
              <w:t xml:space="preserve"> to </w:t>
            </w:r>
            <w:ins w:id="16" w:author="Amanda Xiang-V1" w:date="2025-12-22T16:28:00Z" w16du:dateUtc="2025-12-22T22:28:00Z">
              <w:r w:rsidR="005E1558">
                <w:rPr>
                  <w:rFonts w:eastAsia="DengXian"/>
                  <w:highlight w:val="yellow"/>
                  <w:lang w:eastAsia="zh-CN"/>
                </w:rPr>
                <w:t xml:space="preserve"> full fill the </w:t>
              </w:r>
            </w:ins>
            <w:r w:rsidRPr="00FA2E14">
              <w:rPr>
                <w:rFonts w:eastAsia="DengXian"/>
                <w:highlight w:val="yellow"/>
                <w:lang w:eastAsia="zh-CN"/>
              </w:rPr>
              <w:t>received service request (e.g. expressed via intent</w:t>
            </w:r>
            <w:r w:rsidRPr="00FA2E14">
              <w:rPr>
                <w:highlight w:val="yellow"/>
              </w:rPr>
              <w:t>(s))</w:t>
            </w:r>
            <w:r w:rsidRPr="00FA2E14">
              <w:rPr>
                <w:rFonts w:eastAsia="DengXian"/>
                <w:highlight w:val="yellow"/>
                <w:lang w:eastAsia="zh-CN"/>
              </w:rPr>
              <w:t xml:space="preserve"> from </w:t>
            </w:r>
            <w:r w:rsidRPr="00FA2E14">
              <w:rPr>
                <w:rFonts w:eastAsia="DengXian" w:hint="eastAsia"/>
                <w:highlight w:val="yellow"/>
                <w:lang w:eastAsia="zh-CN"/>
              </w:rPr>
              <w:t xml:space="preserve">subscriber/users, an </w:t>
            </w:r>
            <w:r w:rsidRPr="00FA2E14">
              <w:rPr>
                <w:highlight w:val="yellow"/>
              </w:rPr>
              <w:t>authorized third party</w:t>
            </w:r>
            <w:r w:rsidR="00362FE9">
              <w:rPr>
                <w:rFonts w:hint="eastAsia"/>
                <w:lang w:eastAsia="zh-CN"/>
              </w:rPr>
              <w:t>.</w:t>
            </w:r>
            <w:commentRangeEnd w:id="10"/>
            <w:r w:rsidR="00786BFB">
              <w:rPr>
                <w:rStyle w:val="CommentReference"/>
                <w:rFonts w:ascii="Times New Roman" w:hAnsi="Times New Roman"/>
              </w:rPr>
              <w:commentReference w:id="10"/>
            </w:r>
          </w:p>
          <w:p w14:paraId="37AA6E61" w14:textId="4C913C5C" w:rsidR="00461DF9" w:rsidRDefault="00461DF9" w:rsidP="00593133">
            <w:pPr>
              <w:pStyle w:val="TAL"/>
              <w:rPr>
                <w:ins w:id="17" w:author="Amanda Xiang-V1" w:date="2025-12-23T10:24:00Z" w16du:dateUtc="2025-12-23T16:24:00Z"/>
              </w:rPr>
            </w:pPr>
            <w:commentRangeStart w:id="18"/>
            <w:ins w:id="19" w:author="Amanda Xiang-V1" w:date="2025-12-23T10:08:00Z" w16du:dateUtc="2025-12-23T16:08:00Z">
              <w:r>
                <w:t>N</w:t>
              </w:r>
            </w:ins>
            <w:ins w:id="20" w:author="Amanda Xiang-V1" w:date="2025-12-23T10:09:00Z" w16du:dateUtc="2025-12-23T16:09:00Z">
              <w:r>
                <w:t>OTE</w:t>
              </w:r>
            </w:ins>
            <w:ins w:id="21" w:author="Amanda Xiang-V1" w:date="2025-12-23T10:23:00Z" w16du:dateUtc="2025-12-23T16:23:00Z">
              <w:r w:rsidR="005C1251">
                <w:t>1</w:t>
              </w:r>
            </w:ins>
            <w:ins w:id="22" w:author="Amanda Xiang-V1" w:date="2025-12-23T10:09:00Z" w16du:dateUtc="2025-12-23T16:09:00Z">
              <w:r>
                <w:t xml:space="preserve">: </w:t>
              </w:r>
            </w:ins>
            <w:ins w:id="23" w:author="Amanda Xiang-V1" w:date="2025-12-23T10:21:00Z" w16du:dateUtc="2025-12-23T16:21:00Z">
              <w:r w:rsidR="005C1251">
                <w:t xml:space="preserve">6G network can </w:t>
              </w:r>
            </w:ins>
            <w:ins w:id="24" w:author="Amanda Xiang-V1" w:date="2025-12-23T10:22:00Z" w16du:dateUtc="2025-12-23T16:22:00Z">
              <w:r w:rsidR="005C1251">
                <w:t>consider</w:t>
              </w:r>
            </w:ins>
            <w:ins w:id="25" w:author="Amanda Xiang-V1" w:date="2025-12-23T10:21:00Z" w16du:dateUtc="2025-12-23T16:21:00Z">
              <w:r w:rsidR="005C1251">
                <w:t xml:space="preserve"> information, e.g. </w:t>
              </w:r>
            </w:ins>
            <w:ins w:id="26" w:author="Amanda Xiang-V1" w:date="2025-12-23T10:09:00Z" w16du:dateUtc="2025-12-23T16:09:00Z">
              <w:r>
                <w:t>user mobility context, subscription information</w:t>
              </w:r>
            </w:ins>
            <w:ins w:id="27" w:author="Amanda Xiang-V1" w:date="2025-12-23T10:22:00Z" w16du:dateUtc="2025-12-23T16:22:00Z">
              <w:r w:rsidR="005C1251">
                <w:t>, network related information</w:t>
              </w:r>
            </w:ins>
            <w:ins w:id="28" w:author="Amanda Xiang-V1" w:date="2025-12-23T10:26:00Z" w16du:dateUtc="2025-12-23T16:26:00Z">
              <w:r w:rsidR="00ED2605">
                <w:t>,</w:t>
              </w:r>
              <w:r w:rsidR="00ED2605" w:rsidRPr="004A4322">
                <w:t xml:space="preserve"> information from trusted third-party</w:t>
              </w:r>
            </w:ins>
            <w:ins w:id="29" w:author="Amanda Xiang-V1" w:date="2025-12-23T10:22:00Z" w16du:dateUtc="2025-12-23T16:22:00Z">
              <w:r w:rsidR="005C1251">
                <w:t xml:space="preserve">. </w:t>
              </w:r>
            </w:ins>
            <w:ins w:id="30" w:author="Amanda Xiang-V1" w:date="2025-12-23T10:21:00Z" w16du:dateUtc="2025-12-23T16:21:00Z">
              <w:r w:rsidR="005C1251">
                <w:t xml:space="preserve"> </w:t>
              </w:r>
            </w:ins>
            <w:ins w:id="31" w:author="Amanda Xiang-V1" w:date="2025-12-23T10:09:00Z" w16du:dateUtc="2025-12-23T16:09:00Z">
              <w:r>
                <w:t xml:space="preserve"> </w:t>
              </w:r>
            </w:ins>
            <w:commentRangeEnd w:id="18"/>
            <w:ins w:id="32" w:author="Amanda Xiang-V1" w:date="2025-12-23T10:28:00Z" w16du:dateUtc="2025-12-23T16:28:00Z">
              <w:r w:rsidR="00ED2605">
                <w:rPr>
                  <w:rStyle w:val="CommentReference"/>
                  <w:rFonts w:ascii="Times New Roman" w:hAnsi="Times New Roman"/>
                </w:rPr>
                <w:commentReference w:id="18"/>
              </w:r>
            </w:ins>
          </w:p>
          <w:p w14:paraId="4BB74879" w14:textId="730131F1" w:rsidR="00ED2605" w:rsidRPr="00E07300" w:rsidRDefault="00ED2605" w:rsidP="00593133">
            <w:pPr>
              <w:pStyle w:val="TAL"/>
            </w:pPr>
            <w:commentRangeStart w:id="33"/>
            <w:ins w:id="34" w:author="Amanda Xiang-V1" w:date="2025-12-23T10:24:00Z" w16du:dateUtc="2025-12-23T16:24:00Z">
              <w:r>
                <w:t>NOTE</w:t>
              </w:r>
            </w:ins>
            <w:ins w:id="35" w:author="Amanda Xiang-V1" w:date="2025-12-23T10:25:00Z" w16du:dateUtc="2025-12-23T16:25:00Z">
              <w:r>
                <w:t>2:</w:t>
              </w:r>
            </w:ins>
            <w:ins w:id="36" w:author="Amanda Xiang-V1" w:date="2025-12-23T10:29:00Z" w16du:dateUtc="2025-12-23T16:29:00Z">
              <w:r>
                <w:t xml:space="preserve"> service request can include on-demand </w:t>
              </w:r>
            </w:ins>
            <w:ins w:id="37" w:author="Amanda Xiang-V1" w:date="2025-12-23T10:30:00Z" w16du:dateUtc="2025-12-23T16:30:00Z">
              <w:r>
                <w:t xml:space="preserve">3GPP service being provided at certain time and location. </w:t>
              </w:r>
              <w:commentRangeEnd w:id="33"/>
              <w:r>
                <w:rPr>
                  <w:rStyle w:val="CommentReference"/>
                  <w:rFonts w:ascii="Times New Roman" w:hAnsi="Times New Roman"/>
                </w:rPr>
                <w:commentReference w:id="33"/>
              </w:r>
            </w:ins>
          </w:p>
        </w:tc>
        <w:tc>
          <w:tcPr>
            <w:tcW w:w="882" w:type="pct"/>
          </w:tcPr>
          <w:p w14:paraId="51643A93" w14:textId="77777777" w:rsidR="001714CB" w:rsidRPr="008B2C57" w:rsidRDefault="001714CB" w:rsidP="007B1DB6">
            <w:pPr>
              <w:pStyle w:val="TAL"/>
              <w:jc w:val="center"/>
              <w:rPr>
                <w:lang w:val="fr-FR" w:eastAsia="zh-CN"/>
              </w:rPr>
            </w:pPr>
            <w:r w:rsidRPr="008B2C57">
              <w:rPr>
                <w:lang w:val="fr-FR"/>
              </w:rPr>
              <w:t>PR</w:t>
            </w:r>
            <w:r w:rsidRPr="008B2C57">
              <w:rPr>
                <w:rFonts w:hint="eastAsia"/>
                <w:lang w:val="fr-FR" w:eastAsia="zh-CN"/>
              </w:rPr>
              <w:t xml:space="preserve"> </w:t>
            </w:r>
            <w:r w:rsidRPr="008B2C57">
              <w:rPr>
                <w:lang w:val="fr-FR" w:eastAsia="zh-CN"/>
              </w:rPr>
              <w:t>6</w:t>
            </w:r>
            <w:r w:rsidRPr="008B2C57">
              <w:rPr>
                <w:rFonts w:hint="eastAsia"/>
                <w:lang w:val="fr-FR" w:eastAsia="zh-CN"/>
              </w:rPr>
              <w:t>.</w:t>
            </w:r>
            <w:r w:rsidRPr="008B2C57">
              <w:rPr>
                <w:lang w:val="fr-FR" w:eastAsia="zh-CN"/>
              </w:rPr>
              <w:t>6</w:t>
            </w:r>
            <w:r w:rsidRPr="008B2C57">
              <w:rPr>
                <w:lang w:val="fr-FR"/>
              </w:rPr>
              <w:t>.6-</w:t>
            </w:r>
            <w:r w:rsidRPr="008B2C57">
              <w:rPr>
                <w:rFonts w:hint="eastAsia"/>
                <w:lang w:val="fr-FR" w:eastAsia="zh-CN"/>
              </w:rPr>
              <w:t>4</w:t>
            </w:r>
          </w:p>
          <w:p w14:paraId="0D27F378" w14:textId="77777777" w:rsidR="001714CB" w:rsidRPr="008B2C57" w:rsidRDefault="001714CB" w:rsidP="007B1DB6">
            <w:pPr>
              <w:pStyle w:val="TAL"/>
              <w:jc w:val="center"/>
              <w:rPr>
                <w:lang w:val="fr-FR"/>
              </w:rPr>
            </w:pPr>
            <w:r w:rsidRPr="008B2C57">
              <w:rPr>
                <w:lang w:val="fr-FR"/>
              </w:rPr>
              <w:t>PR 6.20.6-1</w:t>
            </w:r>
          </w:p>
          <w:p w14:paraId="50B402CE" w14:textId="77777777" w:rsidR="001714CB" w:rsidRPr="008B2C57" w:rsidRDefault="001714CB" w:rsidP="007B1DB6">
            <w:pPr>
              <w:pStyle w:val="TAL"/>
              <w:jc w:val="center"/>
              <w:rPr>
                <w:lang w:val="fr-FR"/>
              </w:rPr>
            </w:pPr>
            <w:r w:rsidRPr="008B2C57">
              <w:rPr>
                <w:lang w:val="fr-FR"/>
              </w:rPr>
              <w:t>PR 6.21.6-2</w:t>
            </w:r>
          </w:p>
          <w:p w14:paraId="24DC8C3A" w14:textId="77777777" w:rsidR="001714CB" w:rsidRPr="008B2C57" w:rsidRDefault="001714CB" w:rsidP="007B1DB6">
            <w:pPr>
              <w:pStyle w:val="TAL"/>
              <w:jc w:val="center"/>
              <w:rPr>
                <w:lang w:val="fr-FR"/>
              </w:rPr>
            </w:pPr>
            <w:r w:rsidRPr="008B2C57">
              <w:rPr>
                <w:lang w:val="fr-FR"/>
              </w:rPr>
              <w:t>PR 6.32.6-1</w:t>
            </w:r>
          </w:p>
          <w:p w14:paraId="3BFC5C6C" w14:textId="77777777" w:rsidR="001714CB" w:rsidRPr="008B2C57" w:rsidRDefault="001714CB" w:rsidP="007B1DB6">
            <w:pPr>
              <w:pStyle w:val="TAL"/>
              <w:jc w:val="center"/>
              <w:rPr>
                <w:lang w:val="fr-FR"/>
              </w:rPr>
            </w:pPr>
            <w:r w:rsidRPr="008B2C57">
              <w:rPr>
                <w:lang w:val="fr-FR"/>
              </w:rPr>
              <w:t>PR 6.43.6-1</w:t>
            </w:r>
          </w:p>
          <w:p w14:paraId="30764A43" w14:textId="0D817130" w:rsidR="001714CB" w:rsidRDefault="001714CB" w:rsidP="00F73FB0">
            <w:pPr>
              <w:pStyle w:val="TAL"/>
              <w:jc w:val="center"/>
              <w:rPr>
                <w:lang w:eastAsia="zh-CN"/>
              </w:rPr>
            </w:pPr>
            <w:r w:rsidRPr="000C76C5">
              <w:t>PR 6.51.6-1</w:t>
            </w:r>
          </w:p>
        </w:tc>
        <w:tc>
          <w:tcPr>
            <w:tcW w:w="1176" w:type="pct"/>
          </w:tcPr>
          <w:p w14:paraId="450BBFCF" w14:textId="62CF3AEF" w:rsidR="001714CB" w:rsidRDefault="001714CB" w:rsidP="007B1DB6">
            <w:pPr>
              <w:pStyle w:val="TAL"/>
              <w:jc w:val="center"/>
              <w:rPr>
                <w:lang w:eastAsia="zh-CN"/>
              </w:rPr>
            </w:pPr>
            <w:r>
              <w:rPr>
                <w:color w:val="EE0000"/>
                <w:lang w:eastAsia="zh-CN"/>
              </w:rPr>
              <w:t>P</w:t>
            </w:r>
            <w:r>
              <w:rPr>
                <w:rFonts w:hint="eastAsia"/>
                <w:color w:val="EE0000"/>
                <w:lang w:eastAsia="zh-CN"/>
              </w:rPr>
              <w:t>roposed m</w:t>
            </w:r>
            <w:r w:rsidRPr="00562FFE">
              <w:rPr>
                <w:rFonts w:hint="eastAsia"/>
                <w:color w:val="EE0000"/>
                <w:lang w:eastAsia="zh-CN"/>
              </w:rPr>
              <w:t>erged CPR</w:t>
            </w:r>
            <w:r>
              <w:rPr>
                <w:rFonts w:hint="eastAsia"/>
                <w:color w:val="EE0000"/>
                <w:lang w:eastAsia="zh-CN"/>
              </w:rPr>
              <w:t xml:space="preserve"> on</w:t>
            </w:r>
            <w:r>
              <w:rPr>
                <w:lang w:eastAsia="zh-CN"/>
              </w:rPr>
              <w:t xml:space="preserve"> N</w:t>
            </w:r>
            <w:r>
              <w:rPr>
                <w:rFonts w:hint="eastAsia"/>
                <w:lang w:eastAsia="zh-CN"/>
              </w:rPr>
              <w:t xml:space="preserve">etwork AI </w:t>
            </w:r>
            <w:r w:rsidR="00F73FB0">
              <w:rPr>
                <w:rFonts w:hint="eastAsia"/>
                <w:lang w:eastAsia="zh-CN"/>
              </w:rPr>
              <w:t>Agent</w:t>
            </w:r>
            <w:r>
              <w:rPr>
                <w:rFonts w:hint="eastAsia"/>
                <w:lang w:eastAsia="zh-CN"/>
              </w:rPr>
              <w:t>, provide service based on intent</w:t>
            </w:r>
          </w:p>
          <w:p w14:paraId="6ECA4F5F" w14:textId="77777777" w:rsidR="001714CB" w:rsidRPr="00F128AF" w:rsidRDefault="001714CB" w:rsidP="007B1DB6">
            <w:pPr>
              <w:pStyle w:val="TAL"/>
              <w:jc w:val="center"/>
              <w:rPr>
                <w:lang w:eastAsia="zh-CN"/>
              </w:rPr>
            </w:pPr>
          </w:p>
        </w:tc>
      </w:tr>
      <w:tr w:rsidR="0007434D" w:rsidRPr="00457CAE" w14:paraId="0F49D50C" w14:textId="77777777" w:rsidTr="00616D03">
        <w:tc>
          <w:tcPr>
            <w:tcW w:w="589" w:type="pct"/>
            <w:shd w:val="clear" w:color="auto" w:fill="D9D9D9" w:themeFill="background1" w:themeFillShade="D9"/>
          </w:tcPr>
          <w:p w14:paraId="148D9F6F" w14:textId="036061E9" w:rsidR="0007434D" w:rsidRDefault="0007434D" w:rsidP="0007434D">
            <w:pPr>
              <w:pStyle w:val="TAC"/>
              <w:rPr>
                <w:lang w:eastAsia="zh-CN"/>
              </w:rPr>
            </w:pPr>
            <w:r>
              <w:rPr>
                <w:rFonts w:hint="eastAsia"/>
                <w:lang w:eastAsia="zh-CN"/>
              </w:rPr>
              <w:t>-</w:t>
            </w:r>
          </w:p>
        </w:tc>
        <w:tc>
          <w:tcPr>
            <w:tcW w:w="2353" w:type="pct"/>
            <w:shd w:val="clear" w:color="auto" w:fill="D9D9D9" w:themeFill="background1" w:themeFillShade="D9"/>
          </w:tcPr>
          <w:p w14:paraId="182A0EFD" w14:textId="2398D880" w:rsidR="0007434D" w:rsidRPr="00FA2E14" w:rsidRDefault="0007434D" w:rsidP="0007434D">
            <w:pPr>
              <w:pStyle w:val="TAL"/>
              <w:rPr>
                <w:highlight w:val="yellow"/>
              </w:rPr>
            </w:pPr>
            <w:r w:rsidRPr="00D54329">
              <w:rPr>
                <w:rFonts w:eastAsia="DengXian"/>
                <w:lang w:eastAsia="zh-CN"/>
              </w:rPr>
              <w:t>Based on operator policy, the 6G network shall support mechanisms (e.g. AI capabilities such as AI Agent) to provide multiple 3GPP services, in response to received intent</w:t>
            </w:r>
            <w:r w:rsidRPr="00D54329">
              <w:t>(s)</w:t>
            </w:r>
            <w:r w:rsidRPr="00D54329">
              <w:rPr>
                <w:rFonts w:eastAsia="DengXian"/>
                <w:lang w:eastAsia="zh-CN"/>
              </w:rPr>
              <w:t xml:space="preserve"> (e.g. from a third-party AI Agent).</w:t>
            </w:r>
          </w:p>
        </w:tc>
        <w:tc>
          <w:tcPr>
            <w:tcW w:w="882" w:type="pct"/>
            <w:shd w:val="clear" w:color="auto" w:fill="D9D9D9" w:themeFill="background1" w:themeFillShade="D9"/>
          </w:tcPr>
          <w:p w14:paraId="208DB317" w14:textId="39B66A76" w:rsidR="0007434D" w:rsidRPr="008B2C57" w:rsidRDefault="0007434D" w:rsidP="0007434D">
            <w:pPr>
              <w:pStyle w:val="TAL"/>
              <w:jc w:val="center"/>
              <w:rPr>
                <w:lang w:val="fr-FR"/>
              </w:rPr>
            </w:pPr>
            <w:r w:rsidRPr="00D54329">
              <w:t>PR</w:t>
            </w:r>
            <w:r w:rsidRPr="00D54329">
              <w:rPr>
                <w:rFonts w:hint="eastAsia"/>
                <w:lang w:eastAsia="zh-CN"/>
              </w:rPr>
              <w:t xml:space="preserve"> </w:t>
            </w:r>
            <w:r w:rsidRPr="00D54329">
              <w:rPr>
                <w:lang w:eastAsia="zh-CN"/>
              </w:rPr>
              <w:t>6</w:t>
            </w:r>
            <w:r w:rsidRPr="00D54329">
              <w:rPr>
                <w:rFonts w:hint="eastAsia"/>
                <w:lang w:eastAsia="zh-CN"/>
              </w:rPr>
              <w:t>.</w:t>
            </w:r>
            <w:r w:rsidRPr="00D54329">
              <w:rPr>
                <w:lang w:eastAsia="zh-CN"/>
              </w:rPr>
              <w:t>6</w:t>
            </w:r>
            <w:r w:rsidRPr="00D54329">
              <w:t>.6-</w:t>
            </w:r>
            <w:r>
              <w:rPr>
                <w:rFonts w:hint="eastAsia"/>
                <w:lang w:eastAsia="zh-CN"/>
              </w:rPr>
              <w:t>4</w:t>
            </w:r>
          </w:p>
        </w:tc>
        <w:tc>
          <w:tcPr>
            <w:tcW w:w="1176" w:type="pct"/>
            <w:shd w:val="clear" w:color="auto" w:fill="D9D9D9" w:themeFill="background1" w:themeFillShade="D9"/>
          </w:tcPr>
          <w:p w14:paraId="771C2F27" w14:textId="0EB04AC2" w:rsidR="0007434D" w:rsidRDefault="0007434D" w:rsidP="0007434D">
            <w:pPr>
              <w:pStyle w:val="TAL"/>
              <w:jc w:val="center"/>
              <w:rPr>
                <w:color w:val="EE0000"/>
                <w:lang w:eastAsia="zh-CN"/>
              </w:rPr>
            </w:pPr>
            <w:r>
              <w:rPr>
                <w:lang w:eastAsia="zh-CN"/>
              </w:rPr>
              <w:t>N</w:t>
            </w:r>
            <w:r>
              <w:rPr>
                <w:rFonts w:hint="eastAsia"/>
                <w:lang w:eastAsia="zh-CN"/>
              </w:rPr>
              <w:t xml:space="preserve">etwork AI </w:t>
            </w:r>
            <w:r w:rsidR="00F73FB0">
              <w:rPr>
                <w:rFonts w:hint="eastAsia"/>
                <w:lang w:eastAsia="zh-CN"/>
              </w:rPr>
              <w:t>Agent</w:t>
            </w:r>
            <w:r>
              <w:rPr>
                <w:rFonts w:hint="eastAsia"/>
                <w:lang w:eastAsia="zh-CN"/>
              </w:rPr>
              <w:t>, provide service based on intent</w:t>
            </w:r>
          </w:p>
        </w:tc>
      </w:tr>
      <w:tr w:rsidR="0007434D" w:rsidRPr="00457CAE" w14:paraId="383F0078" w14:textId="77777777" w:rsidTr="00616D03">
        <w:tc>
          <w:tcPr>
            <w:tcW w:w="589" w:type="pct"/>
            <w:shd w:val="clear" w:color="auto" w:fill="FFFFFF" w:themeFill="background1"/>
          </w:tcPr>
          <w:p w14:paraId="35BB0C63" w14:textId="6A685896" w:rsidR="0007434D" w:rsidRDefault="00461DF9" w:rsidP="0007434D">
            <w:pPr>
              <w:pStyle w:val="TAC"/>
              <w:rPr>
                <w:lang w:eastAsia="zh-CN"/>
              </w:rPr>
            </w:pPr>
            <w:ins w:id="38" w:author="Amanda Xiang-V1" w:date="2025-12-23T10:11:00Z" w16du:dateUtc="2025-12-23T16:11:00Z">
              <w:r>
                <w:rPr>
                  <w:lang w:eastAsia="zh-CN"/>
                </w:rPr>
                <w:t>CPR14.1.8-2-1</w:t>
              </w:r>
            </w:ins>
            <w:del w:id="39" w:author="Amanda Xiang-V1" w:date="2025-12-23T10:11:00Z" w16du:dateUtc="2025-12-23T16:11:00Z">
              <w:r w:rsidR="0007434D" w:rsidDel="00461DF9">
                <w:rPr>
                  <w:rFonts w:hint="eastAsia"/>
                  <w:lang w:eastAsia="zh-CN"/>
                </w:rPr>
                <w:delText>-</w:delText>
              </w:r>
            </w:del>
          </w:p>
        </w:tc>
        <w:tc>
          <w:tcPr>
            <w:tcW w:w="2353" w:type="pct"/>
            <w:shd w:val="clear" w:color="auto" w:fill="FFFFFF" w:themeFill="background1"/>
          </w:tcPr>
          <w:p w14:paraId="63D6F1E0" w14:textId="7E50ED6F" w:rsidR="0007434D" w:rsidRPr="00FA2E14" w:rsidRDefault="0007434D" w:rsidP="0007434D">
            <w:pPr>
              <w:pStyle w:val="TAL"/>
              <w:rPr>
                <w:highlight w:val="yellow"/>
              </w:rPr>
            </w:pPr>
            <w:commentRangeStart w:id="40"/>
            <w:r w:rsidRPr="00DC74A6">
              <w:t>Subject to operator’s policy, the 6G system shall be able to support mechanism to provide 3GPP service</w:t>
            </w:r>
            <w:ins w:id="41" w:author="Amanda Xiang-V1" w:date="2025-12-23T10:13:00Z" w16du:dateUtc="2025-12-23T16:13:00Z">
              <w:r w:rsidR="00461DF9">
                <w:t>(s)</w:t>
              </w:r>
            </w:ins>
            <w:r w:rsidRPr="00DC74A6">
              <w:t xml:space="preserve"> to </w:t>
            </w:r>
            <w:ins w:id="42" w:author="Amanda Xiang-V1" w:date="2025-12-23T10:14:00Z" w16du:dateUtc="2025-12-23T16:14:00Z">
              <w:r w:rsidR="005C1251">
                <w:t xml:space="preserve">an </w:t>
              </w:r>
            </w:ins>
            <w:r w:rsidRPr="00DC74A6">
              <w:t>application</w:t>
            </w:r>
            <w:ins w:id="43" w:author="Amanda Xiang-V1" w:date="2025-12-23T10:14:00Z" w16du:dateUtc="2025-12-23T16:14:00Z">
              <w:r w:rsidR="005C1251">
                <w:t>-</w:t>
              </w:r>
            </w:ins>
            <w:del w:id="44" w:author="Amanda Xiang-V1" w:date="2025-12-23T10:14:00Z" w16du:dateUtc="2025-12-23T16:14:00Z">
              <w:r w:rsidRPr="00DC74A6" w:rsidDel="005C1251">
                <w:delText>s</w:delText>
              </w:r>
            </w:del>
            <w:r w:rsidRPr="00DC74A6">
              <w:t xml:space="preserve"> on one or multiple UEs belonging to a user, based on the received intent from the user.</w:t>
            </w:r>
            <w:commentRangeEnd w:id="40"/>
            <w:r w:rsidR="005C1251">
              <w:rPr>
                <w:rStyle w:val="CommentReference"/>
                <w:rFonts w:ascii="Times New Roman" w:hAnsi="Times New Roman"/>
              </w:rPr>
              <w:commentReference w:id="40"/>
            </w:r>
          </w:p>
        </w:tc>
        <w:tc>
          <w:tcPr>
            <w:tcW w:w="882" w:type="pct"/>
            <w:shd w:val="clear" w:color="auto" w:fill="FFFFFF" w:themeFill="background1"/>
          </w:tcPr>
          <w:p w14:paraId="480A1C41" w14:textId="0F0E58DF" w:rsidR="0007434D" w:rsidRPr="008B2C57" w:rsidRDefault="0007434D" w:rsidP="0007434D">
            <w:pPr>
              <w:pStyle w:val="TAL"/>
              <w:jc w:val="center"/>
              <w:rPr>
                <w:lang w:val="fr-FR"/>
              </w:rPr>
            </w:pPr>
            <w:r w:rsidRPr="00DC74A6">
              <w:t>PR 6.20.6-1</w:t>
            </w:r>
          </w:p>
        </w:tc>
        <w:tc>
          <w:tcPr>
            <w:tcW w:w="1176" w:type="pct"/>
            <w:shd w:val="clear" w:color="auto" w:fill="FFFFFF" w:themeFill="background1"/>
          </w:tcPr>
          <w:p w14:paraId="46EAC972" w14:textId="144E6ECB" w:rsidR="0007434D" w:rsidRDefault="0007434D" w:rsidP="0007434D">
            <w:pPr>
              <w:pStyle w:val="TAL"/>
              <w:jc w:val="center"/>
              <w:rPr>
                <w:color w:val="EE0000"/>
                <w:lang w:eastAsia="zh-CN"/>
              </w:rPr>
            </w:pPr>
            <w:r>
              <w:rPr>
                <w:lang w:eastAsia="zh-CN"/>
              </w:rPr>
              <w:t>N</w:t>
            </w:r>
            <w:r>
              <w:rPr>
                <w:rFonts w:hint="eastAsia"/>
                <w:lang w:eastAsia="zh-CN"/>
              </w:rPr>
              <w:t xml:space="preserve">etwork AI </w:t>
            </w:r>
            <w:r w:rsidR="00F73FB0">
              <w:rPr>
                <w:rFonts w:hint="eastAsia"/>
                <w:lang w:eastAsia="zh-CN"/>
              </w:rPr>
              <w:t>Agent</w:t>
            </w:r>
            <w:r>
              <w:rPr>
                <w:rFonts w:hint="eastAsia"/>
                <w:lang w:eastAsia="zh-CN"/>
              </w:rPr>
              <w:t>, provide service based on intent</w:t>
            </w:r>
          </w:p>
        </w:tc>
      </w:tr>
      <w:tr w:rsidR="0007434D" w:rsidRPr="00457CAE" w14:paraId="21E6CE6D" w14:textId="77777777" w:rsidTr="00616D03">
        <w:tc>
          <w:tcPr>
            <w:tcW w:w="589" w:type="pct"/>
            <w:shd w:val="clear" w:color="auto" w:fill="D9D9D9" w:themeFill="background1" w:themeFillShade="D9"/>
          </w:tcPr>
          <w:p w14:paraId="0E3EAAEE" w14:textId="64280FBC" w:rsidR="0007434D" w:rsidRDefault="0007434D" w:rsidP="0007434D">
            <w:pPr>
              <w:pStyle w:val="TAC"/>
              <w:rPr>
                <w:lang w:eastAsia="zh-CN"/>
              </w:rPr>
            </w:pPr>
            <w:r>
              <w:rPr>
                <w:rFonts w:hint="eastAsia"/>
                <w:lang w:eastAsia="zh-CN"/>
              </w:rPr>
              <w:t>-</w:t>
            </w:r>
          </w:p>
        </w:tc>
        <w:tc>
          <w:tcPr>
            <w:tcW w:w="2353" w:type="pct"/>
            <w:shd w:val="clear" w:color="auto" w:fill="D9D9D9" w:themeFill="background1" w:themeFillShade="D9"/>
          </w:tcPr>
          <w:p w14:paraId="153026FC" w14:textId="6FF099F4" w:rsidR="0007434D" w:rsidRPr="00FA2E14" w:rsidRDefault="0007434D" w:rsidP="0007434D">
            <w:pPr>
              <w:pStyle w:val="TAL"/>
              <w:rPr>
                <w:highlight w:val="yellow"/>
              </w:rPr>
            </w:pPr>
            <w:r w:rsidRPr="0082660A">
              <w:t>The 6G network shall provide 3GPP services (including communication, sensing and computing) with QoS assurance based on intent received (e.g. from subscribers).</w:t>
            </w:r>
          </w:p>
        </w:tc>
        <w:tc>
          <w:tcPr>
            <w:tcW w:w="882" w:type="pct"/>
            <w:shd w:val="clear" w:color="auto" w:fill="D9D9D9" w:themeFill="background1" w:themeFillShade="D9"/>
          </w:tcPr>
          <w:p w14:paraId="73543FB3" w14:textId="7C4F0CBD" w:rsidR="0007434D" w:rsidRPr="008B2C57" w:rsidRDefault="0007434D" w:rsidP="0007434D">
            <w:pPr>
              <w:pStyle w:val="TAL"/>
              <w:jc w:val="center"/>
              <w:rPr>
                <w:lang w:val="fr-FR"/>
              </w:rPr>
            </w:pPr>
            <w:r w:rsidRPr="0082660A">
              <w:t>PR 6.21.6-2</w:t>
            </w:r>
          </w:p>
        </w:tc>
        <w:tc>
          <w:tcPr>
            <w:tcW w:w="1176" w:type="pct"/>
            <w:shd w:val="clear" w:color="auto" w:fill="D9D9D9" w:themeFill="background1" w:themeFillShade="D9"/>
          </w:tcPr>
          <w:p w14:paraId="021CB20A" w14:textId="4ECD1338" w:rsidR="0007434D" w:rsidRDefault="0007434D" w:rsidP="0007434D">
            <w:pPr>
              <w:pStyle w:val="TAL"/>
              <w:jc w:val="center"/>
              <w:rPr>
                <w:color w:val="EE0000"/>
                <w:lang w:eastAsia="zh-CN"/>
              </w:rPr>
            </w:pPr>
            <w:r>
              <w:rPr>
                <w:lang w:eastAsia="zh-CN"/>
              </w:rPr>
              <w:t>N</w:t>
            </w:r>
            <w:r>
              <w:rPr>
                <w:rFonts w:hint="eastAsia"/>
                <w:lang w:eastAsia="zh-CN"/>
              </w:rPr>
              <w:t xml:space="preserve">etwork AI </w:t>
            </w:r>
            <w:r w:rsidR="00F73FB0">
              <w:rPr>
                <w:rFonts w:hint="eastAsia"/>
                <w:lang w:eastAsia="zh-CN"/>
              </w:rPr>
              <w:t>Agent</w:t>
            </w:r>
            <w:r>
              <w:rPr>
                <w:rFonts w:hint="eastAsia"/>
                <w:lang w:eastAsia="zh-CN"/>
              </w:rPr>
              <w:t>, provide service based on intent</w:t>
            </w:r>
          </w:p>
        </w:tc>
      </w:tr>
      <w:tr w:rsidR="0007434D" w:rsidRPr="00457CAE" w14:paraId="143A9B3A" w14:textId="77777777" w:rsidTr="00616D03">
        <w:tc>
          <w:tcPr>
            <w:tcW w:w="589" w:type="pct"/>
            <w:shd w:val="clear" w:color="auto" w:fill="D9D9D9" w:themeFill="background1" w:themeFillShade="D9"/>
          </w:tcPr>
          <w:p w14:paraId="4D1F06E2" w14:textId="04ED2A2D" w:rsidR="0007434D" w:rsidRDefault="0007434D" w:rsidP="0007434D">
            <w:pPr>
              <w:pStyle w:val="TAC"/>
              <w:rPr>
                <w:lang w:eastAsia="zh-CN"/>
              </w:rPr>
            </w:pPr>
            <w:r>
              <w:rPr>
                <w:rFonts w:hint="eastAsia"/>
                <w:lang w:eastAsia="zh-CN"/>
              </w:rPr>
              <w:t>-</w:t>
            </w:r>
          </w:p>
        </w:tc>
        <w:tc>
          <w:tcPr>
            <w:tcW w:w="2353" w:type="pct"/>
            <w:shd w:val="clear" w:color="auto" w:fill="D9D9D9" w:themeFill="background1" w:themeFillShade="D9"/>
          </w:tcPr>
          <w:p w14:paraId="1977A4D7" w14:textId="77777777" w:rsidR="0007434D" w:rsidRDefault="0007434D" w:rsidP="0007434D">
            <w:pPr>
              <w:pStyle w:val="TAL"/>
            </w:pPr>
            <w:r w:rsidRPr="006D1176">
              <w:t>The 6G network shall support mechanism, e.g. AI capabilities such as AI Agent, to provide suitable 3GPP service or combination of multiple 3GPP services to subscribers requested by received intent from the user.</w:t>
            </w:r>
          </w:p>
          <w:p w14:paraId="1DFB9131" w14:textId="77777777" w:rsidR="0007434D" w:rsidRPr="006D1176" w:rsidRDefault="0007434D" w:rsidP="0007434D">
            <w:pPr>
              <w:pStyle w:val="TAL"/>
            </w:pPr>
          </w:p>
          <w:p w14:paraId="3A57E3B2" w14:textId="0BDC4FD2" w:rsidR="0007434D" w:rsidRPr="00FA2E14" w:rsidRDefault="0007434D" w:rsidP="0007434D">
            <w:pPr>
              <w:pStyle w:val="TAL"/>
              <w:rPr>
                <w:highlight w:val="yellow"/>
              </w:rPr>
            </w:pPr>
            <w:r w:rsidRPr="006D1176">
              <w:t>NOTE:</w:t>
            </w:r>
            <w:r w:rsidRPr="006D1176">
              <w:tab/>
              <w:t xml:space="preserve">The mention of AI capabilities such as AI </w:t>
            </w:r>
            <w:r w:rsidR="00F73FB0">
              <w:t>Agent</w:t>
            </w:r>
            <w:r w:rsidRPr="006D1176">
              <w:t xml:space="preserve"> doesn’t imply or preclude any architecture assumption or solutions. </w:t>
            </w:r>
          </w:p>
        </w:tc>
        <w:tc>
          <w:tcPr>
            <w:tcW w:w="882" w:type="pct"/>
            <w:shd w:val="clear" w:color="auto" w:fill="D9D9D9" w:themeFill="background1" w:themeFillShade="D9"/>
          </w:tcPr>
          <w:p w14:paraId="58C6E41A" w14:textId="614AEE2B" w:rsidR="0007434D" w:rsidRPr="008B2C57" w:rsidRDefault="0007434D" w:rsidP="0007434D">
            <w:pPr>
              <w:pStyle w:val="TAL"/>
              <w:jc w:val="center"/>
              <w:rPr>
                <w:lang w:val="fr-FR"/>
              </w:rPr>
            </w:pPr>
            <w:r w:rsidRPr="006D1176">
              <w:t>PR 6.32.6-1</w:t>
            </w:r>
          </w:p>
        </w:tc>
        <w:tc>
          <w:tcPr>
            <w:tcW w:w="1176" w:type="pct"/>
            <w:shd w:val="clear" w:color="auto" w:fill="D9D9D9" w:themeFill="background1" w:themeFillShade="D9"/>
          </w:tcPr>
          <w:p w14:paraId="61299B60" w14:textId="572F4189" w:rsidR="0007434D" w:rsidRDefault="0007434D" w:rsidP="0007434D">
            <w:pPr>
              <w:pStyle w:val="TAL"/>
              <w:jc w:val="center"/>
              <w:rPr>
                <w:color w:val="EE0000"/>
                <w:lang w:eastAsia="zh-CN"/>
              </w:rPr>
            </w:pPr>
            <w:r>
              <w:rPr>
                <w:lang w:eastAsia="zh-CN"/>
              </w:rPr>
              <w:t>N</w:t>
            </w:r>
            <w:r>
              <w:rPr>
                <w:rFonts w:hint="eastAsia"/>
                <w:lang w:eastAsia="zh-CN"/>
              </w:rPr>
              <w:t xml:space="preserve">etwork AI </w:t>
            </w:r>
            <w:r w:rsidR="00F73FB0">
              <w:rPr>
                <w:rFonts w:hint="eastAsia"/>
                <w:lang w:eastAsia="zh-CN"/>
              </w:rPr>
              <w:t>Agent</w:t>
            </w:r>
            <w:r>
              <w:rPr>
                <w:rFonts w:hint="eastAsia"/>
                <w:lang w:eastAsia="zh-CN"/>
              </w:rPr>
              <w:t>, provide service based on intent</w:t>
            </w:r>
          </w:p>
        </w:tc>
      </w:tr>
      <w:tr w:rsidR="0007434D" w:rsidRPr="00457CAE" w14:paraId="771D771E" w14:textId="77777777" w:rsidTr="00616D03">
        <w:tc>
          <w:tcPr>
            <w:tcW w:w="589" w:type="pct"/>
            <w:shd w:val="clear" w:color="auto" w:fill="D9D9D9" w:themeFill="background1" w:themeFillShade="D9"/>
          </w:tcPr>
          <w:p w14:paraId="1654CF01" w14:textId="165EBDB1" w:rsidR="0007434D" w:rsidRDefault="0007434D" w:rsidP="0007434D">
            <w:pPr>
              <w:pStyle w:val="TAC"/>
              <w:rPr>
                <w:lang w:eastAsia="zh-CN"/>
              </w:rPr>
            </w:pPr>
            <w:r>
              <w:rPr>
                <w:rFonts w:hint="eastAsia"/>
                <w:lang w:eastAsia="zh-CN"/>
              </w:rPr>
              <w:t>-</w:t>
            </w:r>
          </w:p>
        </w:tc>
        <w:tc>
          <w:tcPr>
            <w:tcW w:w="2353" w:type="pct"/>
            <w:shd w:val="clear" w:color="auto" w:fill="D9D9D9" w:themeFill="background1" w:themeFillShade="D9"/>
          </w:tcPr>
          <w:p w14:paraId="4E960E0A" w14:textId="4B9FFBE1" w:rsidR="0007434D" w:rsidRPr="00FA2E14" w:rsidRDefault="0007434D" w:rsidP="0007434D">
            <w:pPr>
              <w:pStyle w:val="TAL"/>
              <w:rPr>
                <w:highlight w:val="yellow"/>
              </w:rPr>
            </w:pPr>
            <w:r w:rsidRPr="00502E2D">
              <w:t>Subject to operator’s policy, the 6G network shall be able to provide means for the authorized third party to request 3GPP service by intent.</w:t>
            </w:r>
          </w:p>
        </w:tc>
        <w:tc>
          <w:tcPr>
            <w:tcW w:w="882" w:type="pct"/>
            <w:shd w:val="clear" w:color="auto" w:fill="D9D9D9" w:themeFill="background1" w:themeFillShade="D9"/>
          </w:tcPr>
          <w:p w14:paraId="6DA563B5" w14:textId="538EB2A4" w:rsidR="0007434D" w:rsidRPr="0007434D" w:rsidRDefault="0007434D" w:rsidP="0007434D">
            <w:pPr>
              <w:pStyle w:val="TAL"/>
              <w:jc w:val="center"/>
              <w:rPr>
                <w:lang w:val="en-US"/>
              </w:rPr>
            </w:pPr>
            <w:r w:rsidRPr="00502E2D">
              <w:t>PR 6.43.6-1</w:t>
            </w:r>
          </w:p>
        </w:tc>
        <w:tc>
          <w:tcPr>
            <w:tcW w:w="1176" w:type="pct"/>
            <w:shd w:val="clear" w:color="auto" w:fill="D9D9D9" w:themeFill="background1" w:themeFillShade="D9"/>
          </w:tcPr>
          <w:p w14:paraId="7CEEFAEE" w14:textId="44846D05" w:rsidR="0007434D" w:rsidRDefault="0007434D" w:rsidP="0007434D">
            <w:pPr>
              <w:pStyle w:val="TAL"/>
              <w:jc w:val="center"/>
              <w:rPr>
                <w:color w:val="EE0000"/>
                <w:lang w:eastAsia="zh-CN"/>
              </w:rPr>
            </w:pPr>
            <w:r>
              <w:rPr>
                <w:lang w:eastAsia="zh-CN"/>
              </w:rPr>
              <w:t>N</w:t>
            </w:r>
            <w:r>
              <w:rPr>
                <w:rFonts w:hint="eastAsia"/>
                <w:lang w:eastAsia="zh-CN"/>
              </w:rPr>
              <w:t xml:space="preserve">etwork AI </w:t>
            </w:r>
            <w:r w:rsidR="00F73FB0">
              <w:rPr>
                <w:rFonts w:hint="eastAsia"/>
                <w:lang w:eastAsia="zh-CN"/>
              </w:rPr>
              <w:t>Agent</w:t>
            </w:r>
            <w:r>
              <w:rPr>
                <w:rFonts w:hint="eastAsia"/>
                <w:lang w:eastAsia="zh-CN"/>
              </w:rPr>
              <w:t>, provide service based on intent</w:t>
            </w:r>
          </w:p>
        </w:tc>
      </w:tr>
      <w:tr w:rsidR="0007434D" w:rsidRPr="00457CAE" w14:paraId="4C3EED15" w14:textId="77777777" w:rsidTr="00616D03">
        <w:tc>
          <w:tcPr>
            <w:tcW w:w="589" w:type="pct"/>
            <w:shd w:val="clear" w:color="auto" w:fill="D9D9D9" w:themeFill="background1" w:themeFillShade="D9"/>
          </w:tcPr>
          <w:p w14:paraId="4A8AAE30" w14:textId="485A156A" w:rsidR="0007434D" w:rsidRDefault="0007434D" w:rsidP="0007434D">
            <w:pPr>
              <w:pStyle w:val="TAC"/>
              <w:rPr>
                <w:lang w:eastAsia="zh-CN"/>
              </w:rPr>
            </w:pPr>
            <w:r>
              <w:rPr>
                <w:rFonts w:hint="eastAsia"/>
                <w:lang w:eastAsia="zh-CN"/>
              </w:rPr>
              <w:t>-</w:t>
            </w:r>
          </w:p>
        </w:tc>
        <w:tc>
          <w:tcPr>
            <w:tcW w:w="2353" w:type="pct"/>
            <w:shd w:val="clear" w:color="auto" w:fill="D9D9D9" w:themeFill="background1" w:themeFillShade="D9"/>
          </w:tcPr>
          <w:p w14:paraId="45495429" w14:textId="57420893" w:rsidR="0007434D" w:rsidRPr="00FA2E14" w:rsidRDefault="0007434D" w:rsidP="0007434D">
            <w:pPr>
              <w:pStyle w:val="TAL"/>
              <w:rPr>
                <w:highlight w:val="yellow"/>
              </w:rPr>
            </w:pPr>
            <w:r w:rsidRPr="00893FAF">
              <w:t xml:space="preserve">Based on operator policy, the 6G system shall support mechanisms (e.g. AI capabilities such as AI </w:t>
            </w:r>
            <w:proofErr w:type="gramStart"/>
            <w:r w:rsidR="00F73FB0">
              <w:t>Agent</w:t>
            </w:r>
            <w:r w:rsidRPr="00893FAF">
              <w:t>)  in</w:t>
            </w:r>
            <w:proofErr w:type="gramEnd"/>
            <w:r w:rsidRPr="00893FAF">
              <w:t xml:space="preserve"> the 6G network to provide 3GPP/6G services, which includes coordination of multiple 6G services (e.g. communication, sensing, AI service).</w:t>
            </w:r>
          </w:p>
        </w:tc>
        <w:tc>
          <w:tcPr>
            <w:tcW w:w="882" w:type="pct"/>
            <w:shd w:val="clear" w:color="auto" w:fill="D9D9D9" w:themeFill="background1" w:themeFillShade="D9"/>
          </w:tcPr>
          <w:p w14:paraId="292E71E0" w14:textId="32FE98E5" w:rsidR="0007434D" w:rsidRPr="0007434D" w:rsidRDefault="0007434D" w:rsidP="0007434D">
            <w:pPr>
              <w:pStyle w:val="TAL"/>
              <w:jc w:val="center"/>
              <w:rPr>
                <w:lang w:val="en-US"/>
              </w:rPr>
            </w:pPr>
            <w:r w:rsidRPr="000C76C5">
              <w:t>PR 6.51.6-1</w:t>
            </w:r>
          </w:p>
        </w:tc>
        <w:tc>
          <w:tcPr>
            <w:tcW w:w="1176" w:type="pct"/>
            <w:shd w:val="clear" w:color="auto" w:fill="D9D9D9" w:themeFill="background1" w:themeFillShade="D9"/>
          </w:tcPr>
          <w:p w14:paraId="75D37510" w14:textId="5E38C915" w:rsidR="0007434D" w:rsidRDefault="0007434D" w:rsidP="0007434D">
            <w:pPr>
              <w:pStyle w:val="TAL"/>
              <w:jc w:val="center"/>
              <w:rPr>
                <w:color w:val="EE0000"/>
                <w:lang w:eastAsia="zh-CN"/>
              </w:rPr>
            </w:pPr>
            <w:r>
              <w:rPr>
                <w:lang w:eastAsia="zh-CN"/>
              </w:rPr>
              <w:t>N</w:t>
            </w:r>
            <w:r>
              <w:rPr>
                <w:rFonts w:hint="eastAsia"/>
                <w:lang w:eastAsia="zh-CN"/>
              </w:rPr>
              <w:t xml:space="preserve">etwork AI </w:t>
            </w:r>
            <w:r w:rsidR="00F73FB0">
              <w:rPr>
                <w:rFonts w:hint="eastAsia"/>
                <w:lang w:eastAsia="zh-CN"/>
              </w:rPr>
              <w:t>Agent</w:t>
            </w:r>
            <w:r>
              <w:rPr>
                <w:rFonts w:hint="eastAsia"/>
                <w:lang w:eastAsia="zh-CN"/>
              </w:rPr>
              <w:t>, provide service</w:t>
            </w:r>
          </w:p>
        </w:tc>
      </w:tr>
      <w:tr w:rsidR="0007434D" w:rsidRPr="00457CAE" w14:paraId="27E17234" w14:textId="77777777" w:rsidTr="00616D03">
        <w:tc>
          <w:tcPr>
            <w:tcW w:w="589" w:type="pct"/>
          </w:tcPr>
          <w:p w14:paraId="2266123D" w14:textId="711B477C" w:rsidR="0007434D" w:rsidRDefault="0007434D" w:rsidP="0007434D">
            <w:pPr>
              <w:pStyle w:val="TAC"/>
              <w:rPr>
                <w:lang w:eastAsia="zh-CN"/>
              </w:rPr>
            </w:pPr>
            <w:r>
              <w:rPr>
                <w:rFonts w:hint="eastAsia"/>
                <w:lang w:eastAsia="zh-CN"/>
              </w:rPr>
              <w:t>CPR</w:t>
            </w:r>
            <w:r>
              <w:t xml:space="preserve"> </w:t>
            </w:r>
            <w:r>
              <w:rPr>
                <w:lang w:eastAsia="zh-CN"/>
              </w:rPr>
              <w:t>14</w:t>
            </w:r>
            <w:r w:rsidRPr="00C611B8">
              <w:rPr>
                <w:lang w:eastAsia="zh-CN"/>
              </w:rPr>
              <w:t>.1.8-2</w:t>
            </w:r>
            <w:r>
              <w:rPr>
                <w:rFonts w:hint="eastAsia"/>
                <w:lang w:eastAsia="zh-CN"/>
              </w:rPr>
              <w:t>-2</w:t>
            </w:r>
          </w:p>
        </w:tc>
        <w:tc>
          <w:tcPr>
            <w:tcW w:w="2353" w:type="pct"/>
          </w:tcPr>
          <w:p w14:paraId="40D675B8" w14:textId="389C2161" w:rsidR="0007434D" w:rsidRPr="00FA2E14" w:rsidRDefault="0007434D" w:rsidP="0007434D">
            <w:pPr>
              <w:pStyle w:val="TAL"/>
              <w:rPr>
                <w:highlight w:val="yellow"/>
              </w:rPr>
            </w:pPr>
            <w:commentRangeStart w:id="45"/>
            <w:del w:id="46" w:author="Amanda Xiang-V1" w:date="2025-12-23T10:06:00Z" w16du:dateUtc="2025-12-23T16:06:00Z">
              <w:r w:rsidRPr="00D54329" w:rsidDel="00461DF9">
                <w:delText>Based on operator policy and user consent, the 6G network shall be able to take into account information related to user mobility context, subscription information when invoking 3GPP services based on received intent(s) from the user</w:delText>
              </w:r>
              <w:commentRangeEnd w:id="45"/>
              <w:r w:rsidR="00461DF9" w:rsidDel="00461DF9">
                <w:rPr>
                  <w:rStyle w:val="CommentReference"/>
                  <w:rFonts w:ascii="Times New Roman" w:hAnsi="Times New Roman"/>
                </w:rPr>
                <w:commentReference w:id="45"/>
              </w:r>
              <w:r w:rsidRPr="00D54329" w:rsidDel="00461DF9">
                <w:delText>.</w:delText>
              </w:r>
            </w:del>
          </w:p>
        </w:tc>
        <w:tc>
          <w:tcPr>
            <w:tcW w:w="882" w:type="pct"/>
          </w:tcPr>
          <w:p w14:paraId="7E6ED939" w14:textId="29CA1212" w:rsidR="0007434D" w:rsidRPr="008B2C57" w:rsidRDefault="0007434D" w:rsidP="0007434D">
            <w:pPr>
              <w:pStyle w:val="TAL"/>
              <w:jc w:val="center"/>
              <w:rPr>
                <w:lang w:val="fr-FR"/>
              </w:rPr>
            </w:pPr>
            <w:r w:rsidRPr="00D54329">
              <w:t>PR</w:t>
            </w:r>
            <w:r w:rsidRPr="00D54329">
              <w:rPr>
                <w:rFonts w:hint="eastAsia"/>
                <w:lang w:eastAsia="zh-CN"/>
              </w:rPr>
              <w:t xml:space="preserve"> </w:t>
            </w:r>
            <w:r w:rsidRPr="00D54329">
              <w:rPr>
                <w:lang w:eastAsia="zh-CN"/>
              </w:rPr>
              <w:t>6</w:t>
            </w:r>
            <w:r w:rsidRPr="00D54329">
              <w:rPr>
                <w:rFonts w:hint="eastAsia"/>
                <w:lang w:eastAsia="zh-CN"/>
              </w:rPr>
              <w:t>.</w:t>
            </w:r>
            <w:r w:rsidRPr="00D54329">
              <w:rPr>
                <w:lang w:eastAsia="zh-CN"/>
              </w:rPr>
              <w:t>6</w:t>
            </w:r>
            <w:r w:rsidRPr="00D54329">
              <w:t>.6-</w:t>
            </w:r>
            <w:r>
              <w:rPr>
                <w:rFonts w:hint="eastAsia"/>
                <w:lang w:eastAsia="zh-CN"/>
              </w:rPr>
              <w:t>2</w:t>
            </w:r>
          </w:p>
        </w:tc>
        <w:tc>
          <w:tcPr>
            <w:tcW w:w="1176" w:type="pct"/>
          </w:tcPr>
          <w:p w14:paraId="4823F3D6" w14:textId="30DF7D72" w:rsidR="0007434D" w:rsidRDefault="0007434D" w:rsidP="0007434D">
            <w:pPr>
              <w:pStyle w:val="TAL"/>
              <w:jc w:val="center"/>
              <w:rPr>
                <w:lang w:eastAsia="zh-CN"/>
              </w:rPr>
            </w:pPr>
            <w:r>
              <w:rPr>
                <w:lang w:eastAsia="zh-CN"/>
              </w:rPr>
              <w:t>N</w:t>
            </w:r>
            <w:r>
              <w:rPr>
                <w:rFonts w:hint="eastAsia"/>
                <w:lang w:eastAsia="zh-CN"/>
              </w:rPr>
              <w:t xml:space="preserve">etwork AI </w:t>
            </w:r>
            <w:r w:rsidR="00F73FB0">
              <w:rPr>
                <w:rFonts w:hint="eastAsia"/>
                <w:lang w:eastAsia="zh-CN"/>
              </w:rPr>
              <w:t>Agent</w:t>
            </w:r>
            <w:r>
              <w:rPr>
                <w:rFonts w:hint="eastAsia"/>
                <w:lang w:eastAsia="zh-CN"/>
              </w:rPr>
              <w:t>, provide service based on intent</w:t>
            </w:r>
          </w:p>
          <w:p w14:paraId="264E3488" w14:textId="77777777" w:rsidR="0007434D" w:rsidRDefault="0007434D" w:rsidP="0007434D">
            <w:pPr>
              <w:pStyle w:val="TAL"/>
              <w:jc w:val="center"/>
              <w:rPr>
                <w:lang w:eastAsia="zh-CN"/>
              </w:rPr>
            </w:pPr>
          </w:p>
          <w:p w14:paraId="21420C71" w14:textId="77777777" w:rsidR="0007434D" w:rsidRPr="0007434D" w:rsidRDefault="0007434D" w:rsidP="0007434D">
            <w:pPr>
              <w:pStyle w:val="TAL"/>
              <w:jc w:val="center"/>
              <w:rPr>
                <w:b/>
                <w:bCs/>
                <w:highlight w:val="cyan"/>
                <w:lang w:eastAsia="zh-CN"/>
              </w:rPr>
            </w:pPr>
            <w:r w:rsidRPr="0007434D">
              <w:rPr>
                <w:rFonts w:hint="eastAsia"/>
                <w:b/>
                <w:bCs/>
                <w:highlight w:val="cyan"/>
                <w:lang w:eastAsia="zh-CN"/>
              </w:rPr>
              <w:t>SA1#112 comment:</w:t>
            </w:r>
          </w:p>
          <w:p w14:paraId="7D90678C" w14:textId="7DE40604" w:rsidR="0007434D" w:rsidRDefault="0007434D" w:rsidP="0007434D">
            <w:pPr>
              <w:pStyle w:val="TAL"/>
              <w:jc w:val="center"/>
              <w:rPr>
                <w:color w:val="EE0000"/>
                <w:lang w:eastAsia="zh-CN"/>
              </w:rPr>
            </w:pPr>
            <w:r w:rsidRPr="0007434D">
              <w:rPr>
                <w:b/>
                <w:bCs/>
                <w:highlight w:val="cyan"/>
                <w:lang w:eastAsia="zh-CN"/>
              </w:rPr>
              <w:t>to be separate</w:t>
            </w:r>
            <w:r w:rsidRPr="0007434D">
              <w:rPr>
                <w:rFonts w:hint="eastAsia"/>
                <w:b/>
                <w:bCs/>
                <w:highlight w:val="cyan"/>
                <w:lang w:eastAsia="zh-CN"/>
              </w:rPr>
              <w:t xml:space="preserve"> from CPR</w:t>
            </w:r>
            <w:r w:rsidRPr="0007434D">
              <w:rPr>
                <w:b/>
                <w:bCs/>
                <w:highlight w:val="cyan"/>
              </w:rPr>
              <w:t xml:space="preserve"> </w:t>
            </w:r>
            <w:r w:rsidRPr="0007434D">
              <w:rPr>
                <w:b/>
                <w:bCs/>
                <w:highlight w:val="cyan"/>
                <w:lang w:eastAsia="zh-CN"/>
              </w:rPr>
              <w:t>14.1.8-2</w:t>
            </w:r>
            <w:r w:rsidRPr="0007434D">
              <w:rPr>
                <w:rFonts w:hint="eastAsia"/>
                <w:b/>
                <w:bCs/>
                <w:highlight w:val="cyan"/>
                <w:lang w:eastAsia="zh-CN"/>
              </w:rPr>
              <w:t>-1</w:t>
            </w:r>
          </w:p>
        </w:tc>
      </w:tr>
      <w:tr w:rsidR="0007434D" w:rsidRPr="00457CAE" w14:paraId="7A382736" w14:textId="77777777" w:rsidTr="00616D03">
        <w:tc>
          <w:tcPr>
            <w:tcW w:w="589" w:type="pct"/>
          </w:tcPr>
          <w:p w14:paraId="3DAE4289" w14:textId="2B1FF96E" w:rsidR="0007434D" w:rsidRDefault="0007434D" w:rsidP="0007434D">
            <w:pPr>
              <w:pStyle w:val="TAC"/>
              <w:rPr>
                <w:lang w:eastAsia="zh-CN"/>
              </w:rPr>
            </w:pPr>
            <w:commentRangeStart w:id="47"/>
            <w:del w:id="48" w:author="Amanda Xiang-V1" w:date="2025-12-23T10:28:00Z" w16du:dateUtc="2025-12-23T16:28:00Z">
              <w:r w:rsidDel="00ED2605">
                <w:rPr>
                  <w:rFonts w:hint="eastAsia"/>
                  <w:lang w:eastAsia="zh-CN"/>
                </w:rPr>
                <w:delText>CPR</w:delText>
              </w:r>
              <w:r w:rsidDel="00ED2605">
                <w:delText xml:space="preserve"> </w:delText>
              </w:r>
              <w:r w:rsidDel="00ED2605">
                <w:rPr>
                  <w:lang w:eastAsia="zh-CN"/>
                </w:rPr>
                <w:delText>14</w:delText>
              </w:r>
              <w:r w:rsidRPr="00C611B8" w:rsidDel="00ED2605">
                <w:rPr>
                  <w:lang w:eastAsia="zh-CN"/>
                </w:rPr>
                <w:delText>.1.8-2</w:delText>
              </w:r>
              <w:r w:rsidDel="00ED2605">
                <w:rPr>
                  <w:rFonts w:hint="eastAsia"/>
                  <w:lang w:eastAsia="zh-CN"/>
                </w:rPr>
                <w:delText>-3</w:delText>
              </w:r>
            </w:del>
          </w:p>
        </w:tc>
        <w:tc>
          <w:tcPr>
            <w:tcW w:w="2353" w:type="pct"/>
          </w:tcPr>
          <w:p w14:paraId="613B4A73" w14:textId="38BFF58D" w:rsidR="0007434D" w:rsidRPr="00FA2E14" w:rsidRDefault="0007434D" w:rsidP="0007434D">
            <w:pPr>
              <w:pStyle w:val="TAL"/>
              <w:rPr>
                <w:highlight w:val="yellow"/>
              </w:rPr>
            </w:pPr>
            <w:bookmarkStart w:id="49" w:name="_Hlk203338711"/>
            <w:del w:id="50" w:author="Amanda Xiang-V1" w:date="2025-12-23T10:28:00Z" w16du:dateUtc="2025-12-23T16:28:00Z">
              <w:r w:rsidRPr="004A4322" w:rsidDel="00ED2605">
                <w:delText xml:space="preserve">Based on operator policy and user consent, the 6G network shall support mechanisms (e.g. AI capabilities such as Al </w:delText>
              </w:r>
              <w:r w:rsidR="00F73FB0" w:rsidDel="00ED2605">
                <w:delText>Agent</w:delText>
              </w:r>
              <w:r w:rsidRPr="004A4322" w:rsidDel="00ED2605">
                <w:delText xml:space="preserve">) to provide 3GPP services on demand based on the received intent(s) from user by taking into account of network-related information and </w:delText>
              </w:r>
              <w:bookmarkStart w:id="51" w:name="OLE_LINK2"/>
              <w:r w:rsidRPr="004A4322" w:rsidDel="00ED2605">
                <w:delText>information from trusted third-party</w:delText>
              </w:r>
              <w:bookmarkEnd w:id="51"/>
              <w:r w:rsidRPr="004A4322" w:rsidDel="00ED2605">
                <w:delText>.</w:delText>
              </w:r>
              <w:bookmarkEnd w:id="49"/>
              <w:commentRangeEnd w:id="47"/>
              <w:r w:rsidR="00ED2605" w:rsidDel="00ED2605">
                <w:rPr>
                  <w:rStyle w:val="CommentReference"/>
                  <w:rFonts w:ascii="Times New Roman" w:hAnsi="Times New Roman"/>
                </w:rPr>
                <w:commentReference w:id="47"/>
              </w:r>
            </w:del>
          </w:p>
        </w:tc>
        <w:tc>
          <w:tcPr>
            <w:tcW w:w="882" w:type="pct"/>
          </w:tcPr>
          <w:p w14:paraId="3AA3FEF6" w14:textId="5194C041" w:rsidR="0007434D" w:rsidRPr="008B2C57" w:rsidRDefault="0007434D" w:rsidP="0007434D">
            <w:pPr>
              <w:pStyle w:val="TAL"/>
              <w:jc w:val="center"/>
              <w:rPr>
                <w:lang w:val="fr-FR"/>
              </w:rPr>
            </w:pPr>
            <w:r w:rsidRPr="004A4322">
              <w:t>PR 6.44.6-2</w:t>
            </w:r>
          </w:p>
        </w:tc>
        <w:tc>
          <w:tcPr>
            <w:tcW w:w="1176" w:type="pct"/>
          </w:tcPr>
          <w:p w14:paraId="52A06098" w14:textId="3E3A1D94" w:rsidR="0007434D" w:rsidRDefault="0007434D" w:rsidP="0007434D">
            <w:pPr>
              <w:pStyle w:val="TAL"/>
              <w:jc w:val="center"/>
              <w:rPr>
                <w:lang w:eastAsia="zh-CN"/>
              </w:rPr>
            </w:pPr>
            <w:r>
              <w:rPr>
                <w:lang w:eastAsia="zh-CN"/>
              </w:rPr>
              <w:t>N</w:t>
            </w:r>
            <w:r>
              <w:rPr>
                <w:rFonts w:hint="eastAsia"/>
                <w:lang w:eastAsia="zh-CN"/>
              </w:rPr>
              <w:t xml:space="preserve">etwork AI </w:t>
            </w:r>
            <w:r w:rsidR="00F73FB0">
              <w:rPr>
                <w:rFonts w:hint="eastAsia"/>
                <w:lang w:eastAsia="zh-CN"/>
              </w:rPr>
              <w:t>Agent</w:t>
            </w:r>
            <w:r>
              <w:rPr>
                <w:rFonts w:hint="eastAsia"/>
                <w:lang w:eastAsia="zh-CN"/>
              </w:rPr>
              <w:t>, provide service based on intent</w:t>
            </w:r>
          </w:p>
          <w:p w14:paraId="6DA67F08" w14:textId="77777777" w:rsidR="0007434D" w:rsidRDefault="0007434D" w:rsidP="0007434D">
            <w:pPr>
              <w:pStyle w:val="TAL"/>
              <w:jc w:val="center"/>
              <w:rPr>
                <w:lang w:eastAsia="zh-CN"/>
              </w:rPr>
            </w:pPr>
          </w:p>
          <w:p w14:paraId="2764519D" w14:textId="77777777" w:rsidR="0007434D" w:rsidRPr="0007434D" w:rsidRDefault="0007434D" w:rsidP="0007434D">
            <w:pPr>
              <w:pStyle w:val="TAL"/>
              <w:jc w:val="center"/>
              <w:rPr>
                <w:b/>
                <w:bCs/>
                <w:highlight w:val="cyan"/>
                <w:lang w:eastAsia="zh-CN"/>
              </w:rPr>
            </w:pPr>
            <w:r w:rsidRPr="0007434D">
              <w:rPr>
                <w:rFonts w:hint="eastAsia"/>
                <w:b/>
                <w:bCs/>
                <w:highlight w:val="cyan"/>
                <w:lang w:eastAsia="zh-CN"/>
              </w:rPr>
              <w:t>SA1#112 comment:</w:t>
            </w:r>
          </w:p>
          <w:p w14:paraId="4078ED66" w14:textId="4E9BC9AD" w:rsidR="0007434D" w:rsidRDefault="0007434D" w:rsidP="0007434D">
            <w:pPr>
              <w:pStyle w:val="TAL"/>
              <w:jc w:val="center"/>
              <w:rPr>
                <w:color w:val="EE0000"/>
                <w:lang w:eastAsia="zh-CN"/>
              </w:rPr>
            </w:pPr>
            <w:r w:rsidRPr="0007434D">
              <w:rPr>
                <w:b/>
                <w:bCs/>
                <w:highlight w:val="cyan"/>
                <w:lang w:eastAsia="zh-CN"/>
              </w:rPr>
              <w:t>to be separate</w:t>
            </w:r>
            <w:r w:rsidRPr="0007434D">
              <w:rPr>
                <w:rFonts w:hint="eastAsia"/>
                <w:b/>
                <w:bCs/>
                <w:highlight w:val="cyan"/>
                <w:lang w:eastAsia="zh-CN"/>
              </w:rPr>
              <w:t xml:space="preserve"> from CPR</w:t>
            </w:r>
            <w:r w:rsidRPr="0007434D">
              <w:rPr>
                <w:b/>
                <w:bCs/>
                <w:highlight w:val="cyan"/>
              </w:rPr>
              <w:t xml:space="preserve"> </w:t>
            </w:r>
            <w:r w:rsidRPr="0007434D">
              <w:rPr>
                <w:b/>
                <w:bCs/>
                <w:highlight w:val="cyan"/>
                <w:lang w:eastAsia="zh-CN"/>
              </w:rPr>
              <w:t>14.1.8-2</w:t>
            </w:r>
            <w:r w:rsidRPr="0007434D">
              <w:rPr>
                <w:rFonts w:hint="eastAsia"/>
                <w:b/>
                <w:bCs/>
                <w:highlight w:val="cyan"/>
                <w:lang w:eastAsia="zh-CN"/>
              </w:rPr>
              <w:t>-1</w:t>
            </w:r>
          </w:p>
        </w:tc>
      </w:tr>
      <w:tr w:rsidR="0007434D" w:rsidRPr="00457CAE" w14:paraId="2705180D" w14:textId="77777777" w:rsidTr="00616D03">
        <w:tc>
          <w:tcPr>
            <w:tcW w:w="589" w:type="pct"/>
          </w:tcPr>
          <w:p w14:paraId="1864EBBC" w14:textId="7F322D6A" w:rsidR="0007434D" w:rsidRDefault="0007434D" w:rsidP="0007434D">
            <w:pPr>
              <w:pStyle w:val="TAC"/>
              <w:rPr>
                <w:lang w:eastAsia="zh-CN"/>
              </w:rPr>
            </w:pPr>
            <w:del w:id="52" w:author="Amanda Xiang-V1" w:date="2025-12-23T10:30:00Z" w16du:dateUtc="2025-12-23T16:30:00Z">
              <w:r w:rsidDel="00ED2605">
                <w:rPr>
                  <w:rFonts w:hint="eastAsia"/>
                  <w:lang w:eastAsia="zh-CN"/>
                </w:rPr>
                <w:delText>CPR</w:delText>
              </w:r>
              <w:r w:rsidDel="00ED2605">
                <w:delText xml:space="preserve"> </w:delText>
              </w:r>
              <w:r w:rsidDel="00ED2605">
                <w:rPr>
                  <w:lang w:eastAsia="zh-CN"/>
                </w:rPr>
                <w:delText>14</w:delText>
              </w:r>
              <w:r w:rsidRPr="00C611B8" w:rsidDel="00ED2605">
                <w:rPr>
                  <w:lang w:eastAsia="zh-CN"/>
                </w:rPr>
                <w:delText>.1.8-2</w:delText>
              </w:r>
              <w:r w:rsidDel="00ED2605">
                <w:rPr>
                  <w:rFonts w:hint="eastAsia"/>
                  <w:lang w:eastAsia="zh-CN"/>
                </w:rPr>
                <w:delText>-4</w:delText>
              </w:r>
            </w:del>
          </w:p>
        </w:tc>
        <w:tc>
          <w:tcPr>
            <w:tcW w:w="2353" w:type="pct"/>
          </w:tcPr>
          <w:p w14:paraId="72B4576C" w14:textId="587A77B4" w:rsidR="0007434D" w:rsidRPr="00FA2E14" w:rsidRDefault="0007434D" w:rsidP="0007434D">
            <w:pPr>
              <w:pStyle w:val="TAL"/>
              <w:rPr>
                <w:highlight w:val="yellow"/>
              </w:rPr>
            </w:pPr>
            <w:commentRangeStart w:id="53"/>
            <w:del w:id="54" w:author="Amanda Xiang-V1" w:date="2025-12-23T10:30:00Z" w16du:dateUtc="2025-12-23T16:30:00Z">
              <w:r w:rsidRPr="00502E2D" w:rsidDel="00ED2605">
                <w:delText xml:space="preserve">Subject to operator’s policy, the 6G network shall be able to support mechanisms (e.g. AI capabilities such as AI </w:delText>
              </w:r>
              <w:r w:rsidR="00F73FB0" w:rsidDel="00ED2605">
                <w:delText>Agent</w:delText>
              </w:r>
              <w:r w:rsidRPr="00502E2D" w:rsidDel="00ED2605">
                <w:delText>) to provide the on-demand 3GPP service at a given time and location area based on the authorized third party’s request by intent.</w:delText>
              </w:r>
            </w:del>
            <w:commentRangeEnd w:id="53"/>
            <w:r w:rsidR="00ED2605">
              <w:rPr>
                <w:rStyle w:val="CommentReference"/>
                <w:rFonts w:ascii="Times New Roman" w:hAnsi="Times New Roman"/>
              </w:rPr>
              <w:commentReference w:id="53"/>
            </w:r>
          </w:p>
        </w:tc>
        <w:tc>
          <w:tcPr>
            <w:tcW w:w="882" w:type="pct"/>
          </w:tcPr>
          <w:p w14:paraId="0B8AB90F" w14:textId="0EFDB5A0" w:rsidR="0007434D" w:rsidRPr="008B2C57" w:rsidRDefault="0007434D" w:rsidP="0007434D">
            <w:pPr>
              <w:pStyle w:val="TAL"/>
              <w:jc w:val="center"/>
              <w:rPr>
                <w:lang w:val="fr-FR"/>
              </w:rPr>
            </w:pPr>
            <w:r w:rsidRPr="00502E2D">
              <w:t>PR 6.43.6-2</w:t>
            </w:r>
          </w:p>
        </w:tc>
        <w:tc>
          <w:tcPr>
            <w:tcW w:w="1176" w:type="pct"/>
          </w:tcPr>
          <w:p w14:paraId="362D65E9" w14:textId="78A86D18" w:rsidR="0007434D" w:rsidRDefault="0007434D" w:rsidP="0007434D">
            <w:pPr>
              <w:pStyle w:val="TAL"/>
              <w:jc w:val="center"/>
              <w:rPr>
                <w:lang w:eastAsia="zh-CN"/>
              </w:rPr>
            </w:pPr>
            <w:r>
              <w:rPr>
                <w:lang w:eastAsia="zh-CN"/>
              </w:rPr>
              <w:t>N</w:t>
            </w:r>
            <w:r>
              <w:rPr>
                <w:rFonts w:hint="eastAsia"/>
                <w:lang w:eastAsia="zh-CN"/>
              </w:rPr>
              <w:t xml:space="preserve">etwork AI </w:t>
            </w:r>
            <w:r w:rsidR="00F73FB0">
              <w:rPr>
                <w:rFonts w:hint="eastAsia"/>
                <w:lang w:eastAsia="zh-CN"/>
              </w:rPr>
              <w:t>Agent</w:t>
            </w:r>
            <w:r>
              <w:rPr>
                <w:rFonts w:hint="eastAsia"/>
                <w:lang w:eastAsia="zh-CN"/>
              </w:rPr>
              <w:t>, provide service based on intent</w:t>
            </w:r>
          </w:p>
          <w:p w14:paraId="06AB6A9F" w14:textId="77777777" w:rsidR="0007434D" w:rsidRDefault="0007434D" w:rsidP="0007434D">
            <w:pPr>
              <w:pStyle w:val="TAL"/>
              <w:jc w:val="center"/>
              <w:rPr>
                <w:lang w:eastAsia="zh-CN"/>
              </w:rPr>
            </w:pPr>
          </w:p>
          <w:p w14:paraId="79261A78" w14:textId="77777777" w:rsidR="0007434D" w:rsidRPr="0007434D" w:rsidRDefault="0007434D" w:rsidP="0007434D">
            <w:pPr>
              <w:pStyle w:val="TAL"/>
              <w:jc w:val="center"/>
              <w:rPr>
                <w:b/>
                <w:bCs/>
                <w:highlight w:val="cyan"/>
                <w:lang w:eastAsia="zh-CN"/>
              </w:rPr>
            </w:pPr>
            <w:r w:rsidRPr="0007434D">
              <w:rPr>
                <w:rFonts w:hint="eastAsia"/>
                <w:b/>
                <w:bCs/>
                <w:highlight w:val="cyan"/>
                <w:lang w:eastAsia="zh-CN"/>
              </w:rPr>
              <w:t>SA1#112 comment:</w:t>
            </w:r>
          </w:p>
          <w:p w14:paraId="63EA1A70" w14:textId="45D25D16" w:rsidR="0007434D" w:rsidRDefault="0007434D" w:rsidP="0007434D">
            <w:pPr>
              <w:pStyle w:val="TAL"/>
              <w:jc w:val="center"/>
              <w:rPr>
                <w:color w:val="EE0000"/>
                <w:lang w:eastAsia="zh-CN"/>
              </w:rPr>
            </w:pPr>
            <w:r w:rsidRPr="0007434D">
              <w:rPr>
                <w:b/>
                <w:bCs/>
                <w:highlight w:val="cyan"/>
                <w:lang w:eastAsia="zh-CN"/>
              </w:rPr>
              <w:t>to be separate</w:t>
            </w:r>
            <w:r w:rsidRPr="0007434D">
              <w:rPr>
                <w:rFonts w:hint="eastAsia"/>
                <w:b/>
                <w:bCs/>
                <w:highlight w:val="cyan"/>
                <w:lang w:eastAsia="zh-CN"/>
              </w:rPr>
              <w:t xml:space="preserve"> from CPR</w:t>
            </w:r>
            <w:r w:rsidRPr="0007434D">
              <w:rPr>
                <w:b/>
                <w:bCs/>
                <w:highlight w:val="cyan"/>
              </w:rPr>
              <w:t xml:space="preserve"> </w:t>
            </w:r>
            <w:r w:rsidRPr="0007434D">
              <w:rPr>
                <w:b/>
                <w:bCs/>
                <w:highlight w:val="cyan"/>
                <w:lang w:eastAsia="zh-CN"/>
              </w:rPr>
              <w:t>14.1.8-2</w:t>
            </w:r>
            <w:r w:rsidRPr="0007434D">
              <w:rPr>
                <w:rFonts w:hint="eastAsia"/>
                <w:b/>
                <w:bCs/>
                <w:highlight w:val="cyan"/>
                <w:lang w:eastAsia="zh-CN"/>
              </w:rPr>
              <w:t>-1</w:t>
            </w:r>
          </w:p>
        </w:tc>
      </w:tr>
      <w:tr w:rsidR="0007434D" w:rsidRPr="00457CAE" w14:paraId="499BB84B" w14:textId="77777777" w:rsidTr="00616D03">
        <w:tc>
          <w:tcPr>
            <w:tcW w:w="589" w:type="pct"/>
          </w:tcPr>
          <w:p w14:paraId="0679B121" w14:textId="453A13EC" w:rsidR="0007434D" w:rsidRDefault="0007434D" w:rsidP="0007434D">
            <w:pPr>
              <w:pStyle w:val="TAC"/>
              <w:rPr>
                <w:lang w:eastAsia="zh-CN"/>
              </w:rPr>
            </w:pPr>
            <w:r>
              <w:rPr>
                <w:rFonts w:hint="eastAsia"/>
                <w:lang w:eastAsia="zh-CN"/>
              </w:rPr>
              <w:t>CPR</w:t>
            </w:r>
            <w:r>
              <w:t xml:space="preserve"> </w:t>
            </w:r>
            <w:r>
              <w:rPr>
                <w:lang w:eastAsia="zh-CN"/>
              </w:rPr>
              <w:t>14</w:t>
            </w:r>
            <w:r w:rsidRPr="00C611B8">
              <w:rPr>
                <w:lang w:eastAsia="zh-CN"/>
              </w:rPr>
              <w:t>.1.8-2</w:t>
            </w:r>
            <w:r>
              <w:rPr>
                <w:rFonts w:hint="eastAsia"/>
                <w:lang w:eastAsia="zh-CN"/>
              </w:rPr>
              <w:t>-5</w:t>
            </w:r>
          </w:p>
        </w:tc>
        <w:tc>
          <w:tcPr>
            <w:tcW w:w="2353" w:type="pct"/>
          </w:tcPr>
          <w:p w14:paraId="5AFA206D" w14:textId="06FEA85E" w:rsidR="0007434D" w:rsidRDefault="0007434D" w:rsidP="0007434D">
            <w:pPr>
              <w:pStyle w:val="TAL"/>
            </w:pPr>
            <w:r>
              <w:t xml:space="preserve">Based on operator </w:t>
            </w:r>
            <w:ins w:id="55" w:author="Amanda Xiang-V1" w:date="2025-12-23T10:32:00Z" w16du:dateUtc="2025-12-23T16:32:00Z">
              <w:r w:rsidR="00ED2605">
                <w:t>and 3</w:t>
              </w:r>
              <w:r w:rsidR="00ED2605" w:rsidRPr="00ED2605">
                <w:rPr>
                  <w:vertAlign w:val="superscript"/>
                </w:rPr>
                <w:t>rd</w:t>
              </w:r>
              <w:r w:rsidR="00ED2605">
                <w:t xml:space="preserve"> party </w:t>
              </w:r>
            </w:ins>
            <w:r>
              <w:t>policy, the 6G network shall support mechanisms (e.g. AI capabilities such as AI Agent) to invoke authorized 3rd party capabilities, when providing 3GPP services based on received intent(s) from the user.</w:t>
            </w:r>
          </w:p>
          <w:p w14:paraId="48BAE35E" w14:textId="77777777" w:rsidR="0007434D" w:rsidRDefault="0007434D" w:rsidP="0007434D">
            <w:pPr>
              <w:pStyle w:val="TAL"/>
            </w:pPr>
          </w:p>
          <w:p w14:paraId="058D01AE" w14:textId="395ACFF7" w:rsidR="0007434D" w:rsidRPr="00FA2E14" w:rsidRDefault="0007434D" w:rsidP="0007434D">
            <w:pPr>
              <w:pStyle w:val="TAL"/>
              <w:rPr>
                <w:highlight w:val="yellow"/>
              </w:rPr>
            </w:pPr>
            <w:r>
              <w:t>NOTE 2: The authorized 3rd party capabilities help to enhance or complement the results of internal capabilities</w:t>
            </w:r>
            <w:ins w:id="56" w:author="Amanda Xiang-V1" w:date="2025-12-23T10:42:00Z" w16du:dateUtc="2025-12-23T16:42:00Z">
              <w:r w:rsidR="00F43260">
                <w:t>.</w:t>
              </w:r>
            </w:ins>
            <w:r>
              <w:t xml:space="preserve"> </w:t>
            </w:r>
            <w:commentRangeStart w:id="57"/>
            <w:del w:id="58" w:author="Amanda Xiang-V1" w:date="2025-12-23T10:42:00Z" w16du:dateUtc="2025-12-23T16:42:00Z">
              <w:r w:rsidDel="00F43260">
                <w:delText>to achieve more relevant and specific business objectives</w:delText>
              </w:r>
            </w:del>
            <w:commentRangeEnd w:id="57"/>
            <w:r w:rsidR="00F43260">
              <w:rPr>
                <w:rStyle w:val="CommentReference"/>
                <w:rFonts w:ascii="Times New Roman" w:hAnsi="Times New Roman"/>
              </w:rPr>
              <w:commentReference w:id="57"/>
            </w:r>
            <w:del w:id="59" w:author="Amanda Xiang-V1" w:date="2025-12-23T10:42:00Z" w16du:dateUtc="2025-12-23T16:42:00Z">
              <w:r w:rsidDel="00F43260">
                <w:delText>.</w:delText>
              </w:r>
            </w:del>
          </w:p>
        </w:tc>
        <w:tc>
          <w:tcPr>
            <w:tcW w:w="882" w:type="pct"/>
          </w:tcPr>
          <w:p w14:paraId="0D862DA5" w14:textId="656122BA" w:rsidR="0007434D" w:rsidRPr="008B2C57" w:rsidRDefault="0007434D" w:rsidP="0007434D">
            <w:pPr>
              <w:pStyle w:val="TAL"/>
              <w:jc w:val="center"/>
              <w:rPr>
                <w:lang w:val="fr-FR"/>
              </w:rPr>
            </w:pPr>
            <w:r w:rsidRPr="00901448">
              <w:rPr>
                <w:lang w:val="en-US" w:eastAsia="zh-CN"/>
              </w:rPr>
              <w:t>PR 6.6.6-5</w:t>
            </w:r>
          </w:p>
        </w:tc>
        <w:tc>
          <w:tcPr>
            <w:tcW w:w="1176" w:type="pct"/>
          </w:tcPr>
          <w:p w14:paraId="5A7E1EB9" w14:textId="4E333FD8" w:rsidR="0007434D" w:rsidRDefault="0007434D" w:rsidP="0007434D">
            <w:pPr>
              <w:pStyle w:val="TAL"/>
              <w:jc w:val="center"/>
              <w:rPr>
                <w:lang w:eastAsia="zh-CN"/>
              </w:rPr>
            </w:pPr>
            <w:r>
              <w:rPr>
                <w:lang w:eastAsia="zh-CN"/>
              </w:rPr>
              <w:t>N</w:t>
            </w:r>
            <w:r>
              <w:rPr>
                <w:rFonts w:hint="eastAsia"/>
                <w:lang w:eastAsia="zh-CN"/>
              </w:rPr>
              <w:t xml:space="preserve">etwork AI </w:t>
            </w:r>
            <w:r w:rsidR="00F73FB0">
              <w:rPr>
                <w:rFonts w:hint="eastAsia"/>
                <w:lang w:eastAsia="zh-CN"/>
              </w:rPr>
              <w:t>Agent</w:t>
            </w:r>
            <w:r>
              <w:rPr>
                <w:rFonts w:hint="eastAsia"/>
                <w:lang w:eastAsia="zh-CN"/>
              </w:rPr>
              <w:t>, provide service based on intent and invoke 3</w:t>
            </w:r>
            <w:r w:rsidRPr="00293387">
              <w:rPr>
                <w:rFonts w:hint="eastAsia"/>
                <w:vertAlign w:val="superscript"/>
                <w:lang w:eastAsia="zh-CN"/>
              </w:rPr>
              <w:t>rd</w:t>
            </w:r>
            <w:r>
              <w:rPr>
                <w:rFonts w:hint="eastAsia"/>
                <w:lang w:eastAsia="zh-CN"/>
              </w:rPr>
              <w:t xml:space="preserve"> party capabilities</w:t>
            </w:r>
          </w:p>
          <w:p w14:paraId="336D814A" w14:textId="77777777" w:rsidR="0007434D" w:rsidRDefault="0007434D" w:rsidP="0007434D">
            <w:pPr>
              <w:pStyle w:val="TAL"/>
              <w:jc w:val="center"/>
              <w:rPr>
                <w:lang w:eastAsia="zh-CN"/>
              </w:rPr>
            </w:pPr>
          </w:p>
          <w:p w14:paraId="6F91DB6C" w14:textId="0B05C4CF" w:rsidR="0007434D" w:rsidRDefault="0007434D" w:rsidP="0007434D">
            <w:pPr>
              <w:pStyle w:val="TAL"/>
              <w:jc w:val="center"/>
              <w:rPr>
                <w:color w:val="EE0000"/>
                <w:lang w:eastAsia="zh-CN"/>
              </w:rPr>
            </w:pPr>
            <w:r w:rsidRPr="0007434D">
              <w:rPr>
                <w:b/>
                <w:bCs/>
                <w:highlight w:val="cyan"/>
              </w:rPr>
              <w:t>NEW: Agreed in SA1 #112</w:t>
            </w:r>
          </w:p>
        </w:tc>
      </w:tr>
      <w:tr w:rsidR="0007434D" w:rsidRPr="00457CAE" w14:paraId="2EDB36B8" w14:textId="77777777" w:rsidTr="00616D03">
        <w:tc>
          <w:tcPr>
            <w:tcW w:w="589" w:type="pct"/>
          </w:tcPr>
          <w:p w14:paraId="49CF6943" w14:textId="02774287" w:rsidR="0007434D" w:rsidRPr="00FE04D6" w:rsidRDefault="0007434D" w:rsidP="0007434D">
            <w:pPr>
              <w:pStyle w:val="TAC"/>
            </w:pPr>
            <w:bookmarkStart w:id="60" w:name="OLE_LINK26"/>
            <w:r>
              <w:rPr>
                <w:rFonts w:hint="eastAsia"/>
                <w:lang w:eastAsia="zh-CN"/>
              </w:rPr>
              <w:t>CPR</w:t>
            </w:r>
            <w:r>
              <w:t xml:space="preserve"> </w:t>
            </w:r>
            <w:r>
              <w:rPr>
                <w:lang w:eastAsia="zh-CN"/>
              </w:rPr>
              <w:t>14</w:t>
            </w:r>
            <w:r w:rsidRPr="00C611B8">
              <w:rPr>
                <w:lang w:eastAsia="zh-CN"/>
              </w:rPr>
              <w:t>.1.8-2</w:t>
            </w:r>
            <w:r>
              <w:rPr>
                <w:rFonts w:hint="eastAsia"/>
                <w:lang w:eastAsia="zh-CN"/>
              </w:rPr>
              <w:t>-6</w:t>
            </w:r>
            <w:bookmarkEnd w:id="60"/>
          </w:p>
        </w:tc>
        <w:tc>
          <w:tcPr>
            <w:tcW w:w="2353" w:type="pct"/>
          </w:tcPr>
          <w:p w14:paraId="542E41DD" w14:textId="77777777" w:rsidR="0007434D" w:rsidRDefault="0007434D" w:rsidP="0007434D">
            <w:pPr>
              <w:pStyle w:val="TAL"/>
              <w:rPr>
                <w:ins w:id="61" w:author="Amanda Xiang-V1" w:date="2025-12-23T10:38:00Z" w16du:dateUtc="2025-12-23T16:38:00Z"/>
              </w:rPr>
            </w:pPr>
            <w:r w:rsidRPr="00F73125">
              <w:rPr>
                <w:highlight w:val="yellow"/>
              </w:rPr>
              <w:t xml:space="preserve">Subject to operator policy, the 6G network shall support mechanisms </w:t>
            </w:r>
            <w:r w:rsidRPr="00F73125">
              <w:rPr>
                <w:rFonts w:eastAsia="DengXian"/>
                <w:highlight w:val="yellow"/>
                <w:lang w:eastAsia="zh-CN"/>
              </w:rPr>
              <w:t>(e.g. AI capabilities such as AI Agent</w:t>
            </w:r>
            <w:r w:rsidRPr="00F73125">
              <w:rPr>
                <w:highlight w:val="yellow"/>
              </w:rPr>
              <w:t>) to send intent(s) related to 3GPP services towards a</w:t>
            </w:r>
            <w:ins w:id="62" w:author="Amanda Xiang-V1" w:date="2025-12-23T10:37:00Z" w16du:dateUtc="2025-12-23T16:37:00Z">
              <w:r w:rsidR="00636CC6">
                <w:rPr>
                  <w:highlight w:val="yellow"/>
                </w:rPr>
                <w:t>n</w:t>
              </w:r>
            </w:ins>
            <w:r w:rsidRPr="00F73125">
              <w:rPr>
                <w:highlight w:val="yellow"/>
              </w:rPr>
              <w:t xml:space="preserve"> </w:t>
            </w:r>
            <w:ins w:id="63" w:author="Amanda Xiang-V1" w:date="2025-12-23T10:37:00Z" w16du:dateUtc="2025-12-23T16:37:00Z">
              <w:r w:rsidR="00636CC6">
                <w:rPr>
                  <w:highlight w:val="yellow"/>
                </w:rPr>
                <w:t xml:space="preserve">authorized </w:t>
              </w:r>
            </w:ins>
            <w:r w:rsidRPr="00F73125">
              <w:rPr>
                <w:highlight w:val="yellow"/>
              </w:rPr>
              <w:t>third-party AI Agent (e.g. proactively or in response to a received intent)</w:t>
            </w:r>
            <w:ins w:id="64" w:author="Amanda Xiang-V1" w:date="2025-12-23T10:37:00Z" w16du:dateUtc="2025-12-23T16:37:00Z">
              <w:r w:rsidR="00636CC6">
                <w:rPr>
                  <w:highlight w:val="yellow"/>
                </w:rPr>
                <w:t>.</w:t>
              </w:r>
            </w:ins>
            <w:del w:id="65" w:author="Amanda Xiang-V1" w:date="2025-12-23T10:37:00Z" w16du:dateUtc="2025-12-23T16:37:00Z">
              <w:r w:rsidRPr="00F73125" w:rsidDel="00636CC6">
                <w:rPr>
                  <w:highlight w:val="yellow"/>
                </w:rPr>
                <w:delText>,</w:delText>
              </w:r>
            </w:del>
            <w:r w:rsidRPr="00F73125">
              <w:rPr>
                <w:highlight w:val="yellow"/>
              </w:rPr>
              <w:t xml:space="preserve"> </w:t>
            </w:r>
            <w:commentRangeStart w:id="66"/>
            <w:del w:id="67" w:author="Amanda Xiang-V1" w:date="2025-12-23T10:37:00Z" w16du:dateUtc="2025-12-23T16:37:00Z">
              <w:r w:rsidRPr="00F73125" w:rsidDel="00636CC6">
                <w:rPr>
                  <w:highlight w:val="yellow"/>
                </w:rPr>
                <w:delText>also taking into account information related to user mobility context, subscription information.</w:delText>
              </w:r>
            </w:del>
            <w:commentRangeEnd w:id="66"/>
            <w:r w:rsidR="00636CC6">
              <w:rPr>
                <w:rStyle w:val="CommentReference"/>
                <w:rFonts w:ascii="Times New Roman" w:hAnsi="Times New Roman"/>
              </w:rPr>
              <w:commentReference w:id="66"/>
            </w:r>
          </w:p>
          <w:p w14:paraId="350619E4" w14:textId="566AA6EC" w:rsidR="00636CC6" w:rsidRDefault="00636CC6" w:rsidP="0007434D">
            <w:pPr>
              <w:pStyle w:val="TAL"/>
            </w:pPr>
            <w:ins w:id="68" w:author="Amanda Xiang-V1" w:date="2025-12-23T10:38:00Z" w16du:dateUtc="2025-12-23T16:38:00Z">
              <w:r>
                <w:t xml:space="preserve">NOTE: </w:t>
              </w:r>
            </w:ins>
            <w:ins w:id="69" w:author="Amanda Xiang-V1" w:date="2025-12-23T10:39:00Z" w16du:dateUtc="2025-12-23T16:39:00Z">
              <w:r>
                <w:t xml:space="preserve">Information, such as </w:t>
              </w:r>
            </w:ins>
            <w:ins w:id="70" w:author="Amanda Xiang-V1" w:date="2025-12-23T10:38:00Z" w16du:dateUtc="2025-12-23T16:38:00Z">
              <w:r>
                <w:t>User mobility context and subscription information</w:t>
              </w:r>
            </w:ins>
            <w:ins w:id="71" w:author="Amanda Xiang-V1" w:date="2025-12-23T10:39:00Z" w16du:dateUtc="2025-12-23T16:39:00Z">
              <w:r>
                <w:t>,</w:t>
              </w:r>
            </w:ins>
            <w:ins w:id="72" w:author="Amanda Xiang-V1" w:date="2025-12-23T10:38:00Z" w16du:dateUtc="2025-12-23T16:38:00Z">
              <w:r>
                <w:t xml:space="preserve"> can be considered.</w:t>
              </w:r>
            </w:ins>
          </w:p>
        </w:tc>
        <w:tc>
          <w:tcPr>
            <w:tcW w:w="882" w:type="pct"/>
          </w:tcPr>
          <w:p w14:paraId="461BFE8B" w14:textId="77777777" w:rsidR="0007434D" w:rsidRDefault="0007434D" w:rsidP="0007434D">
            <w:pPr>
              <w:pStyle w:val="TAL"/>
              <w:jc w:val="center"/>
            </w:pPr>
            <w:r w:rsidRPr="00D54329">
              <w:t>PR</w:t>
            </w:r>
            <w:r w:rsidRPr="00D54329">
              <w:rPr>
                <w:rFonts w:hint="eastAsia"/>
                <w:lang w:eastAsia="zh-CN"/>
              </w:rPr>
              <w:t xml:space="preserve"> </w:t>
            </w:r>
            <w:r w:rsidRPr="00D54329">
              <w:rPr>
                <w:lang w:eastAsia="zh-CN"/>
              </w:rPr>
              <w:t>6</w:t>
            </w:r>
            <w:r w:rsidRPr="00D54329">
              <w:rPr>
                <w:rFonts w:hint="eastAsia"/>
                <w:lang w:eastAsia="zh-CN"/>
              </w:rPr>
              <w:t>.</w:t>
            </w:r>
            <w:r w:rsidRPr="00D54329">
              <w:rPr>
                <w:lang w:eastAsia="zh-CN"/>
              </w:rPr>
              <w:t>6</w:t>
            </w:r>
            <w:r w:rsidRPr="00D54329">
              <w:t>.6-</w:t>
            </w:r>
            <w:r>
              <w:rPr>
                <w:rFonts w:hint="eastAsia"/>
                <w:lang w:eastAsia="zh-CN"/>
              </w:rPr>
              <w:t>3</w:t>
            </w:r>
          </w:p>
        </w:tc>
        <w:tc>
          <w:tcPr>
            <w:tcW w:w="1176" w:type="pct"/>
          </w:tcPr>
          <w:p w14:paraId="3B00F59C" w14:textId="6D61B9B2" w:rsidR="0007434D" w:rsidRPr="00F128AF" w:rsidRDefault="0007434D" w:rsidP="0007434D">
            <w:pPr>
              <w:pStyle w:val="TAL"/>
              <w:jc w:val="center"/>
              <w:rPr>
                <w:lang w:eastAsia="zh-CN"/>
              </w:rPr>
            </w:pPr>
            <w:r>
              <w:rPr>
                <w:lang w:eastAsia="zh-CN"/>
              </w:rPr>
              <w:t>N</w:t>
            </w:r>
            <w:r>
              <w:rPr>
                <w:rFonts w:hint="eastAsia"/>
                <w:lang w:eastAsia="zh-CN"/>
              </w:rPr>
              <w:t xml:space="preserve">etwork AI </w:t>
            </w:r>
            <w:r w:rsidR="00F73FB0">
              <w:rPr>
                <w:rFonts w:hint="eastAsia"/>
                <w:lang w:eastAsia="zh-CN"/>
              </w:rPr>
              <w:t>Agent</w:t>
            </w:r>
            <w:r>
              <w:rPr>
                <w:rFonts w:hint="eastAsia"/>
                <w:lang w:eastAsia="zh-CN"/>
              </w:rPr>
              <w:t>, intent</w:t>
            </w:r>
          </w:p>
        </w:tc>
      </w:tr>
      <w:tr w:rsidR="0007434D" w:rsidRPr="00457CAE" w14:paraId="567346C0" w14:textId="77777777" w:rsidTr="00616D03">
        <w:tc>
          <w:tcPr>
            <w:tcW w:w="589" w:type="pct"/>
          </w:tcPr>
          <w:p w14:paraId="2ACEEA8A" w14:textId="343FF170" w:rsidR="0007434D" w:rsidRDefault="0007434D" w:rsidP="0007434D">
            <w:pPr>
              <w:pStyle w:val="TAC"/>
            </w:pPr>
            <w:r>
              <w:rPr>
                <w:rFonts w:hint="eastAsia"/>
                <w:lang w:eastAsia="zh-CN"/>
              </w:rPr>
              <w:t xml:space="preserve">CPR </w:t>
            </w:r>
            <w:r>
              <w:rPr>
                <w:lang w:eastAsia="zh-CN"/>
              </w:rPr>
              <w:t>14</w:t>
            </w:r>
            <w:r w:rsidRPr="00C611B8">
              <w:rPr>
                <w:lang w:eastAsia="zh-CN"/>
              </w:rPr>
              <w:t>.1.8-2</w:t>
            </w:r>
            <w:r>
              <w:rPr>
                <w:rFonts w:hint="eastAsia"/>
                <w:lang w:eastAsia="zh-CN"/>
              </w:rPr>
              <w:t>-7</w:t>
            </w:r>
          </w:p>
        </w:tc>
        <w:tc>
          <w:tcPr>
            <w:tcW w:w="2353" w:type="pct"/>
          </w:tcPr>
          <w:p w14:paraId="67EBC207" w14:textId="0977BE36" w:rsidR="0007434D" w:rsidRPr="00BB0CDB" w:rsidRDefault="0007434D" w:rsidP="0007434D">
            <w:pPr>
              <w:pStyle w:val="TAL"/>
            </w:pPr>
            <w:r w:rsidRPr="00847E36">
              <w:rPr>
                <w:highlight w:val="green"/>
              </w:rPr>
              <w:t xml:space="preserve">Based on operators’ policy and </w:t>
            </w:r>
            <w:r w:rsidRPr="00597FFB">
              <w:t>local regulation and subscriber permission</w:t>
            </w:r>
            <w:r w:rsidRPr="00504100">
              <w:rPr>
                <w:highlight w:val="yellow"/>
              </w:rPr>
              <w:t>s</w:t>
            </w:r>
            <w:r w:rsidRPr="00847E36">
              <w:rPr>
                <w:highlight w:val="green"/>
              </w:rPr>
              <w:t xml:space="preserve">, the 6G system shall support mechanisms (e.g. AI capabilities such as AI </w:t>
            </w:r>
            <w:r>
              <w:rPr>
                <w:highlight w:val="green"/>
              </w:rPr>
              <w:t>A</w:t>
            </w:r>
            <w:r w:rsidRPr="00847E36">
              <w:rPr>
                <w:highlight w:val="green"/>
              </w:rPr>
              <w:t xml:space="preserve">gent) to translate </w:t>
            </w:r>
            <w:bookmarkStart w:id="73" w:name="_Hlk198762028"/>
            <w:r w:rsidRPr="00847E36">
              <w:rPr>
                <w:highlight w:val="green"/>
              </w:rPr>
              <w:t>intent received (e.g. from subscribers)</w:t>
            </w:r>
            <w:bookmarkEnd w:id="73"/>
            <w:r w:rsidRPr="00847E36">
              <w:rPr>
                <w:highlight w:val="green"/>
              </w:rPr>
              <w:t xml:space="preserve"> into service and service performance requirements.</w:t>
            </w:r>
            <w:r w:rsidRPr="00A04E71">
              <w:t xml:space="preserve"> </w:t>
            </w:r>
          </w:p>
        </w:tc>
        <w:tc>
          <w:tcPr>
            <w:tcW w:w="882" w:type="pct"/>
          </w:tcPr>
          <w:p w14:paraId="5A7F8745" w14:textId="77777777" w:rsidR="0007434D" w:rsidRPr="00BB0CDB" w:rsidRDefault="0007434D" w:rsidP="0007434D">
            <w:pPr>
              <w:pStyle w:val="TAL"/>
              <w:jc w:val="center"/>
            </w:pPr>
            <w:r w:rsidRPr="00A04E71">
              <w:t>PR 6.21.6-1</w:t>
            </w:r>
          </w:p>
        </w:tc>
        <w:tc>
          <w:tcPr>
            <w:tcW w:w="1176" w:type="pct"/>
          </w:tcPr>
          <w:p w14:paraId="69753E27" w14:textId="69FBD891" w:rsidR="0007434D" w:rsidRDefault="0007434D" w:rsidP="0007434D">
            <w:pPr>
              <w:pStyle w:val="TAL"/>
              <w:jc w:val="center"/>
              <w:rPr>
                <w:lang w:eastAsia="zh-CN"/>
              </w:rPr>
            </w:pPr>
            <w:r>
              <w:rPr>
                <w:lang w:eastAsia="zh-CN"/>
              </w:rPr>
              <w:t>N</w:t>
            </w:r>
            <w:r>
              <w:rPr>
                <w:rFonts w:hint="eastAsia"/>
                <w:lang w:eastAsia="zh-CN"/>
              </w:rPr>
              <w:t xml:space="preserve">etwork AI </w:t>
            </w:r>
            <w:r w:rsidR="00F73FB0">
              <w:rPr>
                <w:rFonts w:hint="eastAsia"/>
                <w:lang w:eastAsia="zh-CN"/>
              </w:rPr>
              <w:t>Agent</w:t>
            </w:r>
            <w:r>
              <w:rPr>
                <w:rFonts w:hint="eastAsia"/>
                <w:lang w:eastAsia="zh-CN"/>
              </w:rPr>
              <w:t>, intent translation</w:t>
            </w:r>
          </w:p>
          <w:p w14:paraId="51DE4113" w14:textId="77777777" w:rsidR="0007434D" w:rsidRDefault="0007434D" w:rsidP="0007434D">
            <w:pPr>
              <w:pStyle w:val="TAL"/>
              <w:jc w:val="center"/>
              <w:rPr>
                <w:lang w:eastAsia="zh-CN"/>
              </w:rPr>
            </w:pPr>
          </w:p>
        </w:tc>
      </w:tr>
      <w:tr w:rsidR="0007434D" w:rsidRPr="00457CAE" w14:paraId="15E0F322" w14:textId="77777777" w:rsidTr="00616D03">
        <w:tc>
          <w:tcPr>
            <w:tcW w:w="589" w:type="pct"/>
          </w:tcPr>
          <w:p w14:paraId="1F6E0D37" w14:textId="141E189B" w:rsidR="0007434D" w:rsidRDefault="0007434D" w:rsidP="0007434D">
            <w:pPr>
              <w:pStyle w:val="TAC"/>
            </w:pPr>
            <w:r>
              <w:rPr>
                <w:rFonts w:hint="eastAsia"/>
                <w:lang w:eastAsia="zh-CN"/>
              </w:rPr>
              <w:t>CPR</w:t>
            </w:r>
            <w:r>
              <w:t xml:space="preserve"> </w:t>
            </w:r>
            <w:r>
              <w:rPr>
                <w:lang w:eastAsia="zh-CN"/>
              </w:rPr>
              <w:t>14</w:t>
            </w:r>
            <w:r w:rsidRPr="00C611B8">
              <w:rPr>
                <w:lang w:eastAsia="zh-CN"/>
              </w:rPr>
              <w:t>.1.8-2</w:t>
            </w:r>
            <w:r>
              <w:rPr>
                <w:rFonts w:hint="eastAsia"/>
                <w:lang w:eastAsia="zh-CN"/>
              </w:rPr>
              <w:t>-8</w:t>
            </w:r>
          </w:p>
        </w:tc>
        <w:tc>
          <w:tcPr>
            <w:tcW w:w="2353" w:type="pct"/>
          </w:tcPr>
          <w:p w14:paraId="5BFDCC2C" w14:textId="303E92C2" w:rsidR="0007434D" w:rsidRPr="00BB0CDB" w:rsidRDefault="0007434D" w:rsidP="0007434D">
            <w:pPr>
              <w:pStyle w:val="TAL"/>
            </w:pPr>
            <w:r w:rsidRPr="00236BC3">
              <w:rPr>
                <w:highlight w:val="yellow"/>
              </w:rPr>
              <w:t xml:space="preserve">The 6G system shall support a mechanism to identify and associate the </w:t>
            </w:r>
            <w:ins w:id="74" w:author="Amanda Xiang-V1" w:date="2025-12-23T10:51:00Z" w16du:dateUtc="2025-12-23T16:51:00Z">
              <w:r w:rsidR="001505B2">
                <w:rPr>
                  <w:highlight w:val="yellow"/>
                </w:rPr>
                <w:t>user</w:t>
              </w:r>
            </w:ins>
            <w:del w:id="75" w:author="Amanda Xiang-V1" w:date="2025-12-23T10:51:00Z" w16du:dateUtc="2025-12-23T16:51:00Z">
              <w:r w:rsidRPr="00236BC3" w:rsidDel="001505B2">
                <w:rPr>
                  <w:highlight w:val="yellow"/>
                </w:rPr>
                <w:delText>s</w:delText>
              </w:r>
            </w:del>
            <w:del w:id="76" w:author="Amanda Xiang-V1" w:date="2025-12-23T10:46:00Z" w16du:dateUtc="2025-12-23T16:46:00Z">
              <w:r w:rsidRPr="00236BC3" w:rsidDel="001505B2">
                <w:rPr>
                  <w:highlight w:val="yellow"/>
                </w:rPr>
                <w:delText>ource</w:delText>
              </w:r>
            </w:del>
            <w:r w:rsidRPr="00236BC3">
              <w:rPr>
                <w:highlight w:val="yellow"/>
              </w:rPr>
              <w:t xml:space="preserve"> (e.g</w:t>
            </w:r>
            <w:commentRangeStart w:id="77"/>
            <w:r w:rsidRPr="00236BC3">
              <w:rPr>
                <w:highlight w:val="yellow"/>
              </w:rPr>
              <w:t>.</w:t>
            </w:r>
            <w:ins w:id="78" w:author="Amanda Xiang-V1" w:date="2025-12-23T10:53:00Z" w16du:dateUtc="2025-12-23T16:53:00Z">
              <w:r w:rsidR="001505B2">
                <w:rPr>
                  <w:highlight w:val="yellow"/>
                </w:rPr>
                <w:t xml:space="preserve"> 3</w:t>
              </w:r>
              <w:r w:rsidR="001505B2" w:rsidRPr="001505B2">
                <w:rPr>
                  <w:highlight w:val="yellow"/>
                  <w:vertAlign w:val="superscript"/>
                </w:rPr>
                <w:t>rd</w:t>
              </w:r>
              <w:r w:rsidR="001505B2">
                <w:rPr>
                  <w:highlight w:val="yellow"/>
                </w:rPr>
                <w:t xml:space="preserve"> party </w:t>
              </w:r>
            </w:ins>
            <w:del w:id="79" w:author="Amanda Xiang-V1" w:date="2025-12-23T10:52:00Z" w16du:dateUtc="2025-12-23T16:52:00Z">
              <w:r w:rsidRPr="00236BC3" w:rsidDel="001505B2">
                <w:rPr>
                  <w:highlight w:val="yellow"/>
                </w:rPr>
                <w:delText xml:space="preserve"> ho</w:delText>
              </w:r>
            </w:del>
            <w:del w:id="80" w:author="Amanda Xiang-V1" w:date="2025-12-23T10:51:00Z" w16du:dateUtc="2025-12-23T16:51:00Z">
              <w:r w:rsidRPr="00236BC3" w:rsidDel="001505B2">
                <w:rPr>
                  <w:highlight w:val="yellow"/>
                </w:rPr>
                <w:delText>me robot</w:delText>
              </w:r>
            </w:del>
            <w:commentRangeEnd w:id="77"/>
            <w:r w:rsidR="001505B2">
              <w:rPr>
                <w:rStyle w:val="CommentReference"/>
                <w:rFonts w:ascii="Times New Roman" w:hAnsi="Times New Roman"/>
              </w:rPr>
              <w:commentReference w:id="77"/>
            </w:r>
            <w:r w:rsidRPr="00236BC3">
              <w:rPr>
                <w:highlight w:val="yellow"/>
              </w:rPr>
              <w:t>, or specific AI Agent) of the intent with a subscriber</w:t>
            </w:r>
            <w:commentRangeStart w:id="81"/>
            <w:ins w:id="82" w:author="Amanda Xiang-V1" w:date="2025-12-23T10:53:00Z" w16du:dateUtc="2025-12-23T16:53:00Z">
              <w:r w:rsidR="001505B2">
                <w:rPr>
                  <w:highlight w:val="yellow"/>
                </w:rPr>
                <w:t>.</w:t>
              </w:r>
            </w:ins>
            <w:r w:rsidRPr="00236BC3">
              <w:rPr>
                <w:highlight w:val="yellow"/>
              </w:rPr>
              <w:t xml:space="preserve"> </w:t>
            </w:r>
            <w:del w:id="83" w:author="Amanda Xiang-V1" w:date="2025-12-23T10:53:00Z" w16du:dateUtc="2025-12-23T16:53:00Z">
              <w:r w:rsidRPr="00236BC3" w:rsidDel="001505B2">
                <w:rPr>
                  <w:highlight w:val="yellow"/>
                </w:rPr>
                <w:delText>and with the actions resulting from the handling/processing of the intent.</w:delText>
              </w:r>
            </w:del>
            <w:commentRangeEnd w:id="81"/>
            <w:r w:rsidR="007C3B15">
              <w:rPr>
                <w:rStyle w:val="CommentReference"/>
                <w:rFonts w:ascii="Times New Roman" w:hAnsi="Times New Roman"/>
              </w:rPr>
              <w:commentReference w:id="81"/>
            </w:r>
          </w:p>
        </w:tc>
        <w:tc>
          <w:tcPr>
            <w:tcW w:w="882" w:type="pct"/>
          </w:tcPr>
          <w:p w14:paraId="328EA1FB" w14:textId="77777777" w:rsidR="0007434D" w:rsidRPr="00BB0CDB" w:rsidRDefault="0007434D" w:rsidP="0007434D">
            <w:pPr>
              <w:pStyle w:val="TAL"/>
              <w:jc w:val="center"/>
            </w:pPr>
            <w:r w:rsidRPr="003D785C">
              <w:t>PR 6.21.6-3</w:t>
            </w:r>
          </w:p>
        </w:tc>
        <w:tc>
          <w:tcPr>
            <w:tcW w:w="1176" w:type="pct"/>
          </w:tcPr>
          <w:p w14:paraId="24E8E68A" w14:textId="688BF6B7" w:rsidR="0007434D" w:rsidRDefault="0007434D" w:rsidP="0007434D">
            <w:pPr>
              <w:pStyle w:val="TAL"/>
              <w:jc w:val="center"/>
              <w:rPr>
                <w:lang w:eastAsia="zh-CN"/>
              </w:rPr>
            </w:pPr>
            <w:r>
              <w:rPr>
                <w:lang w:eastAsia="zh-CN"/>
              </w:rPr>
              <w:t>N</w:t>
            </w:r>
            <w:r>
              <w:rPr>
                <w:rFonts w:hint="eastAsia"/>
                <w:lang w:eastAsia="zh-CN"/>
              </w:rPr>
              <w:t xml:space="preserve">etwork AI </w:t>
            </w:r>
            <w:r w:rsidR="00F73FB0">
              <w:rPr>
                <w:rFonts w:hint="eastAsia"/>
                <w:lang w:eastAsia="zh-CN"/>
              </w:rPr>
              <w:t>Agent</w:t>
            </w:r>
            <w:r>
              <w:rPr>
                <w:rFonts w:hint="eastAsia"/>
                <w:lang w:eastAsia="zh-CN"/>
              </w:rPr>
              <w:t>, intent</w:t>
            </w:r>
          </w:p>
        </w:tc>
      </w:tr>
      <w:tr w:rsidR="0007434D" w:rsidRPr="00457CAE" w14:paraId="24F7461C" w14:textId="77777777" w:rsidTr="00616D03">
        <w:tc>
          <w:tcPr>
            <w:tcW w:w="589" w:type="pct"/>
          </w:tcPr>
          <w:p w14:paraId="71DC1F43" w14:textId="692FADD0" w:rsidR="0007434D" w:rsidRDefault="0007434D" w:rsidP="0007434D">
            <w:pPr>
              <w:pStyle w:val="TAC"/>
            </w:pPr>
            <w:r>
              <w:rPr>
                <w:rFonts w:hint="eastAsia"/>
                <w:lang w:eastAsia="zh-CN"/>
              </w:rPr>
              <w:t>CPR</w:t>
            </w:r>
            <w:r>
              <w:t xml:space="preserve"> </w:t>
            </w:r>
            <w:r>
              <w:rPr>
                <w:lang w:eastAsia="zh-CN"/>
              </w:rPr>
              <w:t>14</w:t>
            </w:r>
            <w:r w:rsidRPr="00C611B8">
              <w:rPr>
                <w:lang w:eastAsia="zh-CN"/>
              </w:rPr>
              <w:t>.1.8-2</w:t>
            </w:r>
            <w:r>
              <w:rPr>
                <w:rFonts w:hint="eastAsia"/>
                <w:lang w:eastAsia="zh-CN"/>
              </w:rPr>
              <w:t>-9</w:t>
            </w:r>
          </w:p>
        </w:tc>
        <w:tc>
          <w:tcPr>
            <w:tcW w:w="2353" w:type="pct"/>
          </w:tcPr>
          <w:p w14:paraId="24A84B39" w14:textId="368A5A3D" w:rsidR="0007434D" w:rsidRPr="00A05450" w:rsidRDefault="0007434D" w:rsidP="0007434D">
            <w:pPr>
              <w:pStyle w:val="TAL"/>
              <w:rPr>
                <w:highlight w:val="yellow"/>
              </w:rPr>
            </w:pPr>
            <w:r>
              <w:rPr>
                <w:highlight w:val="yellow"/>
              </w:rPr>
              <w:t xml:space="preserve">Subject to operator policy, </w:t>
            </w:r>
            <w:r>
              <w:rPr>
                <w:rFonts w:hint="eastAsia"/>
                <w:highlight w:val="yellow"/>
                <w:lang w:eastAsia="zh-CN"/>
              </w:rPr>
              <w:t>t</w:t>
            </w:r>
            <w:r w:rsidRPr="00A05450">
              <w:rPr>
                <w:highlight w:val="yellow"/>
              </w:rPr>
              <w:t xml:space="preserve">he 6G network shall support mechanisms (e.g. Al capabilities such as Al </w:t>
            </w:r>
            <w:r>
              <w:rPr>
                <w:highlight w:val="yellow"/>
              </w:rPr>
              <w:t>A</w:t>
            </w:r>
            <w:r w:rsidRPr="00A05450">
              <w:rPr>
                <w:highlight w:val="yellow"/>
              </w:rPr>
              <w:t xml:space="preserve">gent) to </w:t>
            </w:r>
            <w:ins w:id="84" w:author="Amanda Xiang-V1" w:date="2025-12-23T10:54:00Z" w16du:dateUtc="2025-12-23T16:54:00Z">
              <w:r w:rsidR="007C3B15">
                <w:rPr>
                  <w:highlight w:val="yellow"/>
                </w:rPr>
                <w:t>authentic</w:t>
              </w:r>
            </w:ins>
            <w:ins w:id="85" w:author="Amanda Xiang-V1" w:date="2025-12-23T10:55:00Z" w16du:dateUtc="2025-12-23T16:55:00Z">
              <w:r w:rsidR="007C3B15">
                <w:rPr>
                  <w:highlight w:val="yellow"/>
                </w:rPr>
                <w:t xml:space="preserve">ate and </w:t>
              </w:r>
            </w:ins>
            <w:r w:rsidRPr="00A05450">
              <w:rPr>
                <w:highlight w:val="yellow"/>
              </w:rPr>
              <w:t>authorize the user who sends the intent.</w:t>
            </w:r>
          </w:p>
          <w:p w14:paraId="675A832D" w14:textId="77777777" w:rsidR="0007434D" w:rsidRPr="00A05450" w:rsidRDefault="0007434D" w:rsidP="0007434D">
            <w:pPr>
              <w:pStyle w:val="TAL"/>
              <w:rPr>
                <w:highlight w:val="yellow"/>
              </w:rPr>
            </w:pPr>
          </w:p>
          <w:p w14:paraId="16673B67" w14:textId="02DDEE19" w:rsidR="0007434D" w:rsidRPr="008F6412" w:rsidRDefault="0007434D" w:rsidP="0007434D">
            <w:pPr>
              <w:pStyle w:val="TAL"/>
            </w:pPr>
            <w:del w:id="86" w:author="Amanda Xiang-V1" w:date="2025-12-23T10:55:00Z" w16du:dateUtc="2025-12-23T16:55:00Z">
              <w:r w:rsidRPr="00A05450" w:rsidDel="007C3B15">
                <w:rPr>
                  <w:highlight w:val="yellow"/>
                </w:rPr>
                <w:delText>The 6G network shall support mechanisms to ensure the user is authorized to request the intent.</w:delText>
              </w:r>
            </w:del>
          </w:p>
        </w:tc>
        <w:tc>
          <w:tcPr>
            <w:tcW w:w="882" w:type="pct"/>
          </w:tcPr>
          <w:p w14:paraId="115EA108" w14:textId="77777777" w:rsidR="0007434D" w:rsidRPr="008F6412" w:rsidRDefault="0007434D" w:rsidP="0007434D">
            <w:pPr>
              <w:pStyle w:val="TAL"/>
              <w:jc w:val="center"/>
            </w:pPr>
            <w:r w:rsidRPr="00674BA7">
              <w:t>PR 6.44.6-1</w:t>
            </w:r>
          </w:p>
        </w:tc>
        <w:tc>
          <w:tcPr>
            <w:tcW w:w="1176" w:type="pct"/>
          </w:tcPr>
          <w:p w14:paraId="765475BD" w14:textId="69725A82" w:rsidR="0007434D" w:rsidRDefault="0007434D" w:rsidP="0007434D">
            <w:pPr>
              <w:pStyle w:val="TAL"/>
              <w:jc w:val="center"/>
              <w:rPr>
                <w:lang w:eastAsia="zh-CN"/>
              </w:rPr>
            </w:pPr>
            <w:r>
              <w:rPr>
                <w:lang w:eastAsia="zh-CN"/>
              </w:rPr>
              <w:t>N</w:t>
            </w:r>
            <w:r>
              <w:rPr>
                <w:rFonts w:hint="eastAsia"/>
                <w:lang w:eastAsia="zh-CN"/>
              </w:rPr>
              <w:t xml:space="preserve">etwork AI </w:t>
            </w:r>
            <w:r w:rsidR="00F73FB0">
              <w:rPr>
                <w:rFonts w:hint="eastAsia"/>
                <w:lang w:eastAsia="zh-CN"/>
              </w:rPr>
              <w:t>Agent</w:t>
            </w:r>
            <w:r>
              <w:rPr>
                <w:rFonts w:hint="eastAsia"/>
                <w:lang w:eastAsia="zh-CN"/>
              </w:rPr>
              <w:t>, intent</w:t>
            </w:r>
          </w:p>
          <w:p w14:paraId="2135B897" w14:textId="77777777" w:rsidR="0007434D" w:rsidRPr="000366EB" w:rsidRDefault="0007434D" w:rsidP="0007434D">
            <w:pPr>
              <w:pStyle w:val="TAL"/>
              <w:jc w:val="both"/>
              <w:rPr>
                <w:lang w:val="en-US" w:eastAsia="zh-CN"/>
              </w:rPr>
            </w:pPr>
          </w:p>
        </w:tc>
      </w:tr>
      <w:tr w:rsidR="0007434D" w:rsidRPr="00457CAE" w14:paraId="71305494" w14:textId="77777777" w:rsidTr="00616D03">
        <w:tc>
          <w:tcPr>
            <w:tcW w:w="589" w:type="pct"/>
          </w:tcPr>
          <w:p w14:paraId="393C0095" w14:textId="62FF390C" w:rsidR="0007434D" w:rsidRDefault="0007434D" w:rsidP="0007434D">
            <w:pPr>
              <w:pStyle w:val="TAC"/>
              <w:rPr>
                <w:lang w:eastAsia="zh-CN"/>
              </w:rPr>
            </w:pPr>
            <w:r>
              <w:rPr>
                <w:rFonts w:hint="eastAsia"/>
                <w:lang w:eastAsia="zh-CN"/>
              </w:rPr>
              <w:t>CPR</w:t>
            </w:r>
            <w:r>
              <w:t xml:space="preserve"> </w:t>
            </w:r>
            <w:r>
              <w:rPr>
                <w:lang w:eastAsia="zh-CN"/>
              </w:rPr>
              <w:t>14</w:t>
            </w:r>
            <w:r w:rsidRPr="00C611B8">
              <w:rPr>
                <w:lang w:eastAsia="zh-CN"/>
              </w:rPr>
              <w:t>.1.8-2</w:t>
            </w:r>
            <w:r>
              <w:rPr>
                <w:rFonts w:hint="eastAsia"/>
                <w:lang w:eastAsia="zh-CN"/>
              </w:rPr>
              <w:t>-10</w:t>
            </w:r>
          </w:p>
        </w:tc>
        <w:tc>
          <w:tcPr>
            <w:tcW w:w="2353" w:type="pct"/>
          </w:tcPr>
          <w:p w14:paraId="4DEF3503" w14:textId="380CD75C" w:rsidR="0007434D" w:rsidRDefault="0007434D" w:rsidP="0007434D">
            <w:pPr>
              <w:pStyle w:val="TAL"/>
              <w:rPr>
                <w:highlight w:val="yellow"/>
              </w:rPr>
            </w:pPr>
            <w:r w:rsidRPr="00426945">
              <w:rPr>
                <w:lang w:val="en-US" w:eastAsia="zh-CN"/>
              </w:rPr>
              <w:t xml:space="preserve">Based on the operator's policy, the 6G system shall support </w:t>
            </w:r>
            <w:commentRangeStart w:id="87"/>
            <w:del w:id="88" w:author="Amanda Xiang-V1" w:date="2025-12-23T11:04:00Z" w16du:dateUtc="2025-12-23T17:04:00Z">
              <w:r w:rsidRPr="00426945" w:rsidDel="00C009AA">
                <w:rPr>
                  <w:lang w:val="en-US" w:eastAsia="zh-CN"/>
                </w:rPr>
                <w:delText>interactions</w:delText>
              </w:r>
            </w:del>
            <w:ins w:id="89" w:author="Amanda Xiang-V1" w:date="2025-12-23T11:04:00Z" w16du:dateUtc="2025-12-23T17:04:00Z">
              <w:r w:rsidR="00C009AA">
                <w:rPr>
                  <w:lang w:val="en-US" w:eastAsia="zh-CN"/>
                </w:rPr>
                <w:t xml:space="preserve"> suitable </w:t>
              </w:r>
              <w:proofErr w:type="spellStart"/>
              <w:r w:rsidR="00C009AA">
                <w:rPr>
                  <w:lang w:val="en-US" w:eastAsia="zh-CN"/>
                </w:rPr>
                <w:t>APIs</w:t>
              </w:r>
            </w:ins>
            <w:del w:id="90" w:author="Amanda Xiang-V1" w:date="2025-12-23T11:04:00Z" w16du:dateUtc="2025-12-23T17:04:00Z">
              <w:r w:rsidRPr="00426945" w:rsidDel="00C009AA">
                <w:rPr>
                  <w:lang w:val="en-US" w:eastAsia="zh-CN"/>
                </w:rPr>
                <w:delText xml:space="preserve"> </w:delText>
              </w:r>
            </w:del>
            <w:r w:rsidRPr="00426945">
              <w:rPr>
                <w:lang w:val="en-US" w:eastAsia="zh-CN"/>
              </w:rPr>
              <w:t>with</w:t>
            </w:r>
            <w:proofErr w:type="spellEnd"/>
            <w:r w:rsidRPr="00426945">
              <w:rPr>
                <w:lang w:val="en-US" w:eastAsia="zh-CN"/>
              </w:rPr>
              <w:t xml:space="preserve"> </w:t>
            </w:r>
            <w:commentRangeEnd w:id="87"/>
            <w:r w:rsidR="00C009AA">
              <w:rPr>
                <w:rStyle w:val="CommentReference"/>
                <w:rFonts w:ascii="Times New Roman" w:hAnsi="Times New Roman"/>
              </w:rPr>
              <w:commentReference w:id="87"/>
            </w:r>
            <w:r w:rsidRPr="00426945">
              <w:rPr>
                <w:lang w:val="en-US" w:eastAsia="zh-CN"/>
              </w:rPr>
              <w:t>the user/subscriber (e.g. evaluating intent feasibility, collecting feedback</w:t>
            </w:r>
            <w:commentRangeStart w:id="91"/>
            <w:ins w:id="92" w:author="Amanda Xiang-V1" w:date="2025-12-23T11:07:00Z" w16du:dateUtc="2025-12-23T17:07:00Z">
              <w:r w:rsidR="008123B6">
                <w:rPr>
                  <w:lang w:val="en-US" w:eastAsia="zh-CN"/>
                </w:rPr>
                <w:t>, 3GPP service</w:t>
              </w:r>
            </w:ins>
            <w:ins w:id="93" w:author="Amanda Xiang-V1" w:date="2025-12-23T11:09:00Z" w16du:dateUtc="2025-12-23T17:09:00Z">
              <w:r w:rsidR="008123B6">
                <w:rPr>
                  <w:lang w:val="en-US" w:eastAsia="zh-CN"/>
                </w:rPr>
                <w:t xml:space="preserve">s </w:t>
              </w:r>
            </w:ins>
            <w:del w:id="94" w:author="Amanda Xiang-V1" w:date="2025-12-23T11:10:00Z" w16du:dateUtc="2025-12-23T17:10:00Z">
              <w:r w:rsidRPr="00426945" w:rsidDel="00B90CC7">
                <w:rPr>
                  <w:lang w:val="en-US" w:eastAsia="zh-CN"/>
                </w:rPr>
                <w:delText>)</w:delText>
              </w:r>
            </w:del>
            <w:ins w:id="95" w:author="Amanda Xiang-V1" w:date="2025-12-23T11:10:00Z" w16du:dateUtc="2025-12-23T17:10:00Z">
              <w:r w:rsidR="00B90CC7">
                <w:rPr>
                  <w:lang w:val="en-US" w:eastAsia="zh-CN"/>
                </w:rPr>
                <w:t>negotiation)</w:t>
              </w:r>
            </w:ins>
            <w:r w:rsidRPr="00426945">
              <w:rPr>
                <w:lang w:val="en-US" w:eastAsia="zh-CN"/>
              </w:rPr>
              <w:t xml:space="preserve"> for </w:t>
            </w:r>
            <w:commentRangeEnd w:id="91"/>
            <w:r w:rsidR="00B90CC7">
              <w:rPr>
                <w:rStyle w:val="CommentReference"/>
                <w:rFonts w:ascii="Times New Roman" w:hAnsi="Times New Roman"/>
              </w:rPr>
              <w:commentReference w:id="91"/>
            </w:r>
            <w:r w:rsidRPr="00426945">
              <w:rPr>
                <w:lang w:val="en-US" w:eastAsia="zh-CN"/>
              </w:rPr>
              <w:t>processing the intent received from the user/subscriber.</w:t>
            </w:r>
          </w:p>
        </w:tc>
        <w:tc>
          <w:tcPr>
            <w:tcW w:w="882" w:type="pct"/>
          </w:tcPr>
          <w:p w14:paraId="6CD1889B" w14:textId="503AD6AF" w:rsidR="0007434D" w:rsidRPr="00674BA7" w:rsidRDefault="0007434D" w:rsidP="0007434D">
            <w:pPr>
              <w:pStyle w:val="TAL"/>
              <w:jc w:val="center"/>
            </w:pPr>
            <w:r w:rsidRPr="00426945">
              <w:rPr>
                <w:lang w:val="en-US" w:eastAsia="zh-CN"/>
              </w:rPr>
              <w:t>PR 6.56.6-1</w:t>
            </w:r>
          </w:p>
        </w:tc>
        <w:tc>
          <w:tcPr>
            <w:tcW w:w="1176" w:type="pct"/>
          </w:tcPr>
          <w:p w14:paraId="5884710E" w14:textId="2305420D" w:rsidR="0007434D" w:rsidRDefault="0007434D" w:rsidP="0007434D">
            <w:pPr>
              <w:pStyle w:val="TAL"/>
              <w:jc w:val="center"/>
              <w:rPr>
                <w:lang w:eastAsia="zh-CN"/>
              </w:rPr>
            </w:pPr>
            <w:r>
              <w:rPr>
                <w:lang w:eastAsia="zh-CN"/>
              </w:rPr>
              <w:t>N</w:t>
            </w:r>
            <w:r>
              <w:rPr>
                <w:rFonts w:hint="eastAsia"/>
                <w:lang w:eastAsia="zh-CN"/>
              </w:rPr>
              <w:t xml:space="preserve">etwork AI </w:t>
            </w:r>
            <w:r w:rsidR="00F73FB0">
              <w:rPr>
                <w:rFonts w:hint="eastAsia"/>
                <w:lang w:eastAsia="zh-CN"/>
              </w:rPr>
              <w:t>Agent</w:t>
            </w:r>
            <w:r>
              <w:rPr>
                <w:rFonts w:hint="eastAsia"/>
                <w:lang w:eastAsia="zh-CN"/>
              </w:rPr>
              <w:t>, process intent</w:t>
            </w:r>
          </w:p>
          <w:p w14:paraId="6BF20970" w14:textId="77777777" w:rsidR="0007434D" w:rsidRDefault="0007434D" w:rsidP="0007434D">
            <w:pPr>
              <w:pStyle w:val="TAL"/>
              <w:jc w:val="center"/>
              <w:rPr>
                <w:lang w:eastAsia="zh-CN"/>
              </w:rPr>
            </w:pPr>
          </w:p>
          <w:p w14:paraId="3D729E51" w14:textId="3F610858" w:rsidR="0007434D" w:rsidRDefault="0007434D" w:rsidP="0007434D">
            <w:pPr>
              <w:pStyle w:val="TAL"/>
              <w:jc w:val="center"/>
              <w:rPr>
                <w:lang w:eastAsia="zh-CN"/>
              </w:rPr>
            </w:pPr>
            <w:r w:rsidRPr="0007434D">
              <w:rPr>
                <w:b/>
                <w:bCs/>
                <w:highlight w:val="cyan"/>
              </w:rPr>
              <w:t>NEW: Agreed in SA1 #112</w:t>
            </w:r>
          </w:p>
        </w:tc>
      </w:tr>
      <w:tr w:rsidR="0007434D" w:rsidRPr="00457CAE" w14:paraId="19A03A82" w14:textId="77777777" w:rsidTr="00616D03">
        <w:tc>
          <w:tcPr>
            <w:tcW w:w="589" w:type="pct"/>
          </w:tcPr>
          <w:p w14:paraId="6FFBE823" w14:textId="4ECD93CC" w:rsidR="0007434D" w:rsidRDefault="0007434D" w:rsidP="0007434D">
            <w:pPr>
              <w:pStyle w:val="TAC"/>
              <w:rPr>
                <w:lang w:eastAsia="zh-CN"/>
              </w:rPr>
            </w:pPr>
            <w:commentRangeStart w:id="96"/>
            <w:r>
              <w:rPr>
                <w:rFonts w:hint="eastAsia"/>
                <w:lang w:eastAsia="zh-CN"/>
              </w:rPr>
              <w:t xml:space="preserve">CPR </w:t>
            </w:r>
            <w:r>
              <w:rPr>
                <w:lang w:eastAsia="zh-CN"/>
              </w:rPr>
              <w:t>14</w:t>
            </w:r>
            <w:r w:rsidRPr="00C611B8">
              <w:rPr>
                <w:lang w:eastAsia="zh-CN"/>
              </w:rPr>
              <w:t>.1.8-2</w:t>
            </w:r>
            <w:r>
              <w:rPr>
                <w:rFonts w:hint="eastAsia"/>
                <w:lang w:eastAsia="zh-CN"/>
              </w:rPr>
              <w:t>-11</w:t>
            </w:r>
          </w:p>
        </w:tc>
        <w:tc>
          <w:tcPr>
            <w:tcW w:w="2353" w:type="pct"/>
          </w:tcPr>
          <w:p w14:paraId="310E0CDA" w14:textId="77777777" w:rsidR="0007434D" w:rsidRDefault="0007434D" w:rsidP="0007434D">
            <w:pPr>
              <w:pStyle w:val="TAL"/>
            </w:pPr>
            <w:r>
              <w:t>Based on the operator's policy, the 6G network shall support a mechanism to perform adaptations considering the interactions with the user/subscriber to improve processing of the received intent.</w:t>
            </w:r>
          </w:p>
          <w:p w14:paraId="030FDBF1" w14:textId="77777777" w:rsidR="0007434D" w:rsidRDefault="0007434D" w:rsidP="0007434D">
            <w:pPr>
              <w:pStyle w:val="TAL"/>
            </w:pPr>
          </w:p>
          <w:p w14:paraId="2E056F77" w14:textId="5D984E3A" w:rsidR="0007434D" w:rsidRDefault="0007434D" w:rsidP="0007434D">
            <w:pPr>
              <w:pStyle w:val="TAL"/>
              <w:rPr>
                <w:highlight w:val="yellow"/>
              </w:rPr>
            </w:pPr>
            <w:del w:id="97" w:author="6G rapporteurs" w:date="2025-12-17T16:45:00Z" w16du:dateUtc="2025-12-17T08:45:00Z">
              <w:r w:rsidDel="00F73FB0">
                <w:delText>NOTE 1: The mention of AI capabilities such as AI Agent doesn’t imply or preclude any architecture assumption or solutions.</w:delText>
              </w:r>
            </w:del>
            <w:commentRangeEnd w:id="96"/>
            <w:r w:rsidR="007C3B15">
              <w:rPr>
                <w:rStyle w:val="CommentReference"/>
                <w:rFonts w:ascii="Times New Roman" w:hAnsi="Times New Roman"/>
              </w:rPr>
              <w:commentReference w:id="96"/>
            </w:r>
          </w:p>
        </w:tc>
        <w:tc>
          <w:tcPr>
            <w:tcW w:w="882" w:type="pct"/>
          </w:tcPr>
          <w:p w14:paraId="2191FFAD" w14:textId="3E72C161" w:rsidR="0007434D" w:rsidRPr="00674BA7" w:rsidRDefault="0007434D" w:rsidP="0007434D">
            <w:pPr>
              <w:pStyle w:val="TAL"/>
              <w:jc w:val="center"/>
            </w:pPr>
            <w:r w:rsidRPr="00426945">
              <w:rPr>
                <w:lang w:val="en-US" w:eastAsia="zh-CN"/>
              </w:rPr>
              <w:t>PR 6.56.6-2</w:t>
            </w:r>
          </w:p>
        </w:tc>
        <w:tc>
          <w:tcPr>
            <w:tcW w:w="1176" w:type="pct"/>
          </w:tcPr>
          <w:p w14:paraId="537171FD" w14:textId="3F46A3C3" w:rsidR="0007434D" w:rsidRDefault="0007434D" w:rsidP="0007434D">
            <w:pPr>
              <w:pStyle w:val="TAL"/>
              <w:jc w:val="center"/>
              <w:rPr>
                <w:lang w:eastAsia="zh-CN"/>
              </w:rPr>
            </w:pPr>
            <w:r>
              <w:rPr>
                <w:lang w:eastAsia="zh-CN"/>
              </w:rPr>
              <w:t>N</w:t>
            </w:r>
            <w:r>
              <w:rPr>
                <w:rFonts w:hint="eastAsia"/>
                <w:lang w:eastAsia="zh-CN"/>
              </w:rPr>
              <w:t xml:space="preserve">etwork AI </w:t>
            </w:r>
            <w:r w:rsidR="00F73FB0">
              <w:rPr>
                <w:rFonts w:hint="eastAsia"/>
                <w:lang w:eastAsia="zh-CN"/>
              </w:rPr>
              <w:t>Agent</w:t>
            </w:r>
            <w:r>
              <w:rPr>
                <w:rFonts w:hint="eastAsia"/>
                <w:lang w:eastAsia="zh-CN"/>
              </w:rPr>
              <w:t>, process intent</w:t>
            </w:r>
          </w:p>
          <w:p w14:paraId="422EE940" w14:textId="77777777" w:rsidR="0007434D" w:rsidRDefault="0007434D" w:rsidP="0007434D">
            <w:pPr>
              <w:pStyle w:val="TAL"/>
              <w:jc w:val="center"/>
              <w:rPr>
                <w:lang w:eastAsia="zh-CN"/>
              </w:rPr>
            </w:pPr>
          </w:p>
          <w:p w14:paraId="790A4259" w14:textId="1CB71D22" w:rsidR="0007434D" w:rsidRDefault="0007434D" w:rsidP="0007434D">
            <w:pPr>
              <w:pStyle w:val="TAL"/>
              <w:jc w:val="center"/>
              <w:rPr>
                <w:lang w:eastAsia="zh-CN"/>
              </w:rPr>
            </w:pPr>
            <w:r w:rsidRPr="0007434D">
              <w:rPr>
                <w:b/>
                <w:bCs/>
                <w:highlight w:val="cyan"/>
              </w:rPr>
              <w:t>NEW: Agreed in SA1 #112</w:t>
            </w:r>
          </w:p>
        </w:tc>
      </w:tr>
      <w:tr w:rsidR="0007434D" w:rsidRPr="00457CAE" w14:paraId="4406A1AE" w14:textId="77777777" w:rsidTr="00616D03">
        <w:tc>
          <w:tcPr>
            <w:tcW w:w="589" w:type="pct"/>
          </w:tcPr>
          <w:p w14:paraId="3D495E10" w14:textId="3FABD127" w:rsidR="0007434D" w:rsidRDefault="0007434D" w:rsidP="0007434D">
            <w:pPr>
              <w:pStyle w:val="TAC"/>
            </w:pPr>
            <w:r>
              <w:rPr>
                <w:rFonts w:hint="eastAsia"/>
                <w:lang w:eastAsia="zh-CN"/>
              </w:rPr>
              <w:t>CPR</w:t>
            </w:r>
            <w:r>
              <w:t xml:space="preserve"> </w:t>
            </w:r>
            <w:r>
              <w:rPr>
                <w:lang w:eastAsia="zh-CN"/>
              </w:rPr>
              <w:t>14</w:t>
            </w:r>
            <w:r w:rsidRPr="00C611B8">
              <w:rPr>
                <w:lang w:eastAsia="zh-CN"/>
              </w:rPr>
              <w:t>.1.8-2</w:t>
            </w:r>
            <w:r>
              <w:rPr>
                <w:rFonts w:hint="eastAsia"/>
                <w:lang w:eastAsia="zh-CN"/>
              </w:rPr>
              <w:t>-12</w:t>
            </w:r>
          </w:p>
        </w:tc>
        <w:tc>
          <w:tcPr>
            <w:tcW w:w="2353" w:type="pct"/>
          </w:tcPr>
          <w:p w14:paraId="42AA6700" w14:textId="77777777" w:rsidR="0007434D" w:rsidRPr="00BB0CDB" w:rsidRDefault="0007434D" w:rsidP="0007434D">
            <w:pPr>
              <w:pStyle w:val="TAL"/>
            </w:pPr>
            <w:r>
              <w:rPr>
                <w:highlight w:val="green"/>
              </w:rPr>
              <w:t>Subject to operator policy, t</w:t>
            </w:r>
            <w:r w:rsidRPr="000D6231">
              <w:rPr>
                <w:highlight w:val="green"/>
              </w:rPr>
              <w:t xml:space="preserve">he 6G network shall support a mechanism (e.g. AI capabilities such as AI </w:t>
            </w:r>
            <w:r>
              <w:rPr>
                <w:highlight w:val="green"/>
              </w:rPr>
              <w:t>A</w:t>
            </w:r>
            <w:r w:rsidRPr="000D6231">
              <w:rPr>
                <w:highlight w:val="green"/>
              </w:rPr>
              <w:t xml:space="preserve">gent) to monitor and evaluate the quality of the provided 3GPP service and </w:t>
            </w:r>
            <w:r w:rsidRPr="00AA21A9">
              <w:rPr>
                <w:highlight w:val="green"/>
              </w:rPr>
              <w:t>enhance the service if needed.</w:t>
            </w:r>
          </w:p>
        </w:tc>
        <w:tc>
          <w:tcPr>
            <w:tcW w:w="882" w:type="pct"/>
          </w:tcPr>
          <w:p w14:paraId="1E3E4704" w14:textId="77777777" w:rsidR="0007434D" w:rsidRPr="00BB0CDB" w:rsidRDefault="0007434D" w:rsidP="0007434D">
            <w:pPr>
              <w:pStyle w:val="TAL"/>
              <w:jc w:val="center"/>
              <w:rPr>
                <w:lang w:eastAsia="zh-CN"/>
              </w:rPr>
            </w:pPr>
            <w:r w:rsidRPr="003D785C">
              <w:t>PR 6.21.6-</w:t>
            </w:r>
            <w:r>
              <w:rPr>
                <w:rFonts w:hint="eastAsia"/>
                <w:lang w:eastAsia="zh-CN"/>
              </w:rPr>
              <w:t>4</w:t>
            </w:r>
          </w:p>
        </w:tc>
        <w:tc>
          <w:tcPr>
            <w:tcW w:w="1176" w:type="pct"/>
          </w:tcPr>
          <w:p w14:paraId="56371A07" w14:textId="2A7263AD" w:rsidR="0007434D" w:rsidRDefault="0007434D" w:rsidP="0007434D">
            <w:pPr>
              <w:pStyle w:val="TAL"/>
              <w:jc w:val="center"/>
            </w:pPr>
            <w:r>
              <w:rPr>
                <w:lang w:eastAsia="zh-CN"/>
              </w:rPr>
              <w:t>N</w:t>
            </w:r>
            <w:r>
              <w:rPr>
                <w:rFonts w:hint="eastAsia"/>
                <w:lang w:eastAsia="zh-CN"/>
              </w:rPr>
              <w:t xml:space="preserve">etwork AI </w:t>
            </w:r>
            <w:r w:rsidR="00F73FB0">
              <w:rPr>
                <w:rFonts w:hint="eastAsia"/>
                <w:lang w:eastAsia="zh-CN"/>
              </w:rPr>
              <w:t>Agent</w:t>
            </w:r>
            <w:r>
              <w:rPr>
                <w:rFonts w:hint="eastAsia"/>
                <w:lang w:eastAsia="zh-CN"/>
              </w:rPr>
              <w:t xml:space="preserve">, </w:t>
            </w:r>
            <w:r w:rsidRPr="009F358A">
              <w:t>quality optimizations</w:t>
            </w:r>
          </w:p>
          <w:p w14:paraId="1AEE5384" w14:textId="77777777" w:rsidR="0007434D" w:rsidRDefault="0007434D" w:rsidP="0007434D">
            <w:pPr>
              <w:pStyle w:val="TAL"/>
              <w:jc w:val="center"/>
              <w:rPr>
                <w:lang w:eastAsia="zh-CN"/>
              </w:rPr>
            </w:pPr>
          </w:p>
        </w:tc>
      </w:tr>
      <w:tr w:rsidR="0007434D" w:rsidRPr="00457CAE" w14:paraId="70C8C371" w14:textId="77777777" w:rsidTr="00616D03">
        <w:tc>
          <w:tcPr>
            <w:tcW w:w="589" w:type="pct"/>
          </w:tcPr>
          <w:p w14:paraId="4D7568ED" w14:textId="3E471B3B" w:rsidR="0007434D" w:rsidRDefault="0007434D" w:rsidP="0007434D">
            <w:pPr>
              <w:pStyle w:val="TAC"/>
            </w:pPr>
            <w:r>
              <w:rPr>
                <w:rFonts w:hint="eastAsia"/>
                <w:lang w:eastAsia="zh-CN"/>
              </w:rPr>
              <w:t>CPR</w:t>
            </w:r>
            <w:r>
              <w:t xml:space="preserve"> </w:t>
            </w:r>
            <w:r>
              <w:rPr>
                <w:lang w:eastAsia="zh-CN"/>
              </w:rPr>
              <w:t>14</w:t>
            </w:r>
            <w:r w:rsidRPr="00C611B8">
              <w:rPr>
                <w:lang w:eastAsia="zh-CN"/>
              </w:rPr>
              <w:t>.1.8-2</w:t>
            </w:r>
            <w:r>
              <w:rPr>
                <w:rFonts w:hint="eastAsia"/>
                <w:lang w:eastAsia="zh-CN"/>
              </w:rPr>
              <w:t>-13</w:t>
            </w:r>
          </w:p>
        </w:tc>
        <w:tc>
          <w:tcPr>
            <w:tcW w:w="2353" w:type="pct"/>
          </w:tcPr>
          <w:p w14:paraId="2C472856" w14:textId="4A3F960F" w:rsidR="0007434D" w:rsidRPr="00BA14B5" w:rsidRDefault="0007434D" w:rsidP="0007434D">
            <w:pPr>
              <w:pStyle w:val="TAL"/>
              <w:rPr>
                <w:highlight w:val="yellow"/>
              </w:rPr>
            </w:pPr>
            <w:r w:rsidRPr="00BA14B5">
              <w:rPr>
                <w:highlight w:val="yellow"/>
              </w:rPr>
              <w:t xml:space="preserve">Subject to </w:t>
            </w:r>
            <w:r w:rsidRPr="00597FFB">
              <w:t>local regulation and subscriber permission</w:t>
            </w:r>
            <w:r w:rsidRPr="00597FFB" w:rsidDel="00597FFB">
              <w:rPr>
                <w:highlight w:val="yellow"/>
              </w:rPr>
              <w:t xml:space="preserve"> </w:t>
            </w:r>
            <w:r w:rsidRPr="00BA14B5">
              <w:rPr>
                <w:highlight w:val="yellow"/>
              </w:rPr>
              <w:t xml:space="preserve">and operator policy, the 6G system shall be able to support mechanisms (e.g. AI capabilities such as AI </w:t>
            </w:r>
            <w:r w:rsidR="00F73FB0">
              <w:rPr>
                <w:highlight w:val="yellow"/>
              </w:rPr>
              <w:t>Agent</w:t>
            </w:r>
            <w:r w:rsidRPr="00BA14B5">
              <w:rPr>
                <w:highlight w:val="yellow"/>
              </w:rPr>
              <w:t xml:space="preserve">) to enable real-time </w:t>
            </w:r>
            <w:del w:id="98" w:author="Amanda Xiang-V1" w:date="2025-12-23T11:13:00Z" w16du:dateUtc="2025-12-23T17:13:00Z">
              <w:r w:rsidRPr="00BA14B5" w:rsidDel="00B90CC7">
                <w:rPr>
                  <w:highlight w:val="yellow"/>
                </w:rPr>
                <w:delText xml:space="preserve">call </w:delText>
              </w:r>
            </w:del>
            <w:r w:rsidRPr="00BA14B5">
              <w:rPr>
                <w:highlight w:val="yellow"/>
              </w:rPr>
              <w:t xml:space="preserve">quality analytics and dynamic </w:t>
            </w:r>
            <w:commentRangeStart w:id="99"/>
            <w:r w:rsidRPr="00BA14B5">
              <w:rPr>
                <w:highlight w:val="yellow"/>
              </w:rPr>
              <w:t>optimizations</w:t>
            </w:r>
            <w:ins w:id="100" w:author="Amanda Xiang-V1" w:date="2025-12-23T11:14:00Z" w16du:dateUtc="2025-12-23T17:14:00Z">
              <w:r w:rsidR="00B90CC7">
                <w:rPr>
                  <w:highlight w:val="yellow"/>
                </w:rPr>
                <w:t xml:space="preserve"> for one </w:t>
              </w:r>
              <w:proofErr w:type="gramStart"/>
              <w:r w:rsidR="00B90CC7">
                <w:rPr>
                  <w:highlight w:val="yellow"/>
                </w:rPr>
                <w:t>or  aggregated</w:t>
              </w:r>
              <w:proofErr w:type="gramEnd"/>
              <w:r w:rsidR="00B90CC7">
                <w:rPr>
                  <w:highlight w:val="yellow"/>
                </w:rPr>
                <w:t xml:space="preserve"> 3GPP services</w:t>
              </w:r>
            </w:ins>
            <w:r w:rsidRPr="00BA14B5">
              <w:rPr>
                <w:highlight w:val="yellow"/>
              </w:rPr>
              <w:t>.</w:t>
            </w:r>
            <w:commentRangeEnd w:id="99"/>
            <w:r w:rsidR="00B90CC7">
              <w:rPr>
                <w:rStyle w:val="CommentReference"/>
                <w:rFonts w:ascii="Times New Roman" w:hAnsi="Times New Roman"/>
              </w:rPr>
              <w:commentReference w:id="99"/>
            </w:r>
          </w:p>
        </w:tc>
        <w:tc>
          <w:tcPr>
            <w:tcW w:w="882" w:type="pct"/>
          </w:tcPr>
          <w:p w14:paraId="40E335B9" w14:textId="77777777" w:rsidR="0007434D" w:rsidRPr="00B05685" w:rsidRDefault="0007434D" w:rsidP="0007434D">
            <w:pPr>
              <w:pStyle w:val="TAL"/>
              <w:jc w:val="center"/>
            </w:pPr>
            <w:r w:rsidRPr="009F358A">
              <w:t>PR 6.54.6-1</w:t>
            </w:r>
          </w:p>
        </w:tc>
        <w:tc>
          <w:tcPr>
            <w:tcW w:w="1176" w:type="pct"/>
          </w:tcPr>
          <w:p w14:paraId="6790C2CF" w14:textId="1DCD8A11" w:rsidR="0007434D" w:rsidRDefault="0007434D" w:rsidP="0007434D">
            <w:pPr>
              <w:pStyle w:val="TAL"/>
              <w:jc w:val="center"/>
            </w:pPr>
            <w:r>
              <w:rPr>
                <w:lang w:eastAsia="zh-CN"/>
              </w:rPr>
              <w:t>N</w:t>
            </w:r>
            <w:r>
              <w:rPr>
                <w:rFonts w:hint="eastAsia"/>
                <w:lang w:eastAsia="zh-CN"/>
              </w:rPr>
              <w:t xml:space="preserve">etwork AI </w:t>
            </w:r>
            <w:r w:rsidR="00F73FB0">
              <w:rPr>
                <w:rFonts w:hint="eastAsia"/>
                <w:lang w:eastAsia="zh-CN"/>
              </w:rPr>
              <w:t>Agent</w:t>
            </w:r>
            <w:r>
              <w:rPr>
                <w:rFonts w:hint="eastAsia"/>
                <w:lang w:eastAsia="zh-CN"/>
              </w:rPr>
              <w:t xml:space="preserve">, </w:t>
            </w:r>
            <w:r w:rsidRPr="009F358A">
              <w:t>quality optimizations</w:t>
            </w:r>
          </w:p>
          <w:p w14:paraId="378E7FC7" w14:textId="77777777" w:rsidR="0007434D" w:rsidRDefault="0007434D" w:rsidP="0007434D">
            <w:pPr>
              <w:pStyle w:val="TAL"/>
              <w:jc w:val="center"/>
              <w:rPr>
                <w:lang w:eastAsia="zh-CN"/>
              </w:rPr>
            </w:pPr>
          </w:p>
        </w:tc>
      </w:tr>
      <w:tr w:rsidR="0007434D" w:rsidRPr="00457CAE" w14:paraId="19017936" w14:textId="77777777" w:rsidTr="00616D03">
        <w:tc>
          <w:tcPr>
            <w:tcW w:w="589" w:type="pct"/>
          </w:tcPr>
          <w:p w14:paraId="60FEB132" w14:textId="2A109C13" w:rsidR="0007434D" w:rsidRDefault="0007434D" w:rsidP="0007434D">
            <w:pPr>
              <w:pStyle w:val="TAC"/>
            </w:pPr>
            <w:commentRangeStart w:id="101"/>
            <w:del w:id="102" w:author="Amanda Xiang-V1" w:date="2025-12-23T11:14:00Z" w16du:dateUtc="2025-12-23T17:14:00Z">
              <w:r w:rsidDel="00B90CC7">
                <w:rPr>
                  <w:rFonts w:hint="eastAsia"/>
                  <w:lang w:eastAsia="zh-CN"/>
                </w:rPr>
                <w:delText>CPR</w:delText>
              </w:r>
              <w:r w:rsidDel="00B90CC7">
                <w:delText xml:space="preserve"> </w:delText>
              </w:r>
              <w:r w:rsidDel="00B90CC7">
                <w:rPr>
                  <w:lang w:eastAsia="zh-CN"/>
                </w:rPr>
                <w:delText>14</w:delText>
              </w:r>
              <w:r w:rsidRPr="00C611B8" w:rsidDel="00B90CC7">
                <w:rPr>
                  <w:lang w:eastAsia="zh-CN"/>
                </w:rPr>
                <w:delText>.1.8-2</w:delText>
              </w:r>
              <w:r w:rsidDel="00B90CC7">
                <w:rPr>
                  <w:rFonts w:hint="eastAsia"/>
                  <w:lang w:eastAsia="zh-CN"/>
                </w:rPr>
                <w:delText>-14</w:delText>
              </w:r>
            </w:del>
          </w:p>
        </w:tc>
        <w:tc>
          <w:tcPr>
            <w:tcW w:w="2353" w:type="pct"/>
          </w:tcPr>
          <w:p w14:paraId="25E0C1C7" w14:textId="6F0D7A77" w:rsidR="0007434D" w:rsidRPr="00BA14B5" w:rsidRDefault="0007434D" w:rsidP="0007434D">
            <w:pPr>
              <w:pStyle w:val="TAL"/>
              <w:rPr>
                <w:highlight w:val="yellow"/>
              </w:rPr>
            </w:pPr>
            <w:del w:id="103" w:author="Amanda Xiang-V1" w:date="2025-12-23T11:14:00Z" w16du:dateUtc="2025-12-23T17:14:00Z">
              <w:r w:rsidRPr="00BA14B5" w:rsidDel="00B90CC7">
                <w:rPr>
                  <w:highlight w:val="yellow"/>
                </w:rPr>
                <w:delText xml:space="preserve">Subject to </w:delText>
              </w:r>
              <w:r w:rsidRPr="00597FFB" w:rsidDel="00B90CC7">
                <w:delText>local regulation and subscriber permission</w:delText>
              </w:r>
              <w:r w:rsidRPr="00BA14B5" w:rsidDel="00B90CC7">
                <w:rPr>
                  <w:highlight w:val="yellow"/>
                </w:rPr>
                <w:delText xml:space="preserve">, and operator policy, the 6G network shall be able to receive and analyse aggregated </w:delText>
              </w:r>
            </w:del>
            <w:del w:id="104" w:author="Amanda Xiang-V1" w:date="2025-12-23T11:13:00Z" w16du:dateUtc="2025-12-23T17:13:00Z">
              <w:r w:rsidRPr="00BA14B5" w:rsidDel="00B90CC7">
                <w:rPr>
                  <w:highlight w:val="yellow"/>
                </w:rPr>
                <w:delText xml:space="preserve">call </w:delText>
              </w:r>
            </w:del>
            <w:del w:id="105" w:author="Amanda Xiang-V1" w:date="2025-12-23T11:14:00Z" w16du:dateUtc="2025-12-23T17:14:00Z">
              <w:r w:rsidRPr="00BA14B5" w:rsidDel="00B90CC7">
                <w:rPr>
                  <w:highlight w:val="yellow"/>
                </w:rPr>
                <w:delText xml:space="preserve">quality data, and apply enhancements using mechanisms (e.g. AI capabilities such as AI </w:delText>
              </w:r>
              <w:r w:rsidR="00F73FB0" w:rsidDel="00B90CC7">
                <w:rPr>
                  <w:highlight w:val="yellow"/>
                </w:rPr>
                <w:delText>Agent</w:delText>
              </w:r>
              <w:r w:rsidRPr="00BA14B5" w:rsidDel="00B90CC7">
                <w:rPr>
                  <w:highlight w:val="yellow"/>
                </w:rPr>
                <w:delText>) in the 6G network.</w:delText>
              </w:r>
            </w:del>
            <w:commentRangeEnd w:id="101"/>
            <w:r w:rsidR="00B90CC7">
              <w:rPr>
                <w:rStyle w:val="CommentReference"/>
                <w:rFonts w:ascii="Times New Roman" w:hAnsi="Times New Roman"/>
              </w:rPr>
              <w:commentReference w:id="101"/>
            </w:r>
          </w:p>
        </w:tc>
        <w:tc>
          <w:tcPr>
            <w:tcW w:w="882" w:type="pct"/>
          </w:tcPr>
          <w:p w14:paraId="3A76B760" w14:textId="77777777" w:rsidR="0007434D" w:rsidRPr="009F358A" w:rsidRDefault="0007434D" w:rsidP="0007434D">
            <w:pPr>
              <w:pStyle w:val="TAL"/>
              <w:jc w:val="center"/>
            </w:pPr>
            <w:r w:rsidRPr="00A808FA">
              <w:t>PR 6.54.6-2</w:t>
            </w:r>
          </w:p>
        </w:tc>
        <w:tc>
          <w:tcPr>
            <w:tcW w:w="1176" w:type="pct"/>
          </w:tcPr>
          <w:p w14:paraId="7765ADAC" w14:textId="72C68CC8" w:rsidR="0007434D" w:rsidRDefault="0007434D" w:rsidP="0007434D">
            <w:pPr>
              <w:pStyle w:val="TAL"/>
              <w:jc w:val="center"/>
            </w:pPr>
            <w:r>
              <w:rPr>
                <w:lang w:eastAsia="zh-CN"/>
              </w:rPr>
              <w:t>N</w:t>
            </w:r>
            <w:r>
              <w:rPr>
                <w:rFonts w:hint="eastAsia"/>
                <w:lang w:eastAsia="zh-CN"/>
              </w:rPr>
              <w:t xml:space="preserve">etwork AI </w:t>
            </w:r>
            <w:r w:rsidR="00F73FB0">
              <w:rPr>
                <w:rFonts w:hint="eastAsia"/>
                <w:lang w:eastAsia="zh-CN"/>
              </w:rPr>
              <w:t>Agent</w:t>
            </w:r>
            <w:r>
              <w:rPr>
                <w:rFonts w:hint="eastAsia"/>
                <w:lang w:eastAsia="zh-CN"/>
              </w:rPr>
              <w:t xml:space="preserve">, </w:t>
            </w:r>
            <w:r w:rsidRPr="009F358A">
              <w:t>quality optimizations</w:t>
            </w:r>
          </w:p>
          <w:p w14:paraId="12C48A7C" w14:textId="77777777" w:rsidR="0007434D" w:rsidRDefault="0007434D" w:rsidP="0007434D">
            <w:pPr>
              <w:pStyle w:val="TAL"/>
              <w:jc w:val="center"/>
              <w:rPr>
                <w:lang w:eastAsia="zh-CN"/>
              </w:rPr>
            </w:pPr>
          </w:p>
        </w:tc>
      </w:tr>
      <w:tr w:rsidR="0007434D" w:rsidRPr="00457CAE" w14:paraId="1F046D9C" w14:textId="77777777" w:rsidTr="00616D03">
        <w:tc>
          <w:tcPr>
            <w:tcW w:w="589" w:type="pct"/>
          </w:tcPr>
          <w:p w14:paraId="6893CF00" w14:textId="6CDB3D5E" w:rsidR="0007434D" w:rsidRDefault="0007434D" w:rsidP="0007434D">
            <w:pPr>
              <w:pStyle w:val="TAC"/>
            </w:pPr>
            <w:del w:id="106" w:author="Amanda Xiang-V1" w:date="2025-12-23T11:18:00Z" w16du:dateUtc="2025-12-23T17:18:00Z">
              <w:r w:rsidDel="00516639">
                <w:rPr>
                  <w:rFonts w:hint="eastAsia"/>
                  <w:lang w:eastAsia="zh-CN"/>
                </w:rPr>
                <w:delText>CPR</w:delText>
              </w:r>
              <w:r w:rsidDel="00516639">
                <w:delText xml:space="preserve"> </w:delText>
              </w:r>
              <w:r w:rsidDel="00516639">
                <w:rPr>
                  <w:lang w:eastAsia="zh-CN"/>
                </w:rPr>
                <w:delText>14</w:delText>
              </w:r>
              <w:r w:rsidRPr="00C611B8" w:rsidDel="00516639">
                <w:rPr>
                  <w:lang w:eastAsia="zh-CN"/>
                </w:rPr>
                <w:delText>.1.8-2</w:delText>
              </w:r>
              <w:r w:rsidDel="00516639">
                <w:rPr>
                  <w:rFonts w:hint="eastAsia"/>
                  <w:lang w:eastAsia="zh-CN"/>
                </w:rPr>
                <w:delText>-15</w:delText>
              </w:r>
            </w:del>
          </w:p>
        </w:tc>
        <w:tc>
          <w:tcPr>
            <w:tcW w:w="2353" w:type="pct"/>
          </w:tcPr>
          <w:p w14:paraId="097930A9" w14:textId="4AE13CAD" w:rsidR="0007434D" w:rsidRPr="009F358A" w:rsidRDefault="0007434D" w:rsidP="0007434D">
            <w:pPr>
              <w:pStyle w:val="TAL"/>
            </w:pPr>
            <w:commentRangeStart w:id="107"/>
            <w:del w:id="108" w:author="Amanda Xiang-V1" w:date="2025-12-23T11:18:00Z" w16du:dateUtc="2025-12-23T17:18:00Z">
              <w:r w:rsidRPr="00982A5D" w:rsidDel="00516639">
                <w:rPr>
                  <w:highlight w:val="yellow"/>
                </w:rPr>
                <w:delText xml:space="preserve">Subject to </w:delText>
              </w:r>
              <w:r w:rsidRPr="00597FFB" w:rsidDel="00516639">
                <w:delText>local regulation and subscriber permission</w:delText>
              </w:r>
              <w:r w:rsidRPr="00982A5D" w:rsidDel="00516639">
                <w:rPr>
                  <w:highlight w:val="yellow"/>
                </w:rPr>
                <w:delText xml:space="preserve"> and operator policy, the 6G system shall be able to support continuous enhancement of mechanisms (e.g. AI capabilities such as AI </w:delText>
              </w:r>
              <w:r w:rsidR="00F73FB0" w:rsidDel="00516639">
                <w:rPr>
                  <w:highlight w:val="yellow"/>
                </w:rPr>
                <w:delText>Agent</w:delText>
              </w:r>
              <w:r w:rsidRPr="00982A5D" w:rsidDel="00516639">
                <w:rPr>
                  <w:highlight w:val="yellow"/>
                </w:rPr>
                <w:delText>) in 6G network, from user experience feedback</w:delText>
              </w:r>
              <w:r w:rsidRPr="00A808FA" w:rsidDel="00516639">
                <w:delText>.</w:delText>
              </w:r>
            </w:del>
            <w:commentRangeEnd w:id="107"/>
            <w:r w:rsidR="00516639">
              <w:rPr>
                <w:rStyle w:val="CommentReference"/>
                <w:rFonts w:ascii="Times New Roman" w:hAnsi="Times New Roman"/>
              </w:rPr>
              <w:commentReference w:id="107"/>
            </w:r>
          </w:p>
        </w:tc>
        <w:tc>
          <w:tcPr>
            <w:tcW w:w="882" w:type="pct"/>
          </w:tcPr>
          <w:p w14:paraId="094C67F7" w14:textId="77777777" w:rsidR="0007434D" w:rsidRPr="009F358A" w:rsidRDefault="0007434D" w:rsidP="0007434D">
            <w:pPr>
              <w:pStyle w:val="TAL"/>
              <w:jc w:val="center"/>
            </w:pPr>
            <w:r w:rsidRPr="00A808FA">
              <w:t>PR 6.54.6-3</w:t>
            </w:r>
          </w:p>
        </w:tc>
        <w:tc>
          <w:tcPr>
            <w:tcW w:w="1176" w:type="pct"/>
          </w:tcPr>
          <w:p w14:paraId="533D146B" w14:textId="7FB08084" w:rsidR="0007434D" w:rsidRDefault="0007434D" w:rsidP="0007434D">
            <w:pPr>
              <w:pStyle w:val="TAL"/>
              <w:jc w:val="center"/>
            </w:pPr>
            <w:r>
              <w:rPr>
                <w:lang w:eastAsia="zh-CN"/>
              </w:rPr>
              <w:t>N</w:t>
            </w:r>
            <w:r>
              <w:rPr>
                <w:rFonts w:hint="eastAsia"/>
                <w:lang w:eastAsia="zh-CN"/>
              </w:rPr>
              <w:t xml:space="preserve">etwork AI </w:t>
            </w:r>
            <w:r w:rsidR="00F73FB0">
              <w:rPr>
                <w:rFonts w:hint="eastAsia"/>
                <w:lang w:eastAsia="zh-CN"/>
              </w:rPr>
              <w:t>Agent</w:t>
            </w:r>
            <w:r>
              <w:rPr>
                <w:rFonts w:hint="eastAsia"/>
                <w:lang w:eastAsia="zh-CN"/>
              </w:rPr>
              <w:t xml:space="preserve">, </w:t>
            </w:r>
            <w:r w:rsidRPr="009F358A">
              <w:t>quality optimizations</w:t>
            </w:r>
          </w:p>
          <w:p w14:paraId="694534B8" w14:textId="77777777" w:rsidR="0007434D" w:rsidRDefault="0007434D" w:rsidP="0007434D">
            <w:pPr>
              <w:pStyle w:val="TAL"/>
              <w:jc w:val="center"/>
              <w:rPr>
                <w:lang w:eastAsia="zh-CN"/>
              </w:rPr>
            </w:pPr>
          </w:p>
        </w:tc>
      </w:tr>
      <w:tr w:rsidR="0007434D" w:rsidRPr="00457CAE" w14:paraId="3504EAE2" w14:textId="77777777" w:rsidTr="00616D03">
        <w:tc>
          <w:tcPr>
            <w:tcW w:w="589" w:type="pct"/>
          </w:tcPr>
          <w:p w14:paraId="00A87A19" w14:textId="2B29D834" w:rsidR="0007434D" w:rsidRDefault="0007434D" w:rsidP="0007434D">
            <w:pPr>
              <w:pStyle w:val="TAC"/>
              <w:rPr>
                <w:lang w:eastAsia="zh-CN"/>
              </w:rPr>
            </w:pPr>
            <w:commentRangeStart w:id="109"/>
            <w:del w:id="110" w:author="Amanda Xiang-V1" w:date="2025-12-23T11:19:00Z" w16du:dateUtc="2025-12-23T17:19:00Z">
              <w:r w:rsidDel="00516639">
                <w:rPr>
                  <w:rFonts w:hint="eastAsia"/>
                  <w:lang w:eastAsia="zh-CN"/>
                </w:rPr>
                <w:delText>CPR</w:delText>
              </w:r>
              <w:r w:rsidDel="00516639">
                <w:delText xml:space="preserve"> </w:delText>
              </w:r>
              <w:r w:rsidDel="00516639">
                <w:rPr>
                  <w:lang w:eastAsia="zh-CN"/>
                </w:rPr>
                <w:delText>14</w:delText>
              </w:r>
              <w:r w:rsidRPr="00C611B8" w:rsidDel="00516639">
                <w:rPr>
                  <w:lang w:eastAsia="zh-CN"/>
                </w:rPr>
                <w:delText>.1.8-2</w:delText>
              </w:r>
              <w:r w:rsidDel="00516639">
                <w:rPr>
                  <w:rFonts w:hint="eastAsia"/>
                  <w:lang w:eastAsia="zh-CN"/>
                </w:rPr>
                <w:delText>-16</w:delText>
              </w:r>
            </w:del>
          </w:p>
        </w:tc>
        <w:tc>
          <w:tcPr>
            <w:tcW w:w="2353" w:type="pct"/>
          </w:tcPr>
          <w:p w14:paraId="521C67A1" w14:textId="47C718C2" w:rsidR="0007434D" w:rsidDel="00516639" w:rsidRDefault="0007434D" w:rsidP="0007434D">
            <w:pPr>
              <w:pStyle w:val="TAL"/>
              <w:rPr>
                <w:del w:id="111" w:author="Amanda Xiang-V1" w:date="2025-12-23T11:19:00Z" w16du:dateUtc="2025-12-23T17:19:00Z"/>
              </w:rPr>
            </w:pPr>
            <w:del w:id="112" w:author="Amanda Xiang-V1" w:date="2025-12-23T11:19:00Z" w16du:dateUtc="2025-12-23T17:19:00Z">
              <w:r w:rsidDel="00516639">
                <w:delText xml:space="preserve">The 6G network shall support mechanisms (e.g. Al capabilities such as Al Agent) to enable the interaction with user, e.g. negotiate the service-related aspects, to guarantee the provided services meets the user expectation. </w:delText>
              </w:r>
            </w:del>
          </w:p>
          <w:p w14:paraId="26C072BE" w14:textId="3C0D9C73" w:rsidR="0007434D" w:rsidDel="00516639" w:rsidRDefault="0007434D" w:rsidP="0007434D">
            <w:pPr>
              <w:pStyle w:val="TAL"/>
              <w:rPr>
                <w:del w:id="113" w:author="Amanda Xiang-V1" w:date="2025-12-23T11:19:00Z" w16du:dateUtc="2025-12-23T17:19:00Z"/>
              </w:rPr>
            </w:pPr>
          </w:p>
          <w:p w14:paraId="5A60CC0D" w14:textId="17B77EAB" w:rsidR="0007434D" w:rsidRPr="00982A5D" w:rsidRDefault="0007434D" w:rsidP="0007434D">
            <w:pPr>
              <w:pStyle w:val="TAL"/>
              <w:rPr>
                <w:highlight w:val="yellow"/>
              </w:rPr>
            </w:pPr>
            <w:del w:id="114" w:author="Amanda Xiang-V1" w:date="2025-12-23T11:19:00Z" w16du:dateUtc="2025-12-23T17:19:00Z">
              <w:r w:rsidDel="00516639">
                <w:delText>NOTE 2: the user feedback would be e.g. additional info. regarding performance of requested 3GPP services, purpose/intention of user requesting the services.</w:delText>
              </w:r>
              <w:commentRangeEnd w:id="109"/>
              <w:r w:rsidR="00516639" w:rsidDel="00516639">
                <w:rPr>
                  <w:rStyle w:val="CommentReference"/>
                  <w:rFonts w:ascii="Times New Roman" w:hAnsi="Times New Roman"/>
                </w:rPr>
                <w:commentReference w:id="109"/>
              </w:r>
            </w:del>
          </w:p>
        </w:tc>
        <w:tc>
          <w:tcPr>
            <w:tcW w:w="882" w:type="pct"/>
          </w:tcPr>
          <w:p w14:paraId="4E80E6B0" w14:textId="269B2A42" w:rsidR="0007434D" w:rsidRPr="00A808FA" w:rsidRDefault="0007434D" w:rsidP="0007434D">
            <w:pPr>
              <w:pStyle w:val="TAL"/>
              <w:jc w:val="center"/>
            </w:pPr>
            <w:r w:rsidRPr="00426945">
              <w:rPr>
                <w:lang w:val="en-US" w:eastAsia="zh-CN"/>
              </w:rPr>
              <w:t>PR 6.44.6-4</w:t>
            </w:r>
          </w:p>
        </w:tc>
        <w:tc>
          <w:tcPr>
            <w:tcW w:w="1176" w:type="pct"/>
          </w:tcPr>
          <w:p w14:paraId="29B0EA8A" w14:textId="6144B4EF" w:rsidR="0007434D" w:rsidRDefault="0007434D" w:rsidP="0007434D">
            <w:pPr>
              <w:pStyle w:val="TAL"/>
              <w:jc w:val="center"/>
              <w:rPr>
                <w:lang w:eastAsia="zh-CN"/>
              </w:rPr>
            </w:pPr>
            <w:r>
              <w:rPr>
                <w:lang w:eastAsia="zh-CN"/>
              </w:rPr>
              <w:t>N</w:t>
            </w:r>
            <w:r>
              <w:rPr>
                <w:rFonts w:hint="eastAsia"/>
                <w:lang w:eastAsia="zh-CN"/>
              </w:rPr>
              <w:t xml:space="preserve">etwork AI </w:t>
            </w:r>
            <w:r w:rsidR="00F73FB0">
              <w:rPr>
                <w:rFonts w:hint="eastAsia"/>
                <w:lang w:eastAsia="zh-CN"/>
              </w:rPr>
              <w:t>Agent</w:t>
            </w:r>
            <w:r>
              <w:rPr>
                <w:rFonts w:hint="eastAsia"/>
                <w:lang w:eastAsia="zh-CN"/>
              </w:rPr>
              <w:t xml:space="preserve">, </w:t>
            </w:r>
            <w:r w:rsidRPr="009F358A">
              <w:t>quality optimizations</w:t>
            </w:r>
            <w:r>
              <w:rPr>
                <w:lang w:eastAsia="zh-CN"/>
              </w:rPr>
              <w:t xml:space="preserve"> </w:t>
            </w:r>
          </w:p>
          <w:p w14:paraId="03226B55" w14:textId="77777777" w:rsidR="0007434D" w:rsidRDefault="0007434D" w:rsidP="0007434D">
            <w:pPr>
              <w:pStyle w:val="TAL"/>
              <w:jc w:val="center"/>
              <w:rPr>
                <w:lang w:eastAsia="zh-CN"/>
              </w:rPr>
            </w:pPr>
          </w:p>
          <w:p w14:paraId="421EDCAF" w14:textId="5A7C3C06" w:rsidR="0007434D" w:rsidRDefault="0007434D" w:rsidP="0007434D">
            <w:pPr>
              <w:pStyle w:val="TAL"/>
              <w:jc w:val="center"/>
              <w:rPr>
                <w:lang w:eastAsia="zh-CN"/>
              </w:rPr>
            </w:pPr>
            <w:r w:rsidRPr="00F73FB0">
              <w:rPr>
                <w:b/>
                <w:bCs/>
                <w:highlight w:val="cyan"/>
              </w:rPr>
              <w:t>NEW: Agreed in SA1 #112</w:t>
            </w:r>
          </w:p>
        </w:tc>
      </w:tr>
      <w:tr w:rsidR="0007434D" w:rsidRPr="00457CAE" w14:paraId="23530C96" w14:textId="77777777" w:rsidTr="00616D03">
        <w:tc>
          <w:tcPr>
            <w:tcW w:w="589" w:type="pct"/>
          </w:tcPr>
          <w:p w14:paraId="56549CCF" w14:textId="4163DBE4" w:rsidR="0007434D" w:rsidRDefault="0007434D" w:rsidP="0007434D">
            <w:pPr>
              <w:pStyle w:val="TAC"/>
              <w:rPr>
                <w:lang w:eastAsia="zh-CN"/>
              </w:rPr>
            </w:pPr>
            <w:r>
              <w:rPr>
                <w:rFonts w:hint="eastAsia"/>
                <w:lang w:eastAsia="zh-CN"/>
              </w:rPr>
              <w:t>CPR</w:t>
            </w:r>
            <w:r>
              <w:t xml:space="preserve"> </w:t>
            </w:r>
            <w:r>
              <w:rPr>
                <w:lang w:eastAsia="zh-CN"/>
              </w:rPr>
              <w:t>14</w:t>
            </w:r>
            <w:r w:rsidRPr="00C611B8">
              <w:rPr>
                <w:lang w:eastAsia="zh-CN"/>
              </w:rPr>
              <w:t>.1.8-2</w:t>
            </w:r>
            <w:r>
              <w:rPr>
                <w:rFonts w:hint="eastAsia"/>
                <w:lang w:eastAsia="zh-CN"/>
              </w:rPr>
              <w:t>-17</w:t>
            </w:r>
          </w:p>
        </w:tc>
        <w:tc>
          <w:tcPr>
            <w:tcW w:w="2353" w:type="pct"/>
          </w:tcPr>
          <w:p w14:paraId="00F3698A" w14:textId="57069A25" w:rsidR="0007434D" w:rsidRDefault="0007434D" w:rsidP="0007434D">
            <w:pPr>
              <w:pStyle w:val="TAL"/>
            </w:pPr>
            <w:r>
              <w:t xml:space="preserve">Subject to regulatory requirements and operator policy, the 6G network shall be able to support mechanisms (e.g. AI capabilities such as AI </w:t>
            </w:r>
            <w:r w:rsidR="00F73FB0">
              <w:t>Agent</w:t>
            </w:r>
            <w:r>
              <w:t>) to minimize the service interruption in various disaster situations by enabling dynamic inter-</w:t>
            </w:r>
            <w:commentRangeStart w:id="115"/>
            <w:del w:id="116" w:author="Amanda Xiang-V1" w:date="2025-12-23T11:25:00Z" w16du:dateUtc="2025-12-23T17:25:00Z">
              <w:r w:rsidDel="00516639">
                <w:delText xml:space="preserve">PLMN </w:delText>
              </w:r>
            </w:del>
            <w:ins w:id="117" w:author="Amanda Xiang-V1" w:date="2025-12-23T11:25:00Z" w16du:dateUtc="2025-12-23T17:25:00Z">
              <w:r w:rsidR="00516639">
                <w:t xml:space="preserve">different-network-domains  </w:t>
              </w:r>
            </w:ins>
            <w:commentRangeEnd w:id="115"/>
            <w:ins w:id="118" w:author="Amanda Xiang-V1" w:date="2025-12-23T11:27:00Z" w16du:dateUtc="2025-12-23T17:27:00Z">
              <w:r w:rsidR="00516639">
                <w:rPr>
                  <w:rStyle w:val="CommentReference"/>
                  <w:rFonts w:ascii="Times New Roman" w:hAnsi="Times New Roman"/>
                </w:rPr>
                <w:commentReference w:id="115"/>
              </w:r>
            </w:ins>
            <w:r>
              <w:t>cooperation, e.g. using network resources from different operators, adapt to various cases of disasters (e.g. varying number of affected subscribers) and improve the efficiency and speed of disaster recovery through such cooperation.</w:t>
            </w:r>
          </w:p>
          <w:p w14:paraId="15248483" w14:textId="77777777" w:rsidR="0007434D" w:rsidRDefault="0007434D" w:rsidP="0007434D">
            <w:pPr>
              <w:pStyle w:val="TAL"/>
              <w:rPr>
                <w:ins w:id="119" w:author="Amanda Xiang-V1" w:date="2025-12-23T11:25:00Z" w16du:dateUtc="2025-12-23T17:25:00Z"/>
              </w:rPr>
            </w:pPr>
          </w:p>
          <w:p w14:paraId="491A8EFF" w14:textId="241B77E7" w:rsidR="00516639" w:rsidRDefault="00516639" w:rsidP="0007434D">
            <w:pPr>
              <w:pStyle w:val="TAL"/>
            </w:pPr>
            <w:ins w:id="120" w:author="Amanda Xiang-V1" w:date="2025-12-23T11:25:00Z" w16du:dateUtc="2025-12-23T17:25:00Z">
              <w:r>
                <w:t>NOTE</w:t>
              </w:r>
            </w:ins>
            <w:ins w:id="121" w:author="Amanda Xiang-V1" w:date="2025-12-23T11:26:00Z" w16du:dateUtc="2025-12-23T17:26:00Z">
              <w:r>
                <w:t xml:space="preserve"> </w:t>
              </w:r>
            </w:ins>
            <w:ins w:id="122" w:author="Amanda Xiang-V1" w:date="2025-12-23T11:25:00Z" w16du:dateUtc="2025-12-23T17:25:00Z">
              <w:r>
                <w:t>1</w:t>
              </w:r>
            </w:ins>
            <w:ins w:id="123" w:author="Amanda Xiang-V1" w:date="2025-12-23T11:26:00Z" w16du:dateUtc="2025-12-23T17:26:00Z">
              <w:r>
                <w:t xml:space="preserve">: inter-different-network-domain can be inter-PLMN, inter-NPN or between PLMN and </w:t>
              </w:r>
            </w:ins>
            <w:ins w:id="124" w:author="Amanda Xiang-V1" w:date="2025-12-23T11:27:00Z" w16du:dateUtc="2025-12-23T17:27:00Z">
              <w:r>
                <w:t xml:space="preserve">NPN. </w:t>
              </w:r>
            </w:ins>
          </w:p>
          <w:p w14:paraId="34FC63F8" w14:textId="2E190E74" w:rsidR="0007434D" w:rsidRDefault="0007434D" w:rsidP="0007434D">
            <w:pPr>
              <w:pStyle w:val="TAL"/>
            </w:pPr>
            <w:r>
              <w:t xml:space="preserve">NOTE 2: The actual agreement of the inter-PLMN cooperation is out of scope of </w:t>
            </w:r>
            <w:proofErr w:type="gramStart"/>
            <w:r>
              <w:t>3GPP, and</w:t>
            </w:r>
            <w:proofErr w:type="gramEnd"/>
            <w:r>
              <w:t xml:space="preserve"> can be defined in other organizations like GSMA. Example of the inter-PLMN cooperation can be allowing one operator’s subscribers to temporally access the cooperating operator’s network in the same region for basic connectivity or mission critical services, under the agreements of the operators. And the network AI </w:t>
            </w:r>
            <w:r w:rsidR="00F73FB0">
              <w:t>Agent</w:t>
            </w:r>
            <w:r>
              <w:t xml:space="preserve"> as described in the use case can help negotiate parameters like </w:t>
            </w:r>
            <w:proofErr w:type="gramStart"/>
            <w:r>
              <w:t>amount</w:t>
            </w:r>
            <w:proofErr w:type="gramEnd"/>
            <w:r>
              <w:t xml:space="preserve"> of subscribers, duration, etc.</w:t>
            </w:r>
          </w:p>
          <w:p w14:paraId="5193DFEC" w14:textId="77777777" w:rsidR="0007434D" w:rsidRDefault="0007434D" w:rsidP="0007434D">
            <w:pPr>
              <w:pStyle w:val="TAL"/>
            </w:pPr>
          </w:p>
          <w:p w14:paraId="0710A066" w14:textId="3102331F" w:rsidR="0007434D" w:rsidRPr="00982A5D" w:rsidRDefault="0007434D" w:rsidP="0007434D">
            <w:pPr>
              <w:pStyle w:val="TAL"/>
              <w:rPr>
                <w:highlight w:val="yellow"/>
              </w:rPr>
            </w:pPr>
            <w:r>
              <w:t>NOTE 3: Example of the mechanisms could include dynamic enforcement of pre-agreed disaster policies.</w:t>
            </w:r>
          </w:p>
        </w:tc>
        <w:tc>
          <w:tcPr>
            <w:tcW w:w="882" w:type="pct"/>
          </w:tcPr>
          <w:p w14:paraId="23E60B73" w14:textId="3C6FE7E8" w:rsidR="0007434D" w:rsidRPr="00A808FA" w:rsidRDefault="0007434D" w:rsidP="0007434D">
            <w:pPr>
              <w:pStyle w:val="TAL"/>
              <w:jc w:val="center"/>
            </w:pPr>
            <w:r w:rsidRPr="00426945">
              <w:rPr>
                <w:lang w:val="en-US" w:eastAsia="zh-CN"/>
              </w:rPr>
              <w:t>PR 6.57.6-1</w:t>
            </w:r>
          </w:p>
        </w:tc>
        <w:tc>
          <w:tcPr>
            <w:tcW w:w="1176" w:type="pct"/>
          </w:tcPr>
          <w:p w14:paraId="2C20793D" w14:textId="110988DD" w:rsidR="0007434D" w:rsidRDefault="0007434D" w:rsidP="0007434D">
            <w:pPr>
              <w:pStyle w:val="TAL"/>
              <w:jc w:val="center"/>
              <w:rPr>
                <w:lang w:eastAsia="zh-CN"/>
              </w:rPr>
            </w:pPr>
            <w:r>
              <w:rPr>
                <w:lang w:eastAsia="zh-CN"/>
              </w:rPr>
              <w:t>N</w:t>
            </w:r>
            <w:r>
              <w:rPr>
                <w:rFonts w:hint="eastAsia"/>
                <w:lang w:eastAsia="zh-CN"/>
              </w:rPr>
              <w:t xml:space="preserve">etwork AI </w:t>
            </w:r>
            <w:r w:rsidR="00F73FB0">
              <w:rPr>
                <w:rFonts w:hint="eastAsia"/>
                <w:lang w:eastAsia="zh-CN"/>
              </w:rPr>
              <w:t>Agent</w:t>
            </w:r>
            <w:r>
              <w:rPr>
                <w:rFonts w:hint="eastAsia"/>
                <w:lang w:eastAsia="zh-CN"/>
              </w:rPr>
              <w:t xml:space="preserve">, </w:t>
            </w:r>
            <w:r w:rsidRPr="009F358A">
              <w:t>quality optimizations</w:t>
            </w:r>
          </w:p>
          <w:p w14:paraId="74D7D759" w14:textId="77777777" w:rsidR="0007434D" w:rsidRDefault="0007434D" w:rsidP="0007434D">
            <w:pPr>
              <w:pStyle w:val="TAL"/>
              <w:jc w:val="center"/>
              <w:rPr>
                <w:lang w:eastAsia="zh-CN"/>
              </w:rPr>
            </w:pPr>
          </w:p>
          <w:p w14:paraId="4B51FC90" w14:textId="176D6865" w:rsidR="0007434D" w:rsidRDefault="0007434D" w:rsidP="0007434D">
            <w:pPr>
              <w:pStyle w:val="TAL"/>
              <w:jc w:val="center"/>
              <w:rPr>
                <w:lang w:eastAsia="zh-CN"/>
              </w:rPr>
            </w:pPr>
            <w:r w:rsidRPr="00F73FB0">
              <w:rPr>
                <w:b/>
                <w:bCs/>
                <w:highlight w:val="cyan"/>
              </w:rPr>
              <w:t>NEW: Agreed in SA1 #112</w:t>
            </w:r>
          </w:p>
        </w:tc>
      </w:tr>
      <w:tr w:rsidR="0007434D" w:rsidRPr="00457CAE" w14:paraId="4C582834" w14:textId="77777777" w:rsidTr="00616D03">
        <w:tc>
          <w:tcPr>
            <w:tcW w:w="589" w:type="pct"/>
          </w:tcPr>
          <w:p w14:paraId="36DF0B86" w14:textId="69566AE5" w:rsidR="0007434D" w:rsidRDefault="0007434D" w:rsidP="0007434D">
            <w:pPr>
              <w:pStyle w:val="TAC"/>
              <w:rPr>
                <w:lang w:eastAsia="zh-CN"/>
              </w:rPr>
            </w:pPr>
            <w:r>
              <w:rPr>
                <w:rFonts w:hint="eastAsia"/>
                <w:lang w:eastAsia="zh-CN"/>
              </w:rPr>
              <w:t>CPR</w:t>
            </w:r>
            <w:r>
              <w:t xml:space="preserve"> </w:t>
            </w:r>
            <w:r>
              <w:rPr>
                <w:lang w:eastAsia="zh-CN"/>
              </w:rPr>
              <w:t>14</w:t>
            </w:r>
            <w:r w:rsidRPr="00C611B8">
              <w:rPr>
                <w:lang w:eastAsia="zh-CN"/>
              </w:rPr>
              <w:t>.1.8-2</w:t>
            </w:r>
            <w:r>
              <w:rPr>
                <w:rFonts w:hint="eastAsia"/>
                <w:lang w:eastAsia="zh-CN"/>
              </w:rPr>
              <w:t>-18</w:t>
            </w:r>
          </w:p>
        </w:tc>
        <w:tc>
          <w:tcPr>
            <w:tcW w:w="2353" w:type="pct"/>
          </w:tcPr>
          <w:p w14:paraId="589DBDC8" w14:textId="32B513E1" w:rsidR="00616D03" w:rsidRDefault="0007434D" w:rsidP="00616D03">
            <w:pPr>
              <w:rPr>
                <w:ins w:id="125" w:author="Amanda Xiang-V1" w:date="2025-12-23T11:31:00Z" w16du:dateUtc="2025-12-23T17:31:00Z"/>
                <w:lang w:eastAsia="zh-CN" w:bidi="ar"/>
              </w:rPr>
            </w:pPr>
            <w:commentRangeStart w:id="126"/>
            <w:r w:rsidRPr="009042FA">
              <w:rPr>
                <w:lang w:val="en-US" w:eastAsia="zh-CN"/>
              </w:rPr>
              <w:t>Subject to operator policy, the 6G network shall support mechanisms (e.g. AI capabilities such as AI Agent)</w:t>
            </w:r>
            <w:del w:id="127" w:author="Amanda Xiang-V1" w:date="2025-12-23T11:31:00Z" w16du:dateUtc="2025-12-23T17:31:00Z">
              <w:r w:rsidRPr="009042FA" w:rsidDel="00616D03">
                <w:rPr>
                  <w:lang w:val="en-US" w:eastAsia="zh-CN"/>
                </w:rPr>
                <w:delText xml:space="preserve"> in the 6G network</w:delText>
              </w:r>
            </w:del>
            <w:r w:rsidRPr="009042FA">
              <w:rPr>
                <w:lang w:val="en-US" w:eastAsia="zh-CN"/>
              </w:rPr>
              <w:t xml:space="preserve"> </w:t>
            </w:r>
            <w:del w:id="128" w:author="Amanda Xiang-V1" w:date="2025-12-23T11:31:00Z" w16du:dateUtc="2025-12-23T17:31:00Z">
              <w:r w:rsidRPr="009042FA" w:rsidDel="00616D03">
                <w:rPr>
                  <w:lang w:val="en-US" w:eastAsia="zh-CN"/>
                </w:rPr>
                <w:delText xml:space="preserve">to </w:delText>
              </w:r>
            </w:del>
            <w:ins w:id="129" w:author="Amanda Xiang-V1" w:date="2025-12-23T11:31:00Z" w16du:dateUtc="2025-12-23T17:31:00Z">
              <w:r w:rsidR="00616D03" w:rsidRPr="009042FA">
                <w:rPr>
                  <w:lang w:val="en-US" w:eastAsia="zh-CN"/>
                </w:rPr>
                <w:t xml:space="preserve">to </w:t>
              </w:r>
              <w:r w:rsidR="00616D03">
                <w:rPr>
                  <w:lang w:eastAsia="zh-CN" w:bidi="ar"/>
                </w:rPr>
                <w:t>enable</w:t>
              </w:r>
              <w:r w:rsidR="00616D03" w:rsidRPr="00616D03">
                <w:rPr>
                  <w:lang w:val="en-US" w:eastAsia="zh-CN"/>
                </w:rPr>
                <w:t xml:space="preserve"> the </w:t>
              </w:r>
              <w:r w:rsidR="00616D03" w:rsidRPr="00616D03">
                <w:rPr>
                  <w:rFonts w:hint="eastAsia"/>
                  <w:lang w:val="en-US" w:eastAsia="zh-CN"/>
                </w:rPr>
                <w:t xml:space="preserve">resilience </w:t>
              </w:r>
              <w:r w:rsidR="00616D03" w:rsidRPr="00616D03">
                <w:rPr>
                  <w:lang w:val="en-US" w:eastAsia="zh-CN"/>
                </w:rPr>
                <w:t xml:space="preserve">of AI services in disaster </w:t>
              </w:r>
              <w:r w:rsidR="00616D03" w:rsidRPr="00616D03">
                <w:rPr>
                  <w:rFonts w:hint="eastAsia"/>
                  <w:lang w:val="en-US" w:eastAsia="zh-CN"/>
                </w:rPr>
                <w:t>area</w:t>
              </w:r>
              <w:r w:rsidR="00616D03" w:rsidRPr="00616D03">
                <w:rPr>
                  <w:lang w:val="en-US" w:eastAsia="zh-CN"/>
                </w:rPr>
                <w:t xml:space="preserve"> which has limited computing and communication resources.</w:t>
              </w:r>
            </w:ins>
            <w:commentRangeEnd w:id="126"/>
            <w:ins w:id="130" w:author="Amanda Xiang-V1" w:date="2025-12-23T11:33:00Z" w16du:dateUtc="2025-12-23T17:33:00Z">
              <w:r w:rsidR="004B1770">
                <w:rPr>
                  <w:rStyle w:val="CommentReference"/>
                </w:rPr>
                <w:commentReference w:id="126"/>
              </w:r>
            </w:ins>
          </w:p>
          <w:p w14:paraId="25C9EB1F" w14:textId="3686981E" w:rsidR="0007434D" w:rsidRPr="00D54329" w:rsidRDefault="0007434D" w:rsidP="0007434D">
            <w:pPr>
              <w:pStyle w:val="TAL"/>
            </w:pPr>
            <w:del w:id="131" w:author="Amanda Xiang-V1" w:date="2025-12-23T11:29:00Z" w16du:dateUtc="2025-12-23T17:29:00Z">
              <w:r w:rsidRPr="009042FA" w:rsidDel="00616D03">
                <w:rPr>
                  <w:lang w:val="en-US" w:eastAsia="zh-CN"/>
                </w:rPr>
                <w:delText>recov</w:delText>
              </w:r>
            </w:del>
            <w:del w:id="132" w:author="Amanda Xiang-V1" w:date="2025-12-23T11:28:00Z" w16du:dateUtc="2025-12-23T17:28:00Z">
              <w:r w:rsidRPr="009042FA" w:rsidDel="00616D03">
                <w:rPr>
                  <w:lang w:val="en-US" w:eastAsia="zh-CN"/>
                </w:rPr>
                <w:delText>er</w:delText>
              </w:r>
            </w:del>
            <w:del w:id="133" w:author="Amanda Xiang-V1" w:date="2025-12-23T11:31:00Z" w16du:dateUtc="2025-12-23T17:31:00Z">
              <w:r w:rsidRPr="009042FA" w:rsidDel="00616D03">
                <w:rPr>
                  <w:lang w:val="en-US" w:eastAsia="zh-CN"/>
                </w:rPr>
                <w:delText xml:space="preserve"> from degradation of services provided by the network.</w:delText>
              </w:r>
            </w:del>
          </w:p>
        </w:tc>
        <w:tc>
          <w:tcPr>
            <w:tcW w:w="882" w:type="pct"/>
          </w:tcPr>
          <w:p w14:paraId="4E4DDD20" w14:textId="77777777" w:rsidR="0007434D" w:rsidRPr="00D54329" w:rsidRDefault="0007434D" w:rsidP="0007434D">
            <w:pPr>
              <w:pStyle w:val="TAL"/>
              <w:jc w:val="center"/>
            </w:pPr>
            <w:r w:rsidRPr="009042FA">
              <w:rPr>
                <w:lang w:val="en-US" w:eastAsia="zh-CN"/>
              </w:rPr>
              <w:t>PR 6.32.6-4</w:t>
            </w:r>
          </w:p>
        </w:tc>
        <w:tc>
          <w:tcPr>
            <w:tcW w:w="1176" w:type="pct"/>
          </w:tcPr>
          <w:p w14:paraId="1C28FECD" w14:textId="2BDAE6F1" w:rsidR="0007434D" w:rsidRDefault="0007434D" w:rsidP="0007434D">
            <w:pPr>
              <w:pStyle w:val="TAL"/>
              <w:jc w:val="center"/>
              <w:rPr>
                <w:lang w:val="en-US" w:eastAsia="zh-CN"/>
              </w:rPr>
            </w:pPr>
            <w:r>
              <w:rPr>
                <w:lang w:eastAsia="zh-CN"/>
              </w:rPr>
              <w:t>N</w:t>
            </w:r>
            <w:r>
              <w:rPr>
                <w:rFonts w:hint="eastAsia"/>
                <w:lang w:eastAsia="zh-CN"/>
              </w:rPr>
              <w:t xml:space="preserve">etwork AI </w:t>
            </w:r>
            <w:r w:rsidR="00F73FB0">
              <w:rPr>
                <w:rFonts w:hint="eastAsia"/>
                <w:lang w:eastAsia="zh-CN"/>
              </w:rPr>
              <w:t>Agent</w:t>
            </w:r>
            <w:r>
              <w:rPr>
                <w:rFonts w:hint="eastAsia"/>
                <w:lang w:eastAsia="zh-CN"/>
              </w:rPr>
              <w:t>, network recover</w:t>
            </w:r>
          </w:p>
          <w:p w14:paraId="6BC3C0B5" w14:textId="77777777" w:rsidR="0007434D" w:rsidRDefault="0007434D" w:rsidP="0007434D">
            <w:pPr>
              <w:pStyle w:val="TAL"/>
              <w:jc w:val="center"/>
              <w:rPr>
                <w:lang w:eastAsia="zh-CN"/>
              </w:rPr>
            </w:pPr>
          </w:p>
          <w:p w14:paraId="4FC4CF79" w14:textId="77777777" w:rsidR="0007434D" w:rsidRDefault="0007434D" w:rsidP="0007434D">
            <w:pPr>
              <w:pStyle w:val="TAL"/>
              <w:jc w:val="center"/>
              <w:rPr>
                <w:lang w:eastAsia="zh-CN"/>
              </w:rPr>
            </w:pPr>
            <w:r w:rsidRPr="0083539D">
              <w:rPr>
                <w:b/>
                <w:bCs/>
                <w:highlight w:val="cyan"/>
              </w:rPr>
              <w:t>NEW: Agreed in SA1 #112</w:t>
            </w:r>
          </w:p>
        </w:tc>
      </w:tr>
    </w:tbl>
    <w:p w14:paraId="773D9469" w14:textId="77777777" w:rsidR="00C51F4D" w:rsidRDefault="00C51F4D">
      <w:pPr>
        <w:rPr>
          <w:lang w:val="en-US" w:eastAsia="zh-CN"/>
        </w:rPr>
      </w:pPr>
    </w:p>
    <w:p w14:paraId="1B65E139" w14:textId="77777777" w:rsidR="00C51F4D" w:rsidRDefault="00C51F4D">
      <w:pPr>
        <w:rPr>
          <w:lang w:val="en-US" w:eastAsia="zh-CN"/>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End of </w:t>
      </w:r>
      <w:proofErr w:type="gramStart"/>
      <w:r>
        <w:rPr>
          <w:rFonts w:ascii="Arial" w:hAnsi="Arial" w:cs="Arial"/>
          <w:color w:val="0000FF"/>
          <w:sz w:val="28"/>
          <w:szCs w:val="28"/>
          <w:lang w:val="en-US"/>
        </w:rPr>
        <w:t>Changes * *</w:t>
      </w:r>
      <w:proofErr w:type="gramEnd"/>
      <w:r>
        <w:rPr>
          <w:rFonts w:ascii="Arial" w:hAnsi="Arial" w:cs="Arial"/>
          <w:color w:val="0000FF"/>
          <w:sz w:val="28"/>
          <w:szCs w:val="28"/>
          <w:lang w:val="en-US"/>
        </w:rPr>
        <w:t xml:space="preserve"> * *</w:t>
      </w:r>
    </w:p>
    <w:p w14:paraId="356F2D33" w14:textId="77777777" w:rsidR="00C93D83" w:rsidRDefault="00C93D83">
      <w:pPr>
        <w:rPr>
          <w:lang w:val="en-US"/>
        </w:rPr>
      </w:pPr>
    </w:p>
    <w:sectPr w:rsidR="00C93D83">
      <w:headerReference w:type="default" r:id="rId1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Amanda Xiang-V1" w:date="2025-12-22T16:35:00Z" w:initials="AX-V1">
    <w:p w14:paraId="1C457F58" w14:textId="77777777" w:rsidR="00ED2605" w:rsidRDefault="00786BFB" w:rsidP="00ED2605">
      <w:pPr>
        <w:pStyle w:val="CommentText"/>
      </w:pPr>
      <w:r>
        <w:rPr>
          <w:rStyle w:val="CommentReference"/>
        </w:rPr>
        <w:annotationRef/>
      </w:r>
      <w:r w:rsidR="00ED2605">
        <w:t>1.The service involved may not be directly requested by user/3</w:t>
      </w:r>
      <w:r w:rsidR="00ED2605">
        <w:rPr>
          <w:vertAlign w:val="superscript"/>
        </w:rPr>
        <w:t>rd</w:t>
      </w:r>
      <w:r w:rsidR="00ED2605">
        <w:t xml:space="preserve"> party, but can be part of service delivery. E.g. using sensing for a communication service.  </w:t>
      </w:r>
    </w:p>
    <w:p w14:paraId="6967DBBD" w14:textId="77777777" w:rsidR="00ED2605" w:rsidRDefault="00ED2605" w:rsidP="00ED2605">
      <w:pPr>
        <w:pStyle w:val="CommentText"/>
      </w:pPr>
      <w:r>
        <w:t>2. Also network should have the capability to select the relevant services, but not simply just combine.</w:t>
      </w:r>
    </w:p>
  </w:comment>
  <w:comment w:id="18" w:author="Amanda Xiang-V1" w:date="2025-12-23T10:28:00Z" w:initials="AX-V1">
    <w:p w14:paraId="7B7D7943" w14:textId="0E572BE8" w:rsidR="00ED2605" w:rsidRDefault="00ED2605" w:rsidP="00ED2605">
      <w:pPr>
        <w:pStyle w:val="CommentText"/>
      </w:pPr>
      <w:r>
        <w:rPr>
          <w:rStyle w:val="CommentReference"/>
        </w:rPr>
        <w:annotationRef/>
      </w:r>
      <w:r>
        <w:t xml:space="preserve">1.merge 14.1.18-2-2  </w:t>
      </w:r>
    </w:p>
    <w:p w14:paraId="24B083F8" w14:textId="77777777" w:rsidR="00ED2605" w:rsidRDefault="00ED2605" w:rsidP="00ED2605">
      <w:pPr>
        <w:pStyle w:val="CommentText"/>
      </w:pPr>
      <w:r>
        <w:t>2.merge 14.1.18-2-3</w:t>
      </w:r>
    </w:p>
  </w:comment>
  <w:comment w:id="33" w:author="Amanda Xiang-V1" w:date="2025-12-23T10:30:00Z" w:initials="AX-V1">
    <w:p w14:paraId="6C68753A" w14:textId="77777777" w:rsidR="00ED2605" w:rsidRDefault="00ED2605" w:rsidP="00ED2605">
      <w:pPr>
        <w:pStyle w:val="CommentText"/>
      </w:pPr>
      <w:r>
        <w:rPr>
          <w:rStyle w:val="CommentReference"/>
        </w:rPr>
        <w:annotationRef/>
      </w:r>
      <w:r>
        <w:t>Merge 14.1.18-2-4</w:t>
      </w:r>
    </w:p>
  </w:comment>
  <w:comment w:id="40" w:author="Amanda Xiang-V1" w:date="2025-12-23T10:14:00Z" w:initials="AX-V1">
    <w:p w14:paraId="21EEB37D" w14:textId="7E2E5902" w:rsidR="005C1251" w:rsidRDefault="005C1251" w:rsidP="005C1251">
      <w:pPr>
        <w:pStyle w:val="CommentText"/>
      </w:pPr>
      <w:r>
        <w:rPr>
          <w:rStyle w:val="CommentReference"/>
        </w:rPr>
        <w:annotationRef/>
      </w:r>
      <w:r>
        <w:t>This is different than 14.1.8-2-1, this is about a service for multiple UEs. Suggest to be a separated CPR.</w:t>
      </w:r>
    </w:p>
    <w:p w14:paraId="5D687C67" w14:textId="77777777" w:rsidR="005C1251" w:rsidRDefault="005C1251" w:rsidP="005C1251">
      <w:pPr>
        <w:pStyle w:val="CommentText"/>
      </w:pPr>
    </w:p>
    <w:p w14:paraId="4B3C8844" w14:textId="77777777" w:rsidR="005C1251" w:rsidRDefault="005C1251" w:rsidP="005C1251">
      <w:pPr>
        <w:pStyle w:val="CommentText"/>
      </w:pPr>
      <w:r>
        <w:t xml:space="preserve">Also it should serve one application but not multiple applications which have no relationship with each others. </w:t>
      </w:r>
    </w:p>
  </w:comment>
  <w:comment w:id="45" w:author="Amanda Xiang-V1" w:date="2025-12-23T10:06:00Z" w:initials="AX-V1">
    <w:p w14:paraId="7B007135" w14:textId="292CAF98" w:rsidR="00461DF9" w:rsidRDefault="00461DF9" w:rsidP="00461DF9">
      <w:pPr>
        <w:pStyle w:val="CommentText"/>
      </w:pPr>
      <w:r>
        <w:rPr>
          <w:rStyle w:val="CommentReference"/>
        </w:rPr>
        <w:annotationRef/>
      </w:r>
      <w:r>
        <w:t>This is about invoke 3gpp service,  can be merged with CPR14.1.8-2-1</w:t>
      </w:r>
    </w:p>
  </w:comment>
  <w:comment w:id="47" w:author="Amanda Xiang-V1" w:date="2025-12-23T10:27:00Z" w:initials="AX-V1">
    <w:p w14:paraId="6274D5E5" w14:textId="77777777" w:rsidR="00ED2605" w:rsidRDefault="00ED2605" w:rsidP="00ED2605">
      <w:pPr>
        <w:pStyle w:val="CommentText"/>
      </w:pPr>
      <w:r>
        <w:rPr>
          <w:rStyle w:val="CommentReference"/>
        </w:rPr>
        <w:annotationRef/>
      </w:r>
      <w:r>
        <w:t>This can be merged into 14.1.8.-2-1</w:t>
      </w:r>
    </w:p>
  </w:comment>
  <w:comment w:id="53" w:author="Amanda Xiang-V1" w:date="2025-12-23T10:31:00Z" w:initials="AX-V1">
    <w:p w14:paraId="770F599E" w14:textId="77777777" w:rsidR="00ED2605" w:rsidRDefault="00ED2605" w:rsidP="00ED2605">
      <w:pPr>
        <w:pStyle w:val="CommentText"/>
      </w:pPr>
      <w:r>
        <w:rPr>
          <w:rStyle w:val="CommentReference"/>
        </w:rPr>
        <w:annotationRef/>
      </w:r>
      <w:r>
        <w:t>Can be merged into 14.1.8-2-1</w:t>
      </w:r>
    </w:p>
  </w:comment>
  <w:comment w:id="57" w:author="Amanda Xiang-V1" w:date="2025-12-23T10:42:00Z" w:initials="AX-V1">
    <w:p w14:paraId="63C4059F" w14:textId="77777777" w:rsidR="00F43260" w:rsidRDefault="00F43260" w:rsidP="00F43260">
      <w:pPr>
        <w:pStyle w:val="CommentText"/>
      </w:pPr>
      <w:r>
        <w:rPr>
          <w:rStyle w:val="CommentReference"/>
        </w:rPr>
        <w:annotationRef/>
      </w:r>
      <w:r>
        <w:t xml:space="preserve">Business objectives are outside 3gpp scope </w:t>
      </w:r>
    </w:p>
  </w:comment>
  <w:comment w:id="66" w:author="Amanda Xiang-V1" w:date="2025-12-23T10:38:00Z" w:initials="AX-V1">
    <w:p w14:paraId="71F99586" w14:textId="210FFA3A" w:rsidR="00636CC6" w:rsidRDefault="00636CC6" w:rsidP="00636CC6">
      <w:pPr>
        <w:pStyle w:val="CommentText"/>
      </w:pPr>
      <w:r>
        <w:rPr>
          <w:rStyle w:val="CommentReference"/>
        </w:rPr>
        <w:annotationRef/>
      </w:r>
      <w:r>
        <w:t xml:space="preserve">This information can be in the note as examples. </w:t>
      </w:r>
    </w:p>
  </w:comment>
  <w:comment w:id="77" w:author="Amanda Xiang-V1" w:date="2025-12-23T10:54:00Z" w:initials="AX-V1">
    <w:p w14:paraId="1E67A0D8" w14:textId="77777777" w:rsidR="001505B2" w:rsidRDefault="001505B2" w:rsidP="001505B2">
      <w:pPr>
        <w:pStyle w:val="CommentText"/>
      </w:pPr>
      <w:r>
        <w:rPr>
          <w:rStyle w:val="CommentReference"/>
        </w:rPr>
        <w:annotationRef/>
      </w:r>
      <w:r>
        <w:t>Home robot is outside 3gpp</w:t>
      </w:r>
    </w:p>
  </w:comment>
  <w:comment w:id="81" w:author="Amanda Xiang-V1" w:date="2025-12-23T10:54:00Z" w:initials="AX-V1">
    <w:p w14:paraId="4B94C776" w14:textId="77777777" w:rsidR="007C3B15" w:rsidRDefault="007C3B15" w:rsidP="007C3B15">
      <w:pPr>
        <w:pStyle w:val="CommentText"/>
      </w:pPr>
      <w:r>
        <w:rPr>
          <w:rStyle w:val="CommentReference"/>
        </w:rPr>
        <w:annotationRef/>
      </w:r>
      <w:r>
        <w:t>This is covered by CPR14.1.8-2.1</w:t>
      </w:r>
    </w:p>
  </w:comment>
  <w:comment w:id="87" w:author="Amanda Xiang-V1" w:date="2025-12-23T11:05:00Z" w:initials="AX-V1">
    <w:p w14:paraId="4345879C" w14:textId="77777777" w:rsidR="00C009AA" w:rsidRDefault="00C009AA" w:rsidP="00C009AA">
      <w:pPr>
        <w:pStyle w:val="CommentText"/>
      </w:pPr>
      <w:r>
        <w:rPr>
          <w:rStyle w:val="CommentReference"/>
        </w:rPr>
        <w:annotationRef/>
      </w:r>
      <w:r>
        <w:t>This related to network exposure capability</w:t>
      </w:r>
    </w:p>
  </w:comment>
  <w:comment w:id="91" w:author="Amanda Xiang-V1" w:date="2025-12-23T11:11:00Z" w:initials="AX-V1">
    <w:p w14:paraId="119F732C" w14:textId="77777777" w:rsidR="00B90CC7" w:rsidRDefault="00B90CC7" w:rsidP="00B90CC7">
      <w:pPr>
        <w:pStyle w:val="CommentText"/>
      </w:pPr>
      <w:r>
        <w:rPr>
          <w:rStyle w:val="CommentReference"/>
        </w:rPr>
        <w:annotationRef/>
      </w:r>
      <w:r>
        <w:t>Merge 14.1.8-2.11</w:t>
      </w:r>
    </w:p>
  </w:comment>
  <w:comment w:id="96" w:author="Amanda Xiang-V1" w:date="2025-12-23T10:57:00Z" w:initials="AX-V1">
    <w:p w14:paraId="2EB74676" w14:textId="77777777" w:rsidR="00B90CC7" w:rsidRDefault="007C3B15" w:rsidP="00B90CC7">
      <w:pPr>
        <w:pStyle w:val="CommentText"/>
      </w:pPr>
      <w:r>
        <w:rPr>
          <w:rStyle w:val="CommentReference"/>
        </w:rPr>
        <w:annotationRef/>
      </w:r>
      <w:r w:rsidR="00B90CC7">
        <w:t>This can be merged with 14.1.8-2.10. Also adaption is not clear. Per use case, this is more about negotiation</w:t>
      </w:r>
    </w:p>
  </w:comment>
  <w:comment w:id="99" w:author="Amanda Xiang-V1" w:date="2025-12-23T11:16:00Z" w:initials="AX-V1">
    <w:p w14:paraId="50C50840" w14:textId="77777777" w:rsidR="00B90CC7" w:rsidRDefault="00B90CC7" w:rsidP="00B90CC7">
      <w:pPr>
        <w:pStyle w:val="CommentText"/>
      </w:pPr>
      <w:r>
        <w:rPr>
          <w:rStyle w:val="CommentReference"/>
        </w:rPr>
        <w:annotationRef/>
      </w:r>
      <w:r>
        <w:t>Merged 14.1.8-2-13</w:t>
      </w:r>
    </w:p>
  </w:comment>
  <w:comment w:id="101" w:author="Amanda Xiang-V1" w:date="2025-12-23T11:15:00Z" w:initials="AX-V1">
    <w:p w14:paraId="3D262E26" w14:textId="42DAC175" w:rsidR="00B90CC7" w:rsidRDefault="00B90CC7" w:rsidP="00B90CC7">
      <w:pPr>
        <w:pStyle w:val="CommentText"/>
      </w:pPr>
      <w:r>
        <w:rPr>
          <w:rStyle w:val="CommentReference"/>
        </w:rPr>
        <w:annotationRef/>
      </w:r>
      <w:r>
        <w:t>Can be merged with 14.1.8-2-13</w:t>
      </w:r>
    </w:p>
  </w:comment>
  <w:comment w:id="107" w:author="Amanda Xiang-V1" w:date="2025-12-23T11:18:00Z" w:initials="AX-V1">
    <w:p w14:paraId="5B557C81" w14:textId="77777777" w:rsidR="00516639" w:rsidRDefault="00516639" w:rsidP="00516639">
      <w:pPr>
        <w:pStyle w:val="CommentText"/>
      </w:pPr>
      <w:r>
        <w:rPr>
          <w:rStyle w:val="CommentReference"/>
        </w:rPr>
        <w:annotationRef/>
      </w:r>
      <w:r>
        <w:t>This covered by 14.1.8-2-1</w:t>
      </w:r>
    </w:p>
  </w:comment>
  <w:comment w:id="109" w:author="Amanda Xiang-V1" w:date="2025-12-23T11:19:00Z" w:initials="AX-V1">
    <w:p w14:paraId="10ECC624" w14:textId="77777777" w:rsidR="00516639" w:rsidRDefault="00516639" w:rsidP="00516639">
      <w:pPr>
        <w:pStyle w:val="CommentText"/>
      </w:pPr>
      <w:r>
        <w:rPr>
          <w:rStyle w:val="CommentReference"/>
        </w:rPr>
        <w:annotationRef/>
      </w:r>
      <w:r>
        <w:t>This is covered by 14.1.8-2.10</w:t>
      </w:r>
    </w:p>
  </w:comment>
  <w:comment w:id="115" w:author="Amanda Xiang-V1" w:date="2025-12-23T11:27:00Z" w:initials="AX-V1">
    <w:p w14:paraId="05F47932" w14:textId="77777777" w:rsidR="00516639" w:rsidRDefault="00516639" w:rsidP="00516639">
      <w:pPr>
        <w:pStyle w:val="CommentText"/>
      </w:pPr>
      <w:r>
        <w:rPr>
          <w:rStyle w:val="CommentReference"/>
        </w:rPr>
        <w:annotationRef/>
      </w:r>
      <w:r>
        <w:t>Make it more general, to be not only for inter-PLMN.</w:t>
      </w:r>
    </w:p>
  </w:comment>
  <w:comment w:id="126" w:author="Amanda Xiang-V1" w:date="2025-12-23T11:33:00Z" w:initials="AX-V1">
    <w:p w14:paraId="6B1F14D8" w14:textId="77777777" w:rsidR="00A02DF9" w:rsidRDefault="004B1770" w:rsidP="00A02DF9">
      <w:pPr>
        <w:pStyle w:val="CommentText"/>
      </w:pPr>
      <w:r>
        <w:rPr>
          <w:rStyle w:val="CommentReference"/>
        </w:rPr>
        <w:annotationRef/>
      </w:r>
      <w:r w:rsidR="00A02DF9">
        <w:t>This can be merged with 6.32.6-5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967DBBD" w15:done="0"/>
  <w15:commentEx w15:paraId="24B083F8" w15:done="0"/>
  <w15:commentEx w15:paraId="6C68753A" w15:done="0"/>
  <w15:commentEx w15:paraId="4B3C8844" w15:done="0"/>
  <w15:commentEx w15:paraId="7B007135" w15:done="0"/>
  <w15:commentEx w15:paraId="6274D5E5" w15:done="0"/>
  <w15:commentEx w15:paraId="770F599E" w15:done="0"/>
  <w15:commentEx w15:paraId="63C4059F" w15:done="0"/>
  <w15:commentEx w15:paraId="71F99586" w15:done="0"/>
  <w15:commentEx w15:paraId="1E67A0D8" w15:done="0"/>
  <w15:commentEx w15:paraId="4B94C776" w15:done="0"/>
  <w15:commentEx w15:paraId="4345879C" w15:done="0"/>
  <w15:commentEx w15:paraId="119F732C" w15:done="0"/>
  <w15:commentEx w15:paraId="2EB74676" w15:done="0"/>
  <w15:commentEx w15:paraId="50C50840" w15:done="0"/>
  <w15:commentEx w15:paraId="3D262E26" w15:done="0"/>
  <w15:commentEx w15:paraId="5B557C81" w15:done="0"/>
  <w15:commentEx w15:paraId="10ECC624" w15:done="0"/>
  <w15:commentEx w15:paraId="05F47932" w15:done="0"/>
  <w15:commentEx w15:paraId="6B1F14D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E6205BB" w16cex:dateUtc="2025-12-22T22:35:00Z"/>
  <w16cex:commentExtensible w16cex:durableId="66E9B200" w16cex:dateUtc="2025-12-23T16:28:00Z"/>
  <w16cex:commentExtensible w16cex:durableId="4FD15C16" w16cex:dateUtc="2025-12-23T16:30:00Z"/>
  <w16cex:commentExtensible w16cex:durableId="3EBAC4B8" w16cex:dateUtc="2025-12-23T16:14:00Z"/>
  <w16cex:commentExtensible w16cex:durableId="276738AF" w16cex:dateUtc="2025-12-23T16:06:00Z"/>
  <w16cex:commentExtensible w16cex:durableId="1E9AB494" w16cex:dateUtc="2025-12-23T16:27:00Z"/>
  <w16cex:commentExtensible w16cex:durableId="4D4E13A1" w16cex:dateUtc="2025-12-23T16:31:00Z"/>
  <w16cex:commentExtensible w16cex:durableId="4EEBAEFD" w16cex:dateUtc="2025-12-23T16:42:00Z"/>
  <w16cex:commentExtensible w16cex:durableId="0D6293DD" w16cex:dateUtc="2025-12-23T16:38:00Z"/>
  <w16cex:commentExtensible w16cex:durableId="5D62F5A0" w16cex:dateUtc="2025-12-23T16:54:00Z"/>
  <w16cex:commentExtensible w16cex:durableId="3755DABD" w16cex:dateUtc="2025-12-23T16:54:00Z"/>
  <w16cex:commentExtensible w16cex:durableId="6D3695F1" w16cex:dateUtc="2025-12-23T17:05:00Z"/>
  <w16cex:commentExtensible w16cex:durableId="13AE3776" w16cex:dateUtc="2025-12-23T17:11:00Z"/>
  <w16cex:commentExtensible w16cex:durableId="383EF8CA" w16cex:dateUtc="2025-12-23T16:57:00Z"/>
  <w16cex:commentExtensible w16cex:durableId="60960494" w16cex:dateUtc="2025-12-23T17:16:00Z"/>
  <w16cex:commentExtensible w16cex:durableId="67EF76E7" w16cex:dateUtc="2025-12-23T17:15:00Z"/>
  <w16cex:commentExtensible w16cex:durableId="415C686D" w16cex:dateUtc="2025-12-23T17:18:00Z"/>
  <w16cex:commentExtensible w16cex:durableId="235846A6" w16cex:dateUtc="2025-12-23T17:19:00Z"/>
  <w16cex:commentExtensible w16cex:durableId="621C2EAF" w16cex:dateUtc="2025-12-23T17:27:00Z"/>
  <w16cex:commentExtensible w16cex:durableId="43865A5D" w16cex:dateUtc="2025-12-23T17: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967DBBD" w16cid:durableId="2E6205BB"/>
  <w16cid:commentId w16cid:paraId="24B083F8" w16cid:durableId="66E9B200"/>
  <w16cid:commentId w16cid:paraId="6C68753A" w16cid:durableId="4FD15C16"/>
  <w16cid:commentId w16cid:paraId="4B3C8844" w16cid:durableId="3EBAC4B8"/>
  <w16cid:commentId w16cid:paraId="7B007135" w16cid:durableId="276738AF"/>
  <w16cid:commentId w16cid:paraId="6274D5E5" w16cid:durableId="1E9AB494"/>
  <w16cid:commentId w16cid:paraId="770F599E" w16cid:durableId="4D4E13A1"/>
  <w16cid:commentId w16cid:paraId="63C4059F" w16cid:durableId="4EEBAEFD"/>
  <w16cid:commentId w16cid:paraId="71F99586" w16cid:durableId="0D6293DD"/>
  <w16cid:commentId w16cid:paraId="1E67A0D8" w16cid:durableId="5D62F5A0"/>
  <w16cid:commentId w16cid:paraId="4B94C776" w16cid:durableId="3755DABD"/>
  <w16cid:commentId w16cid:paraId="4345879C" w16cid:durableId="6D3695F1"/>
  <w16cid:commentId w16cid:paraId="119F732C" w16cid:durableId="13AE3776"/>
  <w16cid:commentId w16cid:paraId="2EB74676" w16cid:durableId="383EF8CA"/>
  <w16cid:commentId w16cid:paraId="50C50840" w16cid:durableId="60960494"/>
  <w16cid:commentId w16cid:paraId="3D262E26" w16cid:durableId="67EF76E7"/>
  <w16cid:commentId w16cid:paraId="5B557C81" w16cid:durableId="415C686D"/>
  <w16cid:commentId w16cid:paraId="10ECC624" w16cid:durableId="235846A6"/>
  <w16cid:commentId w16cid:paraId="05F47932" w16cid:durableId="621C2EAF"/>
  <w16cid:commentId w16cid:paraId="6B1F14D8" w16cid:durableId="43865A5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77C65" w14:textId="77777777" w:rsidR="00872C24" w:rsidRDefault="00872C24">
      <w:r>
        <w:separator/>
      </w:r>
    </w:p>
  </w:endnote>
  <w:endnote w:type="continuationSeparator" w:id="0">
    <w:p w14:paraId="54CF11C4" w14:textId="77777777" w:rsidR="00872C24" w:rsidRDefault="00872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93B54" w14:textId="77777777" w:rsidR="00872C24" w:rsidRDefault="00872C24">
      <w:r>
        <w:separator/>
      </w:r>
    </w:p>
  </w:footnote>
  <w:footnote w:type="continuationSeparator" w:id="0">
    <w:p w14:paraId="3F8A41B5" w14:textId="77777777" w:rsidR="00872C24" w:rsidRDefault="00872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E7763C"/>
    <w:multiLevelType w:val="hybridMultilevel"/>
    <w:tmpl w:val="6C264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501DB2"/>
    <w:multiLevelType w:val="hybridMultilevel"/>
    <w:tmpl w:val="EFC4C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5603676">
    <w:abstractNumId w:val="0"/>
  </w:num>
  <w:num w:numId="2" w16cid:durableId="181236449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6G rapporteurs">
    <w15:presenceInfo w15:providerId="None" w15:userId="6G rapporteurs"/>
  </w15:person>
  <w15:person w15:author="Amanda Xiang-V1">
    <w15:presenceInfo w15:providerId="None" w15:userId="Amanda Xiang-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2590"/>
    <w:rsid w:val="000553BC"/>
    <w:rsid w:val="000713DA"/>
    <w:rsid w:val="0007434D"/>
    <w:rsid w:val="000A0360"/>
    <w:rsid w:val="000B59EB"/>
    <w:rsid w:val="000E014D"/>
    <w:rsid w:val="000E2628"/>
    <w:rsid w:val="0010504F"/>
    <w:rsid w:val="0011678D"/>
    <w:rsid w:val="001505B2"/>
    <w:rsid w:val="001604A8"/>
    <w:rsid w:val="001714CB"/>
    <w:rsid w:val="001B093A"/>
    <w:rsid w:val="001C5CF1"/>
    <w:rsid w:val="00214DF0"/>
    <w:rsid w:val="00245734"/>
    <w:rsid w:val="002474B7"/>
    <w:rsid w:val="00266561"/>
    <w:rsid w:val="0028029D"/>
    <w:rsid w:val="00293387"/>
    <w:rsid w:val="002972A9"/>
    <w:rsid w:val="00297A14"/>
    <w:rsid w:val="00362FE9"/>
    <w:rsid w:val="00384D45"/>
    <w:rsid w:val="003A121F"/>
    <w:rsid w:val="00402F00"/>
    <w:rsid w:val="004054C1"/>
    <w:rsid w:val="0044235F"/>
    <w:rsid w:val="0045079C"/>
    <w:rsid w:val="00461DF9"/>
    <w:rsid w:val="004721C0"/>
    <w:rsid w:val="00474B1B"/>
    <w:rsid w:val="004804B9"/>
    <w:rsid w:val="00490455"/>
    <w:rsid w:val="004B1770"/>
    <w:rsid w:val="004C3B19"/>
    <w:rsid w:val="004E2F92"/>
    <w:rsid w:val="0051513A"/>
    <w:rsid w:val="00516639"/>
    <w:rsid w:val="0051688C"/>
    <w:rsid w:val="00527A84"/>
    <w:rsid w:val="00577B05"/>
    <w:rsid w:val="00586AA1"/>
    <w:rsid w:val="00593133"/>
    <w:rsid w:val="00594FFA"/>
    <w:rsid w:val="005C1251"/>
    <w:rsid w:val="005D02DD"/>
    <w:rsid w:val="005E1558"/>
    <w:rsid w:val="005E4C37"/>
    <w:rsid w:val="005F5068"/>
    <w:rsid w:val="005F6BB9"/>
    <w:rsid w:val="00600E93"/>
    <w:rsid w:val="00616D03"/>
    <w:rsid w:val="00625973"/>
    <w:rsid w:val="00636CC6"/>
    <w:rsid w:val="00651C1E"/>
    <w:rsid w:val="00653E2A"/>
    <w:rsid w:val="006824B1"/>
    <w:rsid w:val="0069479E"/>
    <w:rsid w:val="0069541A"/>
    <w:rsid w:val="006B0552"/>
    <w:rsid w:val="006B621B"/>
    <w:rsid w:val="006D3954"/>
    <w:rsid w:val="006E3F54"/>
    <w:rsid w:val="006F3CD3"/>
    <w:rsid w:val="00725528"/>
    <w:rsid w:val="00757441"/>
    <w:rsid w:val="00765CA4"/>
    <w:rsid w:val="00780A06"/>
    <w:rsid w:val="00785301"/>
    <w:rsid w:val="00786BFB"/>
    <w:rsid w:val="00793D77"/>
    <w:rsid w:val="007C3B15"/>
    <w:rsid w:val="007D3790"/>
    <w:rsid w:val="00811FAA"/>
    <w:rsid w:val="008123B6"/>
    <w:rsid w:val="008171CF"/>
    <w:rsid w:val="0082707E"/>
    <w:rsid w:val="0083539D"/>
    <w:rsid w:val="00846C27"/>
    <w:rsid w:val="008709A9"/>
    <w:rsid w:val="00872C24"/>
    <w:rsid w:val="00882E7D"/>
    <w:rsid w:val="008926AC"/>
    <w:rsid w:val="008B4AAF"/>
    <w:rsid w:val="008C203E"/>
    <w:rsid w:val="009158D2"/>
    <w:rsid w:val="009255E7"/>
    <w:rsid w:val="00936C81"/>
    <w:rsid w:val="00946CBC"/>
    <w:rsid w:val="00953629"/>
    <w:rsid w:val="00982BA7"/>
    <w:rsid w:val="00995C58"/>
    <w:rsid w:val="009A21B0"/>
    <w:rsid w:val="00A02DF9"/>
    <w:rsid w:val="00A1583A"/>
    <w:rsid w:val="00A34787"/>
    <w:rsid w:val="00A42E1C"/>
    <w:rsid w:val="00AA3DBE"/>
    <w:rsid w:val="00AA7E59"/>
    <w:rsid w:val="00AD3442"/>
    <w:rsid w:val="00AD346C"/>
    <w:rsid w:val="00AE35AD"/>
    <w:rsid w:val="00B41104"/>
    <w:rsid w:val="00B55624"/>
    <w:rsid w:val="00B759E5"/>
    <w:rsid w:val="00B76DB0"/>
    <w:rsid w:val="00B90CC7"/>
    <w:rsid w:val="00BA4BE2"/>
    <w:rsid w:val="00BD1620"/>
    <w:rsid w:val="00BF3721"/>
    <w:rsid w:val="00C009AA"/>
    <w:rsid w:val="00C10E99"/>
    <w:rsid w:val="00C44D05"/>
    <w:rsid w:val="00C51F4D"/>
    <w:rsid w:val="00C601CB"/>
    <w:rsid w:val="00C86F41"/>
    <w:rsid w:val="00C87441"/>
    <w:rsid w:val="00C93D83"/>
    <w:rsid w:val="00CC4471"/>
    <w:rsid w:val="00CF76B5"/>
    <w:rsid w:val="00D027D6"/>
    <w:rsid w:val="00D07287"/>
    <w:rsid w:val="00D30B59"/>
    <w:rsid w:val="00D318B2"/>
    <w:rsid w:val="00D55FB4"/>
    <w:rsid w:val="00D664B7"/>
    <w:rsid w:val="00D80A7F"/>
    <w:rsid w:val="00DA1172"/>
    <w:rsid w:val="00DA557E"/>
    <w:rsid w:val="00DD2BF9"/>
    <w:rsid w:val="00E03871"/>
    <w:rsid w:val="00E06393"/>
    <w:rsid w:val="00E1464D"/>
    <w:rsid w:val="00E25D01"/>
    <w:rsid w:val="00E3238B"/>
    <w:rsid w:val="00E54C0A"/>
    <w:rsid w:val="00E6513D"/>
    <w:rsid w:val="00E870F5"/>
    <w:rsid w:val="00EA2A36"/>
    <w:rsid w:val="00EA61BB"/>
    <w:rsid w:val="00EC08E1"/>
    <w:rsid w:val="00ED2605"/>
    <w:rsid w:val="00EF3DCA"/>
    <w:rsid w:val="00F21090"/>
    <w:rsid w:val="00F30FD1"/>
    <w:rsid w:val="00F431B2"/>
    <w:rsid w:val="00F43260"/>
    <w:rsid w:val="00F43EE4"/>
    <w:rsid w:val="00F568B7"/>
    <w:rsid w:val="00F57643"/>
    <w:rsid w:val="00F57C87"/>
    <w:rsid w:val="00F6525A"/>
    <w:rsid w:val="00F70AAB"/>
    <w:rsid w:val="00F73FB0"/>
    <w:rsid w:val="00F95E7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TAHCar">
    <w:name w:val="TAH Car"/>
    <w:qFormat/>
    <w:rsid w:val="000713DA"/>
    <w:rPr>
      <w:rFonts w:ascii="Arial" w:eastAsia="Times New Roman" w:hAnsi="Arial"/>
      <w:b/>
      <w:sz w:val="18"/>
      <w:lang w:val="en-US"/>
    </w:rPr>
  </w:style>
  <w:style w:type="paragraph" w:styleId="ListParagraph">
    <w:name w:val="List Paragraph"/>
    <w:basedOn w:val="Normal"/>
    <w:uiPriority w:val="34"/>
    <w:qFormat/>
    <w:rsid w:val="0011678D"/>
    <w:pPr>
      <w:ind w:left="720"/>
      <w:contextualSpacing/>
    </w:pPr>
  </w:style>
  <w:style w:type="character" w:customStyle="1" w:styleId="EditorsNoteChar">
    <w:name w:val="Editor's Note Char"/>
    <w:aliases w:val="EN Char"/>
    <w:link w:val="EditorsNote"/>
    <w:qFormat/>
    <w:rsid w:val="001714CB"/>
    <w:rPr>
      <w:rFonts w:ascii="Times New Roman" w:hAnsi="Times New Roman"/>
      <w:color w:val="FF0000"/>
      <w:lang w:eastAsia="en-US"/>
    </w:rPr>
  </w:style>
  <w:style w:type="paragraph" w:styleId="Revision">
    <w:name w:val="Revision"/>
    <w:hidden/>
    <w:uiPriority w:val="99"/>
    <w:semiHidden/>
    <w:rsid w:val="00F73FB0"/>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af72c41-31f4-4d40-a6d0-808117dc4d77}" enabled="1" method="Standard" siteId="{be0f980b-dd99-4b19-bd7b-bc71a09b026c}" removed="0"/>
</clbl:labelList>
</file>

<file path=docProps/app.xml><?xml version="1.0" encoding="utf-8"?>
<Properties xmlns="http://schemas.openxmlformats.org/officeDocument/2006/extended-properties" xmlns:vt="http://schemas.openxmlformats.org/officeDocument/2006/docPropsVTypes">
  <Template>3gpp_70</Template>
  <TotalTime>195</TotalTime>
  <Pages>1</Pages>
  <Words>1715</Words>
  <Characters>9469</Characters>
  <Application>Microsoft Office Word</Application>
  <DocSecurity>0</DocSecurity>
  <Lines>430</Lines>
  <Paragraphs>203</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10981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Amanda Xiang-V1</cp:lastModifiedBy>
  <cp:revision>37</cp:revision>
  <cp:lastPrinted>1900-01-01T06:00:00Z</cp:lastPrinted>
  <dcterms:created xsi:type="dcterms:W3CDTF">2025-12-15T08:56:00Z</dcterms:created>
  <dcterms:modified xsi:type="dcterms:W3CDTF">2026-01-12T22:08:00Z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