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043B" w14:textId="77777777" w:rsidR="00341FB4" w:rsidRPr="00CB3530" w:rsidRDefault="00341FB4" w:rsidP="00341FB4">
      <w:pPr>
        <w:pBdr>
          <w:bottom w:val="single" w:sz="4" w:space="1" w:color="auto"/>
        </w:pBdr>
        <w:tabs>
          <w:tab w:val="right" w:pos="9214"/>
        </w:tabs>
        <w:spacing w:after="0"/>
        <w:rPr>
          <w:rFonts w:ascii="Arial" w:eastAsiaTheme="minorEastAsia" w:hAnsi="Arial" w:cs="Arial"/>
          <w:b/>
          <w:sz w:val="24"/>
          <w:szCs w:val="24"/>
          <w:lang w:eastAsia="zh-CN"/>
        </w:rPr>
      </w:pPr>
      <w:bookmarkStart w:id="0" w:name="_Hlk216860160"/>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Pr>
          <w:rFonts w:ascii="Arial" w:eastAsia="MS Mincho" w:hAnsi="Arial" w:cs="Arial"/>
          <w:b/>
          <w:sz w:val="24"/>
          <w:szCs w:val="24"/>
          <w:lang w:eastAsia="ja-JP"/>
        </w:rPr>
        <w:t>Ad Hoc - e</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Pr>
          <w:rFonts w:ascii="Arial" w:eastAsiaTheme="minorEastAsia" w:hAnsi="Arial" w:cs="Arial" w:hint="eastAsia"/>
          <w:b/>
          <w:sz w:val="24"/>
          <w:szCs w:val="24"/>
          <w:lang w:eastAsia="zh-CN"/>
        </w:rPr>
        <w:t>0013</w:t>
      </w:r>
    </w:p>
    <w:p w14:paraId="7BA03F7F" w14:textId="77777777" w:rsidR="00341FB4" w:rsidRPr="000D6532" w:rsidRDefault="00341FB4" w:rsidP="00341FB4">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bookmarkEnd w:id="0"/>
    <w:p w14:paraId="4DB0D2D6" w14:textId="77777777" w:rsidR="00341FB4" w:rsidRPr="00CB3530" w:rsidRDefault="00341FB4" w:rsidP="00341FB4">
      <w:pPr>
        <w:pStyle w:val="CRCoverPage"/>
        <w:outlineLvl w:val="0"/>
        <w:rPr>
          <w:b/>
          <w:sz w:val="24"/>
        </w:rPr>
      </w:pPr>
    </w:p>
    <w:p w14:paraId="13954492" w14:textId="77777777" w:rsidR="00341FB4" w:rsidRDefault="00341FB4" w:rsidP="00341FB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0744CEF" w14:textId="77777777" w:rsidR="00341FB4" w:rsidRDefault="00341FB4" w:rsidP="00341FB4">
      <w:pPr>
        <w:spacing w:after="120"/>
        <w:ind w:left="1985" w:hanging="1985"/>
        <w:rPr>
          <w:rFonts w:ascii="Arial" w:hAnsi="Arial" w:cs="Arial"/>
          <w:b/>
          <w:bCs/>
        </w:rPr>
      </w:pPr>
      <w:bookmarkStart w:id="1" w:name="_Hlk216860202"/>
      <w:proofErr w:type="spellStart"/>
      <w:r>
        <w:rPr>
          <w:rFonts w:ascii="Arial" w:hAnsi="Arial" w:cs="Arial"/>
          <w:b/>
          <w:bCs/>
        </w:rPr>
        <w:t>pCR</w:t>
      </w:r>
      <w:proofErr w:type="spellEnd"/>
      <w:r>
        <w:rPr>
          <w:rFonts w:ascii="Arial" w:hAnsi="Arial" w:cs="Arial"/>
          <w:b/>
          <w:bCs/>
        </w:rPr>
        <w:t xml:space="preserve"> </w:t>
      </w:r>
      <w:bookmarkEnd w:id="1"/>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 xml:space="preserve">-1 </w:t>
      </w:r>
      <w:r w:rsidRPr="00C51F4D">
        <w:rPr>
          <w:rFonts w:ascii="Arial" w:hAnsi="Arial" w:cs="Arial"/>
          <w:b/>
          <w:bCs/>
          <w:lang w:val="en-US"/>
        </w:rPr>
        <w:t>General AI requirements for 6G system</w:t>
      </w:r>
    </w:p>
    <w:p w14:paraId="68B859FE" w14:textId="77777777" w:rsidR="00341FB4" w:rsidRDefault="00341FB4" w:rsidP="00341FB4">
      <w:pPr>
        <w:spacing w:after="120"/>
        <w:ind w:left="1985" w:hanging="1985"/>
        <w:rPr>
          <w:rFonts w:ascii="Arial" w:hAnsi="Arial" w:cs="Arial"/>
          <w:b/>
          <w:bCs/>
          <w:lang w:eastAsia="zh-CN"/>
        </w:rPr>
      </w:pPr>
      <w:bookmarkStart w:id="2" w:name="_Hlk216860184"/>
      <w:bookmarkStart w:id="3" w:name="_Hlk216860386"/>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1.0.1</w:t>
      </w:r>
    </w:p>
    <w:p w14:paraId="03615811" w14:textId="77777777" w:rsidR="00341FB4" w:rsidRPr="00C524DD" w:rsidRDefault="00341FB4" w:rsidP="00341FB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4" w:name="_Hlk216860318"/>
      <w:r>
        <w:rPr>
          <w:rFonts w:ascii="Arial" w:hAnsi="Arial" w:cs="Arial" w:hint="eastAsia"/>
          <w:b/>
          <w:bCs/>
          <w:lang w:eastAsia="zh-CN"/>
        </w:rPr>
        <w:t>1.4</w:t>
      </w:r>
    </w:p>
    <w:p w14:paraId="487C4224" w14:textId="77777777" w:rsidR="00341FB4" w:rsidRDefault="00341FB4" w:rsidP="00341FB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202413C" w14:textId="77777777" w:rsidR="00341FB4" w:rsidRDefault="00341FB4" w:rsidP="00341FB4">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bookmarkEnd w:id="2"/>
      <w:r w:rsidRPr="001F067C">
        <w:rPr>
          <w:rFonts w:ascii="Arial" w:hAnsi="Arial" w:cs="Arial"/>
          <w:b/>
          <w:bCs/>
        </w:rPr>
        <w:t>Xiaonan Shi (shixiaonan@chinamobile.com) and Jean Trakinat (jean.trakinat1@t-mobile.com)</w:t>
      </w:r>
      <w:bookmarkEnd w:id="4"/>
    </w:p>
    <w:bookmarkEnd w:id="3"/>
    <w:p w14:paraId="0B8D72B1" w14:textId="77777777" w:rsidR="00341FB4" w:rsidRDefault="00341FB4" w:rsidP="00341FB4">
      <w:pPr>
        <w:pBdr>
          <w:bottom w:val="single" w:sz="12" w:space="1" w:color="auto"/>
        </w:pBdr>
        <w:spacing w:after="120"/>
        <w:ind w:left="1985" w:hanging="1985"/>
        <w:rPr>
          <w:rFonts w:ascii="Arial" w:hAnsi="Arial" w:cs="Arial"/>
          <w:b/>
          <w:bCs/>
          <w:lang w:val="en-US"/>
        </w:rPr>
      </w:pPr>
    </w:p>
    <w:p w14:paraId="4C75A640" w14:textId="77777777" w:rsidR="00341FB4" w:rsidRDefault="00341FB4" w:rsidP="00341FB4">
      <w:pPr>
        <w:pStyle w:val="CRCoverPage"/>
        <w:rPr>
          <w:b/>
          <w:lang w:val="en-US"/>
        </w:rPr>
      </w:pPr>
      <w:r>
        <w:rPr>
          <w:b/>
          <w:lang w:val="en-US"/>
        </w:rPr>
        <w:t>Comments</w:t>
      </w:r>
    </w:p>
    <w:p w14:paraId="5877B6B2" w14:textId="77777777" w:rsidR="00341FB4" w:rsidRDefault="00341FB4" w:rsidP="00341FB4">
      <w:pPr>
        <w:rPr>
          <w:lang w:val="en-US"/>
        </w:rPr>
      </w:pPr>
      <w:r>
        <w:rPr>
          <w:lang w:val="en-US"/>
        </w:rPr>
        <w:t xml:space="preserve">This Table is the outcome of SA1 #112 that was endorsed in S1-254410. </w:t>
      </w:r>
    </w:p>
    <w:p w14:paraId="03A8B584" w14:textId="77777777" w:rsidR="00341FB4" w:rsidRPr="0011678D" w:rsidRDefault="00341FB4" w:rsidP="00341FB4">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7A483D2D" w14:textId="77777777" w:rsidR="00341FB4" w:rsidRPr="0011678D" w:rsidRDefault="00341FB4" w:rsidP="00341FB4">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405FD857" w14:textId="77777777" w:rsidR="00341FB4" w:rsidRDefault="00341FB4" w:rsidP="00341FB4">
      <w:pPr>
        <w:rPr>
          <w:lang w:val="en-US"/>
        </w:rPr>
      </w:pPr>
      <w:r w:rsidRPr="00EC08E1">
        <w:rPr>
          <w:lang w:val="en-US"/>
        </w:rPr>
        <w:t xml:space="preserve">This </w:t>
      </w:r>
      <w:proofErr w:type="spellStart"/>
      <w:r w:rsidRPr="00EC08E1">
        <w:rPr>
          <w:lang w:val="en-US"/>
        </w:rPr>
        <w:t>pCR</w:t>
      </w:r>
      <w:proofErr w:type="spellEnd"/>
      <w:r w:rsidRPr="00EC08E1">
        <w:rPr>
          <w:lang w:val="en-US"/>
        </w:rPr>
        <w:t xml:space="preserve"> propose</w:t>
      </w:r>
      <w:r>
        <w:rPr>
          <w:lang w:val="en-US"/>
        </w:rPr>
        <w:t>s</w:t>
      </w:r>
      <w:r w:rsidRPr="00EC08E1">
        <w:rPr>
          <w:lang w:val="en-US"/>
        </w:rPr>
        <w:t xml:space="preserve"> to update Table 14.1.</w:t>
      </w:r>
      <w:r>
        <w:rPr>
          <w:rFonts w:hint="eastAsia"/>
          <w:lang w:val="en-US" w:eastAsia="zh-CN"/>
        </w:rPr>
        <w:t>8</w:t>
      </w:r>
      <w:r w:rsidRPr="00EC08E1">
        <w:rPr>
          <w:lang w:val="en-US"/>
        </w:rPr>
        <w:t>-1 (</w:t>
      </w:r>
      <w:r w:rsidRPr="00C51F4D">
        <w:rPr>
          <w:lang w:val="en-US"/>
        </w:rPr>
        <w:t>General AI requirements for 6G system</w:t>
      </w:r>
      <w:r w:rsidRPr="00EC08E1">
        <w:rPr>
          <w:lang w:val="en-US"/>
        </w:rPr>
        <w:t xml:space="preserve">) </w:t>
      </w:r>
      <w:r>
        <w:rPr>
          <w:lang w:val="en-US"/>
        </w:rPr>
        <w:t xml:space="preserve">in TR 22.870 </w:t>
      </w:r>
      <w:r w:rsidRPr="00EC08E1">
        <w:rPr>
          <w:lang w:val="en-US"/>
        </w:rPr>
        <w:t>with CPRs for inclusion into the draft TR.</w:t>
      </w:r>
    </w:p>
    <w:p w14:paraId="37FB5826" w14:textId="77777777" w:rsidR="00341FB4" w:rsidRDefault="00341FB4" w:rsidP="00341FB4">
      <w:pPr>
        <w:rPr>
          <w:lang w:val="en-US"/>
        </w:rPr>
      </w:pPr>
      <w:r>
        <w:rPr>
          <w:lang w:val="en-US"/>
        </w:rPr>
        <w:t>For the ad hoc meeting:</w:t>
      </w:r>
    </w:p>
    <w:p w14:paraId="40717BC7" w14:textId="77777777" w:rsidR="00341FB4" w:rsidRDefault="00341FB4" w:rsidP="00341FB4">
      <w:pPr>
        <w:pStyle w:val="ListParagraph"/>
        <w:numPr>
          <w:ilvl w:val="0"/>
          <w:numId w:val="2"/>
        </w:numPr>
        <w:rPr>
          <w:lang w:val="en-US"/>
        </w:rPr>
      </w:pPr>
      <w:r>
        <w:rPr>
          <w:lang w:val="en-US"/>
        </w:rPr>
        <w:t>Ascertain that the group agrees to include the CPRs that are “green”?</w:t>
      </w:r>
    </w:p>
    <w:p w14:paraId="5CA65031" w14:textId="77777777" w:rsidR="00341FB4" w:rsidRPr="005F5068" w:rsidRDefault="00341FB4" w:rsidP="00341FB4">
      <w:pPr>
        <w:pStyle w:val="ListParagraph"/>
        <w:numPr>
          <w:ilvl w:val="0"/>
          <w:numId w:val="2"/>
        </w:numPr>
        <w:rPr>
          <w:lang w:val="en-US"/>
        </w:rPr>
      </w:pPr>
      <w:r>
        <w:rPr>
          <w:lang w:val="en-US"/>
        </w:rPr>
        <w:t>Resolve “yellow” CPRs/NOTEs.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D816370" w14:textId="77777777" w:rsidR="00C51F4D" w:rsidRDefault="00C51F4D" w:rsidP="00C51F4D">
      <w:pPr>
        <w:pStyle w:val="TH"/>
        <w:rPr>
          <w:lang w:eastAsia="zh-CN"/>
        </w:rPr>
      </w:pPr>
      <w:r w:rsidRPr="00F54E93">
        <w:rPr>
          <w:highlight w:val="yellow"/>
          <w:lang w:eastAsia="zh-CN"/>
        </w:rPr>
        <w:t xml:space="preserve">Table </w:t>
      </w:r>
      <w:r>
        <w:rPr>
          <w:highlight w:val="yellow"/>
          <w:lang w:eastAsia="zh-CN"/>
        </w:rPr>
        <w:t>14</w:t>
      </w:r>
      <w:r w:rsidRPr="00F54E93">
        <w:rPr>
          <w:highlight w:val="yellow"/>
          <w:lang w:eastAsia="zh-CN"/>
        </w:rPr>
        <w:t>.1.8-1 – General AI requirements for 6G system</w:t>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C51F4D" w:rsidRPr="00457CAE" w14:paraId="1F5C76D0" w14:textId="77777777">
        <w:trPr>
          <w:cantSplit/>
          <w:tblHeader/>
        </w:trPr>
        <w:tc>
          <w:tcPr>
            <w:tcW w:w="1134" w:type="dxa"/>
          </w:tcPr>
          <w:p w14:paraId="37D070B1" w14:textId="77777777" w:rsidR="00C51F4D" w:rsidRPr="00457CAE" w:rsidRDefault="00C51F4D">
            <w:pPr>
              <w:pStyle w:val="TAH"/>
            </w:pPr>
            <w:r>
              <w:t>CPR #</w:t>
            </w:r>
          </w:p>
        </w:tc>
        <w:tc>
          <w:tcPr>
            <w:tcW w:w="4536" w:type="dxa"/>
          </w:tcPr>
          <w:p w14:paraId="52800832" w14:textId="77777777" w:rsidR="00C51F4D" w:rsidRPr="00457CAE" w:rsidRDefault="00C51F4D">
            <w:pPr>
              <w:pStyle w:val="TAH"/>
            </w:pPr>
            <w:r>
              <w:t>Consolidated Potential Requirement</w:t>
            </w:r>
          </w:p>
        </w:tc>
        <w:tc>
          <w:tcPr>
            <w:tcW w:w="1701" w:type="dxa"/>
          </w:tcPr>
          <w:p w14:paraId="14C75476" w14:textId="77777777" w:rsidR="00C51F4D" w:rsidRDefault="00C51F4D">
            <w:pPr>
              <w:pStyle w:val="TAH"/>
            </w:pPr>
            <w:r>
              <w:t>Original PR #</w:t>
            </w:r>
          </w:p>
        </w:tc>
        <w:tc>
          <w:tcPr>
            <w:tcW w:w="2268" w:type="dxa"/>
          </w:tcPr>
          <w:p w14:paraId="3DFFF4BB" w14:textId="77777777" w:rsidR="00C51F4D" w:rsidRDefault="00C51F4D">
            <w:pPr>
              <w:pStyle w:val="TAH"/>
            </w:pPr>
            <w:r>
              <w:t>Comment</w:t>
            </w:r>
          </w:p>
        </w:tc>
      </w:tr>
      <w:tr w:rsidR="00C51F4D" w:rsidRPr="00457CAE" w14:paraId="5BE58B27" w14:textId="77777777">
        <w:trPr>
          <w:cantSplit/>
        </w:trPr>
        <w:tc>
          <w:tcPr>
            <w:tcW w:w="1134" w:type="dxa"/>
          </w:tcPr>
          <w:p w14:paraId="3946CAFA" w14:textId="77777777" w:rsidR="00C51F4D" w:rsidRPr="00FE04D6" w:rsidRDefault="00C51F4D">
            <w:pPr>
              <w:pStyle w:val="TAC"/>
            </w:pPr>
            <w:r>
              <w:rPr>
                <w:rFonts w:hint="eastAsia"/>
                <w:lang w:eastAsia="zh-CN"/>
              </w:rPr>
              <w:t xml:space="preserve">CPR </w:t>
            </w:r>
            <w:r>
              <w:rPr>
                <w:lang w:eastAsia="zh-CN"/>
              </w:rPr>
              <w:t>14</w:t>
            </w:r>
            <w:r w:rsidRPr="00C611B8">
              <w:rPr>
                <w:lang w:eastAsia="zh-CN"/>
              </w:rPr>
              <w:t>.1.8-</w:t>
            </w:r>
            <w:r>
              <w:rPr>
                <w:rFonts w:hint="eastAsia"/>
                <w:lang w:eastAsia="zh-CN"/>
              </w:rPr>
              <w:t>1-1</w:t>
            </w:r>
          </w:p>
        </w:tc>
        <w:tc>
          <w:tcPr>
            <w:tcW w:w="4536" w:type="dxa"/>
          </w:tcPr>
          <w:p w14:paraId="6BE5A23F" w14:textId="6C5E3F30" w:rsidR="00C51F4D" w:rsidRPr="00BB3FB5" w:rsidRDefault="00C51F4D">
            <w:pPr>
              <w:pStyle w:val="TAL"/>
              <w:rPr>
                <w:highlight w:val="yellow"/>
              </w:rPr>
            </w:pPr>
            <w:commentRangeStart w:id="5"/>
            <w:r w:rsidRPr="00BB3FB5">
              <w:rPr>
                <w:highlight w:val="yellow"/>
              </w:rPr>
              <w:t>Based on operator policy</w:t>
            </w:r>
            <w:ins w:id="6" w:author="Amanda Xiang-V1" w:date="2025-12-22T14:15:00Z" w16du:dateUtc="2025-12-22T20:15:00Z">
              <w:r w:rsidR="00E9657F">
                <w:rPr>
                  <w:highlight w:val="yellow"/>
                </w:rPr>
                <w:t xml:space="preserve"> and regu</w:t>
              </w:r>
            </w:ins>
            <w:ins w:id="7" w:author="Amanda Xiang-V1" w:date="2025-12-22T14:16:00Z" w16du:dateUtc="2025-12-22T20:16:00Z">
              <w:r w:rsidR="00E9657F">
                <w:rPr>
                  <w:highlight w:val="yellow"/>
                </w:rPr>
                <w:t>lat</w:t>
              </w:r>
            </w:ins>
            <w:ins w:id="8" w:author="Amanda Xiang-V1" w:date="2025-12-22T15:12:00Z" w16du:dateUtc="2025-12-22T21:12:00Z">
              <w:r w:rsidR="00FF01ED">
                <w:rPr>
                  <w:highlight w:val="yellow"/>
                </w:rPr>
                <w:t xml:space="preserve">ory </w:t>
              </w:r>
            </w:ins>
            <w:ins w:id="9" w:author="Amanda Xiang-V1" w:date="2025-12-22T14:16:00Z" w16du:dateUtc="2025-12-22T20:16:00Z">
              <w:r w:rsidR="00E9657F">
                <w:rPr>
                  <w:highlight w:val="yellow"/>
                </w:rPr>
                <w:t>requirement</w:t>
              </w:r>
            </w:ins>
            <w:r w:rsidRPr="00BB3FB5">
              <w:rPr>
                <w:highlight w:val="yellow"/>
              </w:rPr>
              <w:t xml:space="preserve">, the 6G system shall support </w:t>
            </w:r>
            <w:ins w:id="10" w:author="Amanda Xiang-V1" w:date="2025-12-22T14:17:00Z" w16du:dateUtc="2025-12-22T20:17:00Z">
              <w:r w:rsidR="00E9657F">
                <w:rPr>
                  <w:highlight w:val="yellow"/>
                </w:rPr>
                <w:t xml:space="preserve">using </w:t>
              </w:r>
            </w:ins>
            <w:r w:rsidRPr="00BB3FB5">
              <w:rPr>
                <w:highlight w:val="yellow"/>
              </w:rPr>
              <w:t>AI capabilities</w:t>
            </w:r>
            <w:ins w:id="11" w:author="Amanda Xiang-V1" w:date="2026-01-12T15:42:00Z" w16du:dateUtc="2026-01-12T21:42:00Z">
              <w:r w:rsidR="004F698E">
                <w:rPr>
                  <w:highlight w:val="yellow"/>
                </w:rPr>
                <w:t xml:space="preserve"> for</w:t>
              </w:r>
            </w:ins>
            <w:ins w:id="12" w:author="Amanda Xiang-V1" w:date="2025-12-22T14:17:00Z" w16du:dateUtc="2025-12-22T20:17:00Z">
              <w:r w:rsidR="00E9657F">
                <w:rPr>
                  <w:highlight w:val="yellow"/>
                </w:rPr>
                <w:t xml:space="preserve"> providing 3GPP service</w:t>
              </w:r>
            </w:ins>
            <w:r w:rsidRPr="00BB3FB5">
              <w:rPr>
                <w:highlight w:val="yellow"/>
              </w:rPr>
              <w:t>.</w:t>
            </w:r>
            <w:r w:rsidRPr="00BB3FB5">
              <w:rPr>
                <w:highlight w:val="yellow"/>
              </w:rPr>
              <w:tab/>
            </w:r>
            <w:commentRangeEnd w:id="5"/>
            <w:r w:rsidR="00E9657F">
              <w:rPr>
                <w:rStyle w:val="CommentReference"/>
                <w:rFonts w:ascii="Times New Roman" w:hAnsi="Times New Roman"/>
              </w:rPr>
              <w:commentReference w:id="5"/>
            </w:r>
          </w:p>
          <w:p w14:paraId="638E4B63" w14:textId="77777777" w:rsidR="00C51F4D" w:rsidRPr="00BB3FB5" w:rsidRDefault="00C51F4D">
            <w:pPr>
              <w:pStyle w:val="TAL"/>
              <w:rPr>
                <w:highlight w:val="yellow"/>
              </w:rPr>
            </w:pPr>
          </w:p>
          <w:p w14:paraId="64EF0295" w14:textId="452C7002" w:rsidR="00C51F4D" w:rsidRPr="00BB3FB5" w:rsidRDefault="00C51F4D">
            <w:pPr>
              <w:pStyle w:val="TAL"/>
              <w:rPr>
                <w:highlight w:val="yellow"/>
              </w:rPr>
            </w:pPr>
            <w:r w:rsidRPr="00BB3FB5">
              <w:rPr>
                <w:highlight w:val="yellow"/>
              </w:rPr>
              <w:t>NOTE:</w:t>
            </w:r>
            <w:r w:rsidRPr="00BB3FB5">
              <w:rPr>
                <w:highlight w:val="yellow"/>
              </w:rPr>
              <w:tab/>
              <w:t>Example of AI capabilities is the system ability to predict the UE behaviour (based on UE type, historical data, mobility patterns, etc.) and use that for the allocation and planning resources efficiently.</w:t>
            </w:r>
          </w:p>
        </w:tc>
        <w:tc>
          <w:tcPr>
            <w:tcW w:w="1701" w:type="dxa"/>
          </w:tcPr>
          <w:p w14:paraId="4043045E" w14:textId="77777777" w:rsidR="00C51F4D" w:rsidRDefault="00C51F4D">
            <w:pPr>
              <w:pStyle w:val="TAL"/>
              <w:jc w:val="center"/>
            </w:pPr>
            <w:r w:rsidRPr="00D54329">
              <w:t>PR 6.</w:t>
            </w:r>
            <w:r w:rsidRPr="00D54329">
              <w:rPr>
                <w:rFonts w:hint="eastAsia"/>
                <w:lang w:eastAsia="zh-CN"/>
              </w:rPr>
              <w:t>4</w:t>
            </w:r>
            <w:r w:rsidRPr="00D54329">
              <w:t>.6-1</w:t>
            </w:r>
          </w:p>
        </w:tc>
        <w:tc>
          <w:tcPr>
            <w:tcW w:w="2268" w:type="dxa"/>
          </w:tcPr>
          <w:p w14:paraId="660B55C0" w14:textId="77777777" w:rsidR="00C51F4D" w:rsidRPr="00E07300" w:rsidRDefault="00C51F4D">
            <w:pPr>
              <w:pStyle w:val="TAL"/>
              <w:jc w:val="center"/>
            </w:pPr>
            <w:r>
              <w:rPr>
                <w:lang w:eastAsia="zh-CN"/>
              </w:rPr>
              <w:t>G</w:t>
            </w:r>
            <w:r>
              <w:rPr>
                <w:rFonts w:hint="eastAsia"/>
                <w:lang w:eastAsia="zh-CN"/>
              </w:rPr>
              <w:t xml:space="preserve">eneral, prediction </w:t>
            </w:r>
            <w:r>
              <w:rPr>
                <w:lang w:eastAsia="zh-CN"/>
              </w:rPr>
              <w:t xml:space="preserve"> </w:t>
            </w:r>
          </w:p>
        </w:tc>
      </w:tr>
      <w:tr w:rsidR="00C51F4D" w:rsidRPr="00457CAE" w14:paraId="1937BE9C" w14:textId="77777777">
        <w:trPr>
          <w:cantSplit/>
        </w:trPr>
        <w:tc>
          <w:tcPr>
            <w:tcW w:w="1134" w:type="dxa"/>
          </w:tcPr>
          <w:p w14:paraId="1018404C" w14:textId="77777777" w:rsidR="00C51F4D" w:rsidRPr="00FE04D6" w:rsidRDefault="00C51F4D">
            <w:pPr>
              <w:pStyle w:val="TAC"/>
            </w:pPr>
            <w:r>
              <w:rPr>
                <w:rFonts w:hint="eastAsia"/>
                <w:lang w:eastAsia="zh-CN"/>
              </w:rPr>
              <w:t xml:space="preserve">CPR </w:t>
            </w:r>
            <w:r>
              <w:rPr>
                <w:lang w:eastAsia="zh-CN"/>
              </w:rPr>
              <w:t>14</w:t>
            </w:r>
            <w:r w:rsidRPr="00C611B8">
              <w:rPr>
                <w:lang w:eastAsia="zh-CN"/>
              </w:rPr>
              <w:t>.1.8-</w:t>
            </w:r>
            <w:r>
              <w:rPr>
                <w:rFonts w:hint="eastAsia"/>
                <w:lang w:eastAsia="zh-CN"/>
              </w:rPr>
              <w:t>1-2</w:t>
            </w:r>
          </w:p>
        </w:tc>
        <w:tc>
          <w:tcPr>
            <w:tcW w:w="4536" w:type="dxa"/>
          </w:tcPr>
          <w:p w14:paraId="0D675105" w14:textId="6EAE22A7" w:rsidR="00C51F4D" w:rsidRPr="00BB3FB5" w:rsidRDefault="00C51F4D">
            <w:pPr>
              <w:pStyle w:val="TAL"/>
              <w:rPr>
                <w:highlight w:val="yellow"/>
              </w:rPr>
            </w:pPr>
            <w:commentRangeStart w:id="13"/>
            <w:del w:id="14" w:author="Amanda Xiang-V1" w:date="2025-12-22T14:40:00Z" w16du:dateUtc="2025-12-22T20:40:00Z">
              <w:r w:rsidRPr="00BB3FB5" w:rsidDel="00B916B0">
                <w:rPr>
                  <w:highlight w:val="yellow"/>
                </w:rPr>
                <w:delText>Based on operator policy, th</w:delText>
              </w:r>
            </w:del>
            <w:del w:id="15" w:author="Amanda Xiang-V1" w:date="2025-12-22T14:25:00Z" w16du:dateUtc="2025-12-22T20:25:00Z">
              <w:r w:rsidRPr="00BB3FB5" w:rsidDel="00E9657F">
                <w:rPr>
                  <w:highlight w:val="yellow"/>
                </w:rPr>
                <w:delText>e network entitie</w:delText>
              </w:r>
            </w:del>
            <w:del w:id="16" w:author="Amanda Xiang-V1" w:date="2025-12-22T14:24:00Z" w16du:dateUtc="2025-12-22T20:24:00Z">
              <w:r w:rsidRPr="00BB3FB5" w:rsidDel="00E9657F">
                <w:rPr>
                  <w:highlight w:val="yellow"/>
                </w:rPr>
                <w:delText>s</w:delText>
              </w:r>
            </w:del>
            <w:del w:id="17" w:author="Amanda Xiang-V1" w:date="2025-12-22T14:40:00Z" w16du:dateUtc="2025-12-22T20:40:00Z">
              <w:r w:rsidRPr="00BB3FB5" w:rsidDel="00B916B0">
                <w:rPr>
                  <w:highlight w:val="yellow"/>
                </w:rPr>
                <w:delText xml:space="preserve"> supporting AI capabilities shall be able to collaborate upon request.</w:delText>
              </w:r>
              <w:commentRangeEnd w:id="13"/>
              <w:r w:rsidR="00B916B0" w:rsidDel="00B916B0">
                <w:rPr>
                  <w:rStyle w:val="CommentReference"/>
                  <w:rFonts w:ascii="Times New Roman" w:hAnsi="Times New Roman"/>
                </w:rPr>
                <w:commentReference w:id="13"/>
              </w:r>
            </w:del>
          </w:p>
        </w:tc>
        <w:tc>
          <w:tcPr>
            <w:tcW w:w="1701" w:type="dxa"/>
          </w:tcPr>
          <w:p w14:paraId="4F9BE324" w14:textId="77777777" w:rsidR="00C51F4D" w:rsidRDefault="00C51F4D">
            <w:pPr>
              <w:pStyle w:val="TAL"/>
              <w:jc w:val="center"/>
              <w:rPr>
                <w:lang w:eastAsia="zh-CN"/>
              </w:rPr>
            </w:pPr>
            <w:r w:rsidRPr="00A90BD8">
              <w:t>PR 6.</w:t>
            </w:r>
            <w:r w:rsidRPr="00A90BD8">
              <w:rPr>
                <w:rFonts w:hint="eastAsia"/>
                <w:lang w:eastAsia="zh-CN"/>
              </w:rPr>
              <w:t>4</w:t>
            </w:r>
            <w:r w:rsidRPr="00A90BD8">
              <w:t>.6-</w:t>
            </w:r>
            <w:r>
              <w:rPr>
                <w:rFonts w:hint="eastAsia"/>
                <w:lang w:eastAsia="zh-CN"/>
              </w:rPr>
              <w:t>2</w:t>
            </w:r>
          </w:p>
        </w:tc>
        <w:tc>
          <w:tcPr>
            <w:tcW w:w="2268" w:type="dxa"/>
          </w:tcPr>
          <w:p w14:paraId="2A65AA01" w14:textId="77777777" w:rsidR="00C51F4D" w:rsidRPr="00F128AF" w:rsidRDefault="00C51F4D">
            <w:pPr>
              <w:pStyle w:val="TAL"/>
              <w:jc w:val="center"/>
            </w:pPr>
            <w:r>
              <w:rPr>
                <w:lang w:eastAsia="zh-CN"/>
              </w:rPr>
              <w:t>G</w:t>
            </w:r>
            <w:r>
              <w:rPr>
                <w:rFonts w:hint="eastAsia"/>
                <w:lang w:eastAsia="zh-CN"/>
              </w:rPr>
              <w:t>eneral</w:t>
            </w:r>
          </w:p>
        </w:tc>
      </w:tr>
      <w:tr w:rsidR="00C51F4D" w:rsidRPr="00457CAE" w14:paraId="7B80BB5C" w14:textId="77777777">
        <w:trPr>
          <w:cantSplit/>
        </w:trPr>
        <w:tc>
          <w:tcPr>
            <w:tcW w:w="1134" w:type="dxa"/>
          </w:tcPr>
          <w:p w14:paraId="0A981CC6" w14:textId="77777777" w:rsidR="00C51F4D" w:rsidRDefault="00C51F4D">
            <w:pPr>
              <w:pStyle w:val="TAC"/>
              <w:rPr>
                <w:lang w:eastAsia="zh-CN"/>
              </w:rPr>
            </w:pPr>
            <w:r>
              <w:rPr>
                <w:lang w:val="en-US" w:eastAsia="zh-CN" w:bidi="ar"/>
              </w:rPr>
              <w:t>A</w:t>
            </w:r>
            <w:r>
              <w:rPr>
                <w:rFonts w:hint="eastAsia"/>
                <w:lang w:val="en-US" w:eastAsia="zh-CN" w:bidi="ar"/>
              </w:rPr>
              <w:t xml:space="preserve">lternative </w:t>
            </w:r>
            <w:r>
              <w:rPr>
                <w:rFonts w:hint="eastAsia"/>
                <w:lang w:eastAsia="zh-CN"/>
              </w:rPr>
              <w:t xml:space="preserve">CPR </w:t>
            </w:r>
            <w:r>
              <w:rPr>
                <w:lang w:eastAsia="zh-CN"/>
              </w:rPr>
              <w:t>14</w:t>
            </w:r>
            <w:r>
              <w:rPr>
                <w:rFonts w:hint="eastAsia"/>
                <w:lang w:eastAsia="zh-CN"/>
              </w:rPr>
              <w:t>.</w:t>
            </w:r>
            <w:r>
              <w:rPr>
                <w:lang w:eastAsia="zh-CN"/>
              </w:rPr>
              <w:t>1.8.-1-1</w:t>
            </w:r>
            <w:r>
              <w:rPr>
                <w:rFonts w:hint="eastAsia"/>
                <w:lang w:eastAsia="zh-CN"/>
              </w:rPr>
              <w:t xml:space="preserve"> </w:t>
            </w:r>
          </w:p>
        </w:tc>
        <w:tc>
          <w:tcPr>
            <w:tcW w:w="4536" w:type="dxa"/>
          </w:tcPr>
          <w:p w14:paraId="089490F4" w14:textId="5326DA56" w:rsidR="00C51F4D" w:rsidRPr="001F2166" w:rsidDel="00086838" w:rsidRDefault="00C51F4D">
            <w:pPr>
              <w:rPr>
                <w:del w:id="18" w:author="Amanda Xiang-V1" w:date="2025-12-22T14:48:00Z" w16du:dateUtc="2025-12-22T20:48:00Z"/>
                <w:rFonts w:ascii="Arial" w:hAnsi="Arial" w:cs="Arial"/>
                <w:sz w:val="18"/>
                <w:szCs w:val="18"/>
              </w:rPr>
            </w:pPr>
            <w:commentRangeStart w:id="19"/>
            <w:del w:id="20" w:author="Amanda Xiang-V1" w:date="2025-12-22T14:48:00Z" w16du:dateUtc="2025-12-22T20:48:00Z">
              <w:r w:rsidRPr="007F0553" w:rsidDel="00086838">
                <w:rPr>
                  <w:rFonts w:ascii="Arial" w:hAnsi="Arial" w:cs="Arial"/>
                  <w:sz w:val="18"/>
                  <w:szCs w:val="18"/>
                  <w:highlight w:val="yellow"/>
                  <w:lang w:eastAsia="ja-JP"/>
                </w:rPr>
                <w:delText xml:space="preserve">Subject to operator policy and user preference, the 6G system shall be able to support mechanisms (e.g. AI capabilities) </w:delText>
              </w:r>
              <w:r w:rsidRPr="007F0553" w:rsidDel="00086838">
                <w:rPr>
                  <w:rFonts w:ascii="Arial" w:hAnsi="Arial" w:cs="Arial"/>
                  <w:sz w:val="18"/>
                  <w:szCs w:val="18"/>
                  <w:highlight w:val="yellow"/>
                  <w:lang w:eastAsia="zh-CN"/>
                </w:rPr>
                <w:delText xml:space="preserve">to </w:delText>
              </w:r>
              <w:r w:rsidRPr="007F0553" w:rsidDel="00086838">
                <w:rPr>
                  <w:rFonts w:ascii="Arial" w:hAnsi="Arial" w:cs="Arial"/>
                  <w:sz w:val="18"/>
                  <w:szCs w:val="18"/>
                  <w:highlight w:val="yellow"/>
                </w:rPr>
                <w:delText xml:space="preserve">predict UE behavior (e.g. based on device </w:delText>
              </w:r>
              <w:r w:rsidRPr="007F0553" w:rsidDel="00086838">
                <w:rPr>
                  <w:rFonts w:ascii="Arial" w:hAnsi="Arial" w:cs="Arial"/>
                  <w:strike/>
                  <w:sz w:val="18"/>
                  <w:szCs w:val="18"/>
                  <w:highlight w:val="yellow"/>
                </w:rPr>
                <w:delText>UE</w:delText>
              </w:r>
              <w:r w:rsidRPr="007F0553" w:rsidDel="00086838">
                <w:rPr>
                  <w:rFonts w:ascii="Arial" w:hAnsi="Arial" w:cs="Arial"/>
                  <w:sz w:val="18"/>
                  <w:szCs w:val="18"/>
                  <w:highlight w:val="yellow"/>
                </w:rPr>
                <w:delText xml:space="preserve"> type, historical data, mobility patterns, etc.) for efficient resource allocation and planning.</w:delText>
              </w:r>
            </w:del>
            <w:commentRangeEnd w:id="19"/>
            <w:r w:rsidR="00086838">
              <w:rPr>
                <w:rStyle w:val="CommentReference"/>
              </w:rPr>
              <w:commentReference w:id="19"/>
            </w:r>
          </w:p>
          <w:p w14:paraId="46899CE2" w14:textId="77777777" w:rsidR="00C51F4D" w:rsidRPr="00D54329" w:rsidRDefault="00C51F4D" w:rsidP="00086838"/>
        </w:tc>
        <w:tc>
          <w:tcPr>
            <w:tcW w:w="1701" w:type="dxa"/>
          </w:tcPr>
          <w:p w14:paraId="28546571" w14:textId="77777777" w:rsidR="00C51F4D" w:rsidRDefault="00C51F4D">
            <w:pPr>
              <w:pStyle w:val="TAL"/>
              <w:jc w:val="center"/>
            </w:pPr>
            <w:r w:rsidRPr="00D54329">
              <w:t>PR 6.</w:t>
            </w:r>
            <w:r w:rsidRPr="00D54329">
              <w:rPr>
                <w:rFonts w:hint="eastAsia"/>
                <w:lang w:eastAsia="zh-CN"/>
              </w:rPr>
              <w:t>4</w:t>
            </w:r>
            <w:r w:rsidRPr="00D54329">
              <w:t>.6-1</w:t>
            </w:r>
          </w:p>
          <w:p w14:paraId="48C463A3" w14:textId="77777777" w:rsidR="00C51F4D" w:rsidRPr="00A90BD8" w:rsidRDefault="00C51F4D">
            <w:pPr>
              <w:pStyle w:val="TAL"/>
              <w:jc w:val="center"/>
            </w:pPr>
            <w:r w:rsidRPr="00A90BD8">
              <w:t>PR 6.</w:t>
            </w:r>
            <w:r w:rsidRPr="00A90BD8">
              <w:rPr>
                <w:rFonts w:hint="eastAsia"/>
                <w:lang w:eastAsia="zh-CN"/>
              </w:rPr>
              <w:t>4</w:t>
            </w:r>
            <w:r w:rsidRPr="00A90BD8">
              <w:t>.6-</w:t>
            </w:r>
            <w:r>
              <w:rPr>
                <w:rFonts w:hint="eastAsia"/>
                <w:lang w:eastAsia="zh-CN"/>
              </w:rPr>
              <w:t>2</w:t>
            </w:r>
          </w:p>
        </w:tc>
        <w:tc>
          <w:tcPr>
            <w:tcW w:w="2268" w:type="dxa"/>
          </w:tcPr>
          <w:p w14:paraId="312F37E9" w14:textId="77777777" w:rsidR="00C51F4D" w:rsidRDefault="00C51F4D">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Pr>
                <w:lang w:eastAsia="zh-CN"/>
              </w:rPr>
              <w:t xml:space="preserve">AI capabilities for prediction of UE </w:t>
            </w:r>
            <w:proofErr w:type="spellStart"/>
            <w:r>
              <w:rPr>
                <w:lang w:eastAsia="zh-CN"/>
              </w:rPr>
              <w:t>behavior</w:t>
            </w:r>
            <w:proofErr w:type="spellEnd"/>
          </w:p>
        </w:tc>
      </w:tr>
      <w:tr w:rsidR="00C51F4D" w:rsidRPr="00457CAE" w14:paraId="57CDFAE4" w14:textId="77777777">
        <w:trPr>
          <w:cantSplit/>
        </w:trPr>
        <w:tc>
          <w:tcPr>
            <w:tcW w:w="1134" w:type="dxa"/>
          </w:tcPr>
          <w:p w14:paraId="14A0B0D6" w14:textId="77777777" w:rsidR="00C51F4D" w:rsidRPr="00FE04D6" w:rsidRDefault="00C51F4D">
            <w:pPr>
              <w:pStyle w:val="TAC"/>
            </w:pPr>
            <w:r>
              <w:rPr>
                <w:rFonts w:hint="eastAsia"/>
                <w:lang w:eastAsia="zh-CN"/>
              </w:rPr>
              <w:t xml:space="preserve">CPR </w:t>
            </w:r>
            <w:r>
              <w:rPr>
                <w:lang w:eastAsia="zh-CN"/>
              </w:rPr>
              <w:t>14</w:t>
            </w:r>
            <w:r w:rsidRPr="00C611B8">
              <w:rPr>
                <w:lang w:eastAsia="zh-CN"/>
              </w:rPr>
              <w:t>.1.8-</w:t>
            </w:r>
            <w:r>
              <w:rPr>
                <w:rFonts w:hint="eastAsia"/>
                <w:lang w:eastAsia="zh-CN"/>
              </w:rPr>
              <w:t>1-3</w:t>
            </w:r>
          </w:p>
        </w:tc>
        <w:tc>
          <w:tcPr>
            <w:tcW w:w="4536" w:type="dxa"/>
          </w:tcPr>
          <w:p w14:paraId="73ACB152" w14:textId="7041ED69" w:rsidR="00C51F4D" w:rsidRDefault="00C51F4D">
            <w:pPr>
              <w:pStyle w:val="TAL"/>
            </w:pPr>
            <w:commentRangeStart w:id="21"/>
            <w:del w:id="22" w:author="Amanda Xiang-V1" w:date="2025-12-22T15:12:00Z" w16du:dateUtc="2025-12-22T21:12:00Z">
              <w:r w:rsidRPr="00BB3FB5" w:rsidDel="00FF01ED">
                <w:rPr>
                  <w:highlight w:val="yellow"/>
                </w:rPr>
                <w:delText>Based on operator policy, the 6G system shall be able to support mechanisms (e.g. AI capabilities in the network and UEs) allowing the network and UEs to negotiate communication parameters for a communication service.</w:delText>
              </w:r>
              <w:commentRangeEnd w:id="21"/>
              <w:r w:rsidR="00FF01ED" w:rsidDel="00FF01ED">
                <w:rPr>
                  <w:rStyle w:val="CommentReference"/>
                  <w:rFonts w:ascii="Times New Roman" w:hAnsi="Times New Roman"/>
                </w:rPr>
                <w:commentReference w:id="21"/>
              </w:r>
            </w:del>
          </w:p>
        </w:tc>
        <w:tc>
          <w:tcPr>
            <w:tcW w:w="1701" w:type="dxa"/>
          </w:tcPr>
          <w:p w14:paraId="431B7DBE" w14:textId="77777777" w:rsidR="00C51F4D" w:rsidRDefault="00C51F4D">
            <w:pPr>
              <w:pStyle w:val="TAL"/>
              <w:jc w:val="center"/>
              <w:rPr>
                <w:lang w:eastAsia="zh-CN"/>
              </w:rPr>
            </w:pPr>
            <w:r w:rsidRPr="00A90BD8">
              <w:t>PR 6.</w:t>
            </w:r>
            <w:r w:rsidRPr="00A90BD8">
              <w:rPr>
                <w:rFonts w:hint="eastAsia"/>
                <w:lang w:eastAsia="zh-CN"/>
              </w:rPr>
              <w:t>4</w:t>
            </w:r>
            <w:r w:rsidRPr="00A90BD8">
              <w:t>.6-</w:t>
            </w:r>
            <w:r>
              <w:rPr>
                <w:rFonts w:hint="eastAsia"/>
                <w:lang w:eastAsia="zh-CN"/>
              </w:rPr>
              <w:t>3</w:t>
            </w:r>
          </w:p>
        </w:tc>
        <w:tc>
          <w:tcPr>
            <w:tcW w:w="2268" w:type="dxa"/>
          </w:tcPr>
          <w:p w14:paraId="10B3ABAE" w14:textId="77777777" w:rsidR="00C51F4D" w:rsidRPr="00F128AF" w:rsidRDefault="00C51F4D">
            <w:pPr>
              <w:pStyle w:val="TAL"/>
              <w:jc w:val="center"/>
            </w:pPr>
            <w:r>
              <w:rPr>
                <w:lang w:eastAsia="zh-CN"/>
              </w:rPr>
              <w:t>G</w:t>
            </w:r>
            <w:r>
              <w:rPr>
                <w:rFonts w:hint="eastAsia"/>
                <w:lang w:eastAsia="zh-CN"/>
              </w:rPr>
              <w:t>eneral, performance</w:t>
            </w:r>
          </w:p>
        </w:tc>
      </w:tr>
      <w:tr w:rsidR="00C51F4D" w:rsidRPr="00457CAE" w14:paraId="3255AF56" w14:textId="77777777">
        <w:trPr>
          <w:cantSplit/>
        </w:trPr>
        <w:tc>
          <w:tcPr>
            <w:tcW w:w="1134" w:type="dxa"/>
          </w:tcPr>
          <w:p w14:paraId="141EDE03" w14:textId="77777777" w:rsidR="00C51F4D" w:rsidRDefault="00C51F4D">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1-4</w:t>
            </w:r>
          </w:p>
        </w:tc>
        <w:tc>
          <w:tcPr>
            <w:tcW w:w="4536" w:type="dxa"/>
          </w:tcPr>
          <w:p w14:paraId="7F37E31E" w14:textId="77777777" w:rsidR="00C51F4D" w:rsidRPr="00D54329" w:rsidRDefault="00C51F4D">
            <w:pPr>
              <w:pStyle w:val="TAL"/>
            </w:pPr>
            <w:r w:rsidRPr="00BB3FB5">
              <w:rPr>
                <w:highlight w:val="yellow"/>
              </w:rPr>
              <w:t xml:space="preserve">Subject to operator policy, the 6G network shall support the use of AI capabilities for the operations and management (OAM) of the 6G network for energy efficiency and carbon emissions reduction. </w:t>
            </w:r>
          </w:p>
        </w:tc>
        <w:tc>
          <w:tcPr>
            <w:tcW w:w="1701" w:type="dxa"/>
          </w:tcPr>
          <w:p w14:paraId="1E10E16C" w14:textId="77777777" w:rsidR="00C51F4D" w:rsidRPr="00A90BD8" w:rsidRDefault="00C51F4D">
            <w:pPr>
              <w:pStyle w:val="TAL"/>
              <w:jc w:val="center"/>
            </w:pPr>
            <w:r w:rsidRPr="00E542AE">
              <w:t>PR 6.16.6-1</w:t>
            </w:r>
          </w:p>
        </w:tc>
        <w:tc>
          <w:tcPr>
            <w:tcW w:w="2268" w:type="dxa"/>
          </w:tcPr>
          <w:p w14:paraId="08A4B8E4" w14:textId="070CD675" w:rsidR="00C51F4D" w:rsidRDefault="009855C5">
            <w:pPr>
              <w:pStyle w:val="TAL"/>
              <w:jc w:val="center"/>
              <w:rPr>
                <w:lang w:eastAsia="zh-CN"/>
              </w:rPr>
            </w:pPr>
            <w:r>
              <w:rPr>
                <w:lang w:eastAsia="zh-CN"/>
              </w:rPr>
              <w:t>E</w:t>
            </w:r>
            <w:r>
              <w:rPr>
                <w:rFonts w:hint="eastAsia"/>
                <w:lang w:eastAsia="zh-CN"/>
              </w:rPr>
              <w:t xml:space="preserve">nergy </w:t>
            </w:r>
          </w:p>
        </w:tc>
      </w:tr>
      <w:tr w:rsidR="00C51F4D" w:rsidRPr="00457CAE" w14:paraId="5ACA6D75" w14:textId="77777777">
        <w:trPr>
          <w:cantSplit/>
        </w:trPr>
        <w:tc>
          <w:tcPr>
            <w:tcW w:w="1134" w:type="dxa"/>
          </w:tcPr>
          <w:p w14:paraId="48944AE6" w14:textId="1729EE37" w:rsidR="00C51F4D" w:rsidRDefault="00B4251B">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1-5</w:t>
            </w:r>
          </w:p>
        </w:tc>
        <w:tc>
          <w:tcPr>
            <w:tcW w:w="4536" w:type="dxa"/>
          </w:tcPr>
          <w:p w14:paraId="7C0A2AD9" w14:textId="4EC41CE5" w:rsidR="00C51F4D" w:rsidRPr="00BB3FB5" w:rsidRDefault="00C51F4D">
            <w:pPr>
              <w:pStyle w:val="TAL"/>
              <w:rPr>
                <w:highlight w:val="yellow"/>
              </w:rPr>
            </w:pPr>
            <w:r w:rsidRPr="009042FA">
              <w:rPr>
                <w:lang w:val="en-US" w:eastAsia="zh-CN"/>
              </w:rPr>
              <w:t>Subject to operator policy, regulatory requirements, and subscription-based permission, 6G network shall be able to</w:t>
            </w:r>
            <w:commentRangeStart w:id="23"/>
            <w:r w:rsidRPr="009042FA">
              <w:rPr>
                <w:lang w:val="en-US" w:eastAsia="zh-CN"/>
              </w:rPr>
              <w:t xml:space="preserve"> access </w:t>
            </w:r>
            <w:commentRangeEnd w:id="23"/>
            <w:r w:rsidR="006A4F26">
              <w:rPr>
                <w:rStyle w:val="CommentReference"/>
                <w:rFonts w:ascii="Times New Roman" w:hAnsi="Times New Roman"/>
              </w:rPr>
              <w:commentReference w:id="23"/>
            </w:r>
            <w:r w:rsidRPr="009042FA">
              <w:rPr>
                <w:lang w:val="en-US" w:eastAsia="zh-CN"/>
              </w:rPr>
              <w:t>6G System data (e.g. user-related data) and</w:t>
            </w:r>
            <w:ins w:id="24" w:author="Amanda Xiang-V1" w:date="2025-12-22T15:15:00Z" w16du:dateUtc="2025-12-22T21:15:00Z">
              <w:r w:rsidR="00685203">
                <w:rPr>
                  <w:lang w:val="en-US" w:eastAsia="zh-CN"/>
                </w:rPr>
                <w:t xml:space="preserve"> obtain</w:t>
              </w:r>
            </w:ins>
            <w:r w:rsidRPr="009042FA">
              <w:rPr>
                <w:lang w:val="en-US" w:eastAsia="zh-CN"/>
              </w:rPr>
              <w:t xml:space="preserve"> 3rd party application data, to fulfil the requested AI services.</w:t>
            </w:r>
          </w:p>
        </w:tc>
        <w:tc>
          <w:tcPr>
            <w:tcW w:w="1701" w:type="dxa"/>
          </w:tcPr>
          <w:p w14:paraId="2D1ACA1C" w14:textId="47DA17F8" w:rsidR="00C51F4D" w:rsidRPr="00E542AE" w:rsidRDefault="00C51F4D">
            <w:pPr>
              <w:pStyle w:val="TAL"/>
              <w:jc w:val="center"/>
            </w:pPr>
            <w:r w:rsidRPr="009042FA">
              <w:rPr>
                <w:lang w:val="en-US" w:eastAsia="zh-CN"/>
              </w:rPr>
              <w:t>PR 6.17.6-4</w:t>
            </w:r>
          </w:p>
        </w:tc>
        <w:tc>
          <w:tcPr>
            <w:tcW w:w="2268" w:type="dxa"/>
          </w:tcPr>
          <w:p w14:paraId="58F22702" w14:textId="06BE37F3" w:rsidR="00C51F4D" w:rsidRDefault="00EE0D55">
            <w:pPr>
              <w:pStyle w:val="TAL"/>
              <w:jc w:val="center"/>
              <w:rPr>
                <w:lang w:eastAsia="zh-CN"/>
              </w:rPr>
            </w:pPr>
            <w:r>
              <w:rPr>
                <w:lang w:eastAsia="zh-CN"/>
              </w:rPr>
              <w:t>G</w:t>
            </w:r>
            <w:r>
              <w:rPr>
                <w:rFonts w:hint="eastAsia"/>
                <w:lang w:eastAsia="zh-CN"/>
              </w:rPr>
              <w:t xml:space="preserve">eneral, </w:t>
            </w:r>
            <w:r w:rsidR="00EF4163">
              <w:rPr>
                <w:rFonts w:hint="eastAsia"/>
                <w:lang w:eastAsia="zh-CN"/>
              </w:rPr>
              <w:t xml:space="preserve">AI service </w:t>
            </w:r>
            <w:r>
              <w:rPr>
                <w:rFonts w:hint="eastAsia"/>
                <w:lang w:eastAsia="zh-CN"/>
              </w:rPr>
              <w:t>data</w:t>
            </w:r>
          </w:p>
          <w:p w14:paraId="176DA561" w14:textId="77777777" w:rsidR="00EE0D55" w:rsidRDefault="00EE0D55">
            <w:pPr>
              <w:pStyle w:val="TAL"/>
              <w:jc w:val="center"/>
              <w:rPr>
                <w:lang w:eastAsia="zh-CN"/>
              </w:rPr>
            </w:pPr>
          </w:p>
          <w:p w14:paraId="77C850A3" w14:textId="52BA18D6" w:rsidR="00EE0D55" w:rsidRPr="00EE0D55" w:rsidRDefault="00EE0D55">
            <w:pPr>
              <w:pStyle w:val="TAL"/>
              <w:jc w:val="center"/>
              <w:rPr>
                <w:b/>
                <w:bCs/>
                <w:lang w:eastAsia="zh-CN"/>
              </w:rPr>
            </w:pPr>
            <w:r w:rsidRPr="006621AF">
              <w:rPr>
                <w:b/>
                <w:bCs/>
                <w:highlight w:val="cyan"/>
              </w:rPr>
              <w:t>NEW: Agreed in SA1 #112</w:t>
            </w:r>
          </w:p>
        </w:tc>
      </w:tr>
      <w:tr w:rsidR="00C51F4D" w:rsidRPr="00457CAE" w14:paraId="5C46919B" w14:textId="77777777">
        <w:trPr>
          <w:cantSplit/>
        </w:trPr>
        <w:tc>
          <w:tcPr>
            <w:tcW w:w="1134" w:type="dxa"/>
          </w:tcPr>
          <w:p w14:paraId="5074202F" w14:textId="780A6C35" w:rsidR="00C51F4D" w:rsidRDefault="00B4251B">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1-6</w:t>
            </w:r>
          </w:p>
        </w:tc>
        <w:tc>
          <w:tcPr>
            <w:tcW w:w="4536" w:type="dxa"/>
          </w:tcPr>
          <w:p w14:paraId="738D2ED7" w14:textId="5C223995" w:rsidR="00C51F4D" w:rsidRDefault="00C51F4D">
            <w:pPr>
              <w:pStyle w:val="TAL"/>
              <w:rPr>
                <w:lang w:val="en-US" w:eastAsia="zh-CN"/>
              </w:rPr>
            </w:pPr>
            <w:r w:rsidRPr="009042FA">
              <w:rPr>
                <w:lang w:val="en-US" w:eastAsia="zh-CN"/>
              </w:rPr>
              <w:t xml:space="preserve">Subject to operator policy and regulatory requirements, the </w:t>
            </w:r>
            <w:commentRangeStart w:id="25"/>
            <w:r w:rsidRPr="009042FA">
              <w:rPr>
                <w:lang w:val="en-US" w:eastAsia="zh-CN"/>
              </w:rPr>
              <w:t xml:space="preserve">6G </w:t>
            </w:r>
            <w:del w:id="26" w:author="Amanda Xiang-V1" w:date="2025-12-22T15:16:00Z" w16du:dateUtc="2025-12-22T21:16:00Z">
              <w:r w:rsidRPr="009042FA" w:rsidDel="006A4F26">
                <w:rPr>
                  <w:lang w:val="en-US" w:eastAsia="zh-CN"/>
                </w:rPr>
                <w:delText xml:space="preserve">network </w:delText>
              </w:r>
            </w:del>
            <w:ins w:id="27" w:author="Amanda Xiang-V1" w:date="2025-12-22T15:16:00Z" w16du:dateUtc="2025-12-22T21:16:00Z">
              <w:r w:rsidR="006A4F26">
                <w:rPr>
                  <w:lang w:val="en-US" w:eastAsia="zh-CN"/>
                </w:rPr>
                <w:t>system</w:t>
              </w:r>
              <w:r w:rsidR="006A4F26" w:rsidRPr="009042FA">
                <w:rPr>
                  <w:lang w:val="en-US" w:eastAsia="zh-CN"/>
                </w:rPr>
                <w:t xml:space="preserve"> </w:t>
              </w:r>
            </w:ins>
            <w:r w:rsidRPr="009042FA">
              <w:rPr>
                <w:lang w:val="en-US" w:eastAsia="zh-CN"/>
              </w:rPr>
              <w:t>shall enable the resilience of AI services in disaster ar</w:t>
            </w:r>
            <w:r w:rsidRPr="009042FA">
              <w:rPr>
                <w:u w:val="dotted"/>
                <w:lang w:val="en-US" w:eastAsia="zh-CN"/>
              </w:rPr>
              <w:t>e</w:t>
            </w:r>
            <w:r w:rsidRPr="009042FA">
              <w:rPr>
                <w:lang w:val="en-US" w:eastAsia="zh-CN"/>
              </w:rPr>
              <w:t>a</w:t>
            </w:r>
            <w:ins w:id="28" w:author="Amanda Xiang-V1" w:date="2025-12-22T15:16:00Z" w16du:dateUtc="2025-12-22T21:16:00Z">
              <w:r w:rsidR="006A4F26">
                <w:rPr>
                  <w:lang w:val="en-US" w:eastAsia="zh-CN"/>
                </w:rPr>
                <w:t>(s)</w:t>
              </w:r>
            </w:ins>
            <w:r w:rsidRPr="009042FA">
              <w:rPr>
                <w:lang w:val="en-US" w:eastAsia="zh-CN"/>
              </w:rPr>
              <w:t xml:space="preserve"> which </w:t>
            </w:r>
            <w:commentRangeEnd w:id="25"/>
            <w:r w:rsidR="000B1B96">
              <w:rPr>
                <w:rStyle w:val="CommentReference"/>
                <w:rFonts w:ascii="Times New Roman" w:hAnsi="Times New Roman"/>
              </w:rPr>
              <w:commentReference w:id="25"/>
            </w:r>
            <w:r w:rsidRPr="009042FA">
              <w:rPr>
                <w:lang w:val="en-US" w:eastAsia="zh-CN"/>
              </w:rPr>
              <w:t>has limited computing and communication resources.</w:t>
            </w:r>
          </w:p>
          <w:p w14:paraId="55627E3A" w14:textId="77777777" w:rsidR="00C51F4D" w:rsidRDefault="00C51F4D">
            <w:pPr>
              <w:pStyle w:val="TAL"/>
              <w:rPr>
                <w:lang w:val="en-US" w:eastAsia="zh-CN"/>
              </w:rPr>
            </w:pPr>
          </w:p>
          <w:p w14:paraId="12039B9F" w14:textId="13F74F1C" w:rsidR="00C51F4D" w:rsidRPr="00BB3FB5" w:rsidRDefault="00C51F4D">
            <w:pPr>
              <w:pStyle w:val="TAL"/>
              <w:rPr>
                <w:highlight w:val="yellow"/>
              </w:rPr>
            </w:pPr>
            <w:r w:rsidRPr="009042FA">
              <w:rPr>
                <w:lang w:val="en-US" w:eastAsia="zh-CN"/>
              </w:rPr>
              <w:t>NOTE 2:</w:t>
            </w:r>
            <w:r w:rsidRPr="009042FA">
              <w:rPr>
                <w:lang w:val="en-US" w:eastAsia="zh-CN"/>
              </w:rPr>
              <w:tab/>
              <w:t xml:space="preserve">resilience can be enabled by using small models to keep the service continuity with some loss </w:t>
            </w:r>
            <w:proofErr w:type="gramStart"/>
            <w:r w:rsidRPr="009042FA">
              <w:rPr>
                <w:lang w:val="en-US" w:eastAsia="zh-CN"/>
              </w:rPr>
              <w:t>on</w:t>
            </w:r>
            <w:proofErr w:type="gramEnd"/>
            <w:r w:rsidRPr="009042FA">
              <w:rPr>
                <w:lang w:val="en-US" w:eastAsia="zh-CN"/>
              </w:rPr>
              <w:t xml:space="preserve"> user experience (accuracy of AI service).</w:t>
            </w:r>
          </w:p>
        </w:tc>
        <w:tc>
          <w:tcPr>
            <w:tcW w:w="1701" w:type="dxa"/>
          </w:tcPr>
          <w:p w14:paraId="2F75CF7F" w14:textId="52A16011" w:rsidR="00C51F4D" w:rsidRPr="00E542AE" w:rsidRDefault="00C51F4D">
            <w:pPr>
              <w:pStyle w:val="TAL"/>
              <w:jc w:val="center"/>
            </w:pPr>
            <w:r w:rsidRPr="009042FA">
              <w:rPr>
                <w:lang w:val="en-US" w:eastAsia="zh-CN"/>
              </w:rPr>
              <w:t>PR 6.32.6-5</w:t>
            </w:r>
          </w:p>
        </w:tc>
        <w:tc>
          <w:tcPr>
            <w:tcW w:w="2268" w:type="dxa"/>
          </w:tcPr>
          <w:p w14:paraId="7584E6BD" w14:textId="77777777" w:rsidR="00C51F4D" w:rsidRDefault="00976B38">
            <w:pPr>
              <w:pStyle w:val="TAL"/>
              <w:jc w:val="center"/>
              <w:rPr>
                <w:lang w:eastAsia="zh-CN"/>
              </w:rPr>
            </w:pPr>
            <w:r>
              <w:rPr>
                <w:lang w:eastAsia="zh-CN"/>
              </w:rPr>
              <w:t>G</w:t>
            </w:r>
            <w:r>
              <w:rPr>
                <w:rFonts w:hint="eastAsia"/>
                <w:lang w:eastAsia="zh-CN"/>
              </w:rPr>
              <w:t>eneral, AI service resilience</w:t>
            </w:r>
          </w:p>
          <w:p w14:paraId="0694DC98" w14:textId="77777777" w:rsidR="00637DD4" w:rsidRDefault="00637DD4" w:rsidP="00637DD4">
            <w:pPr>
              <w:pStyle w:val="TAL"/>
              <w:jc w:val="center"/>
              <w:rPr>
                <w:lang w:eastAsia="zh-CN"/>
              </w:rPr>
            </w:pPr>
          </w:p>
          <w:p w14:paraId="55A5FF78" w14:textId="17DF777B" w:rsidR="00637DD4" w:rsidRDefault="00637DD4" w:rsidP="00637DD4">
            <w:pPr>
              <w:pStyle w:val="TAL"/>
              <w:jc w:val="center"/>
              <w:rPr>
                <w:lang w:eastAsia="zh-CN"/>
              </w:rPr>
            </w:pPr>
            <w:r w:rsidRPr="006621AF">
              <w:rPr>
                <w:b/>
                <w:bCs/>
                <w:highlight w:val="cyan"/>
              </w:rPr>
              <w:t>NEW: Agreed in SA1 #112</w:t>
            </w:r>
          </w:p>
        </w:tc>
      </w:tr>
      <w:tr w:rsidR="00C51F4D" w:rsidRPr="00457CAE" w14:paraId="0F77C98A" w14:textId="77777777">
        <w:trPr>
          <w:cantSplit/>
        </w:trPr>
        <w:tc>
          <w:tcPr>
            <w:tcW w:w="1134" w:type="dxa"/>
          </w:tcPr>
          <w:p w14:paraId="31C206EA" w14:textId="1639156A" w:rsidR="00C51F4D" w:rsidRDefault="00B4251B">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1-7</w:t>
            </w:r>
          </w:p>
        </w:tc>
        <w:tc>
          <w:tcPr>
            <w:tcW w:w="4536" w:type="dxa"/>
          </w:tcPr>
          <w:p w14:paraId="7B90109A" w14:textId="36133EE1" w:rsidR="00C51F4D" w:rsidRPr="00BB3FB5" w:rsidRDefault="00C51F4D">
            <w:pPr>
              <w:pStyle w:val="TAL"/>
              <w:rPr>
                <w:highlight w:val="yellow"/>
              </w:rPr>
            </w:pPr>
            <w:r w:rsidRPr="000B41FA">
              <w:rPr>
                <w:lang w:eastAsia="zh-CN"/>
              </w:rPr>
              <w:t xml:space="preserve">Subject to operator' </w:t>
            </w:r>
            <w:commentRangeStart w:id="29"/>
            <w:r w:rsidRPr="000B41FA">
              <w:rPr>
                <w:lang w:eastAsia="zh-CN"/>
              </w:rPr>
              <w:t xml:space="preserve">policy, subscriber permission and local regulations, the 6G network shall support </w:t>
            </w:r>
            <w:ins w:id="30" w:author="Amanda Xiang-V1" w:date="2025-12-22T15:29:00Z" w16du:dateUtc="2025-12-22T21:29:00Z">
              <w:r w:rsidR="000B5A6B">
                <w:rPr>
                  <w:lang w:eastAsia="zh-CN"/>
                </w:rPr>
                <w:t xml:space="preserve">using AI capabilities </w:t>
              </w:r>
            </w:ins>
            <w:ins w:id="31" w:author="Amanda Xiang-V1" w:date="2025-12-22T15:30:00Z" w16du:dateUtc="2025-12-22T21:30:00Z">
              <w:r w:rsidR="000B5A6B">
                <w:rPr>
                  <w:lang w:eastAsia="zh-CN"/>
                </w:rPr>
                <w:t xml:space="preserve">to provide </w:t>
              </w:r>
            </w:ins>
            <w:r w:rsidRPr="000B41FA">
              <w:rPr>
                <w:lang w:eastAsia="zh-CN"/>
              </w:rPr>
              <w:t xml:space="preserve">trajectory prediction (e.g. location, route, destination) of a UE </w:t>
            </w:r>
            <w:del w:id="32" w:author="Amanda Xiang-V1" w:date="2025-12-22T15:28:00Z" w16du:dateUtc="2025-12-22T21:28:00Z">
              <w:r w:rsidRPr="000B41FA" w:rsidDel="003B211A">
                <w:rPr>
                  <w:lang w:eastAsia="zh-CN"/>
                </w:rPr>
                <w:delText xml:space="preserve">in emergency </w:delText>
              </w:r>
            </w:del>
            <w:commentRangeEnd w:id="29"/>
            <w:r w:rsidR="009A0D1D">
              <w:rPr>
                <w:rStyle w:val="CommentReference"/>
                <w:rFonts w:ascii="Times New Roman" w:hAnsi="Times New Roman"/>
              </w:rPr>
              <w:commentReference w:id="29"/>
            </w:r>
            <w:del w:id="33" w:author="Amanda Xiang-V1" w:date="2025-12-22T15:28:00Z" w16du:dateUtc="2025-12-22T21:28:00Z">
              <w:r w:rsidRPr="000B41FA" w:rsidDel="003B211A">
                <w:rPr>
                  <w:lang w:eastAsia="zh-CN"/>
                </w:rPr>
                <w:delText xml:space="preserve">scenario </w:delText>
              </w:r>
            </w:del>
            <w:r w:rsidRPr="000B41FA">
              <w:rPr>
                <w:lang w:eastAsia="zh-CN"/>
              </w:rPr>
              <w:t>utilizing information from the 6G network, the UE, and authorized third parties.</w:t>
            </w:r>
          </w:p>
        </w:tc>
        <w:tc>
          <w:tcPr>
            <w:tcW w:w="1701" w:type="dxa"/>
          </w:tcPr>
          <w:p w14:paraId="60D9DCBA" w14:textId="32EF80E8" w:rsidR="00C51F4D" w:rsidRPr="00E542AE" w:rsidRDefault="00C51F4D">
            <w:pPr>
              <w:pStyle w:val="TAL"/>
              <w:jc w:val="center"/>
            </w:pPr>
            <w:r w:rsidRPr="000B41FA">
              <w:rPr>
                <w:lang w:eastAsia="zh-CN"/>
              </w:rPr>
              <w:t>PR 6.60.6-1</w:t>
            </w:r>
          </w:p>
        </w:tc>
        <w:tc>
          <w:tcPr>
            <w:tcW w:w="2268" w:type="dxa"/>
          </w:tcPr>
          <w:p w14:paraId="6C03226D" w14:textId="77777777" w:rsidR="00C51F4D" w:rsidRDefault="00637DD4">
            <w:pPr>
              <w:pStyle w:val="TAL"/>
              <w:jc w:val="center"/>
              <w:rPr>
                <w:lang w:eastAsia="zh-CN"/>
              </w:rPr>
            </w:pPr>
            <w:r w:rsidRPr="000B41FA">
              <w:rPr>
                <w:lang w:eastAsia="zh-CN"/>
              </w:rPr>
              <w:t>trajectory prediction</w:t>
            </w:r>
          </w:p>
          <w:p w14:paraId="4F4CAE27" w14:textId="77777777" w:rsidR="00637DD4" w:rsidRDefault="00637DD4" w:rsidP="00637DD4">
            <w:pPr>
              <w:pStyle w:val="TAL"/>
              <w:jc w:val="center"/>
              <w:rPr>
                <w:lang w:eastAsia="zh-CN"/>
              </w:rPr>
            </w:pPr>
          </w:p>
          <w:p w14:paraId="20F5C448" w14:textId="4BC1E010" w:rsidR="00637DD4" w:rsidRDefault="00637DD4" w:rsidP="00637DD4">
            <w:pPr>
              <w:pStyle w:val="TAL"/>
              <w:jc w:val="center"/>
              <w:rPr>
                <w:lang w:eastAsia="zh-CN"/>
              </w:rPr>
            </w:pPr>
            <w:r w:rsidRPr="006621AF">
              <w:rPr>
                <w:b/>
                <w:bCs/>
                <w:highlight w:val="cyan"/>
              </w:rPr>
              <w:t>NEW: Agreed in SA1 #112</w:t>
            </w:r>
          </w:p>
        </w:tc>
      </w:tr>
    </w:tbl>
    <w:p w14:paraId="773D9469" w14:textId="77777777" w:rsidR="00C51F4D" w:rsidRDefault="00C51F4D">
      <w:pPr>
        <w:rPr>
          <w:lang w:eastAsia="zh-CN"/>
        </w:rPr>
      </w:pPr>
    </w:p>
    <w:p w14:paraId="385A8A28" w14:textId="77777777" w:rsidR="000A576A" w:rsidRDefault="000A576A">
      <w:pPr>
        <w:rPr>
          <w:lang w:eastAsia="zh-CN"/>
        </w:rPr>
      </w:pPr>
    </w:p>
    <w:p w14:paraId="7266A004" w14:textId="77777777" w:rsidR="000A576A" w:rsidRDefault="000A576A" w:rsidP="000A576A">
      <w:pPr>
        <w:rPr>
          <w:lang w:val="en-US" w:eastAsia="zh-CN"/>
        </w:rPr>
      </w:pPr>
    </w:p>
    <w:p w14:paraId="56B7DCFD" w14:textId="77777777" w:rsidR="000A576A" w:rsidRDefault="000A576A" w:rsidP="000A576A">
      <w:pPr>
        <w:rPr>
          <w:lang w:val="en-US" w:eastAsia="zh-CN"/>
        </w:rPr>
      </w:pPr>
    </w:p>
    <w:p w14:paraId="0133DDCF" w14:textId="77777777" w:rsidR="000A576A" w:rsidRDefault="000A576A" w:rsidP="000A576A">
      <w:pPr>
        <w:rPr>
          <w:lang w:val="en-US" w:eastAsia="zh-CN"/>
        </w:rPr>
      </w:pPr>
    </w:p>
    <w:p w14:paraId="15CFC04F" w14:textId="77777777" w:rsidR="000A576A" w:rsidRDefault="000A576A" w:rsidP="000A576A">
      <w:pPr>
        <w:rPr>
          <w:lang w:val="en-US" w:eastAsia="zh-CN"/>
        </w:rPr>
      </w:pPr>
    </w:p>
    <w:p w14:paraId="59D8A0B0" w14:textId="77777777" w:rsidR="000A576A" w:rsidRDefault="000A576A" w:rsidP="000A576A">
      <w:pPr>
        <w:rPr>
          <w:lang w:val="en-US" w:eastAsia="zh-CN"/>
        </w:rPr>
      </w:pPr>
    </w:p>
    <w:p w14:paraId="277FD1A7" w14:textId="77777777" w:rsidR="000A576A" w:rsidRDefault="000A576A" w:rsidP="000A576A">
      <w:pPr>
        <w:rPr>
          <w:lang w:val="en-US" w:eastAsia="zh-CN"/>
        </w:rPr>
      </w:pPr>
    </w:p>
    <w:p w14:paraId="62F3B220" w14:textId="77777777" w:rsidR="000A576A" w:rsidRDefault="000A576A" w:rsidP="000A576A">
      <w:pPr>
        <w:rPr>
          <w:lang w:val="en-US" w:eastAsia="zh-CN"/>
        </w:rPr>
      </w:pPr>
    </w:p>
    <w:p w14:paraId="7CF3A9CA" w14:textId="77777777" w:rsidR="000A576A" w:rsidRDefault="000A576A" w:rsidP="000A576A">
      <w:pPr>
        <w:rPr>
          <w:lang w:val="en-US" w:eastAsia="zh-CN"/>
        </w:rPr>
      </w:pPr>
    </w:p>
    <w:p w14:paraId="7C564C6D" w14:textId="77777777" w:rsidR="000A576A" w:rsidRDefault="000A576A" w:rsidP="000A576A">
      <w:pPr>
        <w:rPr>
          <w:lang w:val="en-US" w:eastAsia="zh-CN"/>
        </w:rPr>
      </w:pPr>
    </w:p>
    <w:p w14:paraId="57638D42" w14:textId="77777777" w:rsidR="000A576A" w:rsidRDefault="000A576A" w:rsidP="000A576A">
      <w:pPr>
        <w:rPr>
          <w:lang w:val="en-US" w:eastAsia="zh-CN"/>
        </w:rPr>
      </w:pPr>
    </w:p>
    <w:p w14:paraId="23CD89EF" w14:textId="77777777" w:rsidR="000A576A" w:rsidRDefault="000A576A" w:rsidP="000A576A">
      <w:pPr>
        <w:rPr>
          <w:lang w:val="en-US" w:eastAsia="zh-CN"/>
        </w:rPr>
      </w:pPr>
    </w:p>
    <w:p w14:paraId="42BBAACA" w14:textId="77777777" w:rsidR="000A576A" w:rsidRDefault="000A576A" w:rsidP="000A576A">
      <w:pPr>
        <w:rPr>
          <w:lang w:val="en-US" w:eastAsia="zh-CN"/>
        </w:rPr>
      </w:pPr>
    </w:p>
    <w:p w14:paraId="273FC460" w14:textId="77777777" w:rsidR="000A576A" w:rsidRDefault="000A576A" w:rsidP="000A576A">
      <w:pPr>
        <w:rPr>
          <w:lang w:val="en-US" w:eastAsia="zh-CN"/>
        </w:rPr>
      </w:pPr>
    </w:p>
    <w:p w14:paraId="1AA9887B" w14:textId="77777777" w:rsidR="000A576A" w:rsidRDefault="000A576A" w:rsidP="000A576A">
      <w:pPr>
        <w:rPr>
          <w:lang w:val="en-US" w:eastAsia="zh-CN"/>
        </w:rPr>
      </w:pPr>
    </w:p>
    <w:p w14:paraId="27731BBB" w14:textId="77777777" w:rsidR="000A576A" w:rsidRDefault="000A576A" w:rsidP="000A576A">
      <w:pPr>
        <w:rPr>
          <w:lang w:val="en-US" w:eastAsia="zh-CN"/>
        </w:rPr>
      </w:pPr>
    </w:p>
    <w:p w14:paraId="1DE0B37E" w14:textId="77777777" w:rsidR="000A576A" w:rsidRDefault="000A576A" w:rsidP="000A576A">
      <w:pPr>
        <w:rPr>
          <w:lang w:val="en-US" w:eastAsia="zh-CN"/>
        </w:rPr>
      </w:pPr>
    </w:p>
    <w:p w14:paraId="0C91914E" w14:textId="77777777" w:rsidR="000A576A" w:rsidRDefault="000A576A" w:rsidP="000A576A">
      <w:pPr>
        <w:rPr>
          <w:lang w:val="en-US" w:eastAsia="zh-CN"/>
        </w:rPr>
      </w:pPr>
    </w:p>
    <w:p w14:paraId="16F50E88" w14:textId="77777777" w:rsidR="000A576A" w:rsidRDefault="000A576A" w:rsidP="000A576A">
      <w:pPr>
        <w:rPr>
          <w:lang w:val="en-US" w:eastAsia="zh-CN"/>
        </w:rPr>
      </w:pPr>
    </w:p>
    <w:p w14:paraId="4344EDA3" w14:textId="77777777" w:rsidR="000A576A" w:rsidRDefault="000A576A" w:rsidP="000A576A">
      <w:pPr>
        <w:rPr>
          <w:lang w:val="en-US" w:eastAsia="zh-CN"/>
        </w:rPr>
      </w:pPr>
    </w:p>
    <w:p w14:paraId="04A5A882" w14:textId="77777777" w:rsidR="000A576A" w:rsidRDefault="000A576A" w:rsidP="000A576A">
      <w:pPr>
        <w:rPr>
          <w:lang w:val="en-US" w:eastAsia="zh-CN"/>
        </w:rPr>
      </w:pPr>
    </w:p>
    <w:p w14:paraId="0604FD3E" w14:textId="77777777" w:rsidR="000A576A" w:rsidRDefault="000A576A" w:rsidP="000A576A">
      <w:pPr>
        <w:rPr>
          <w:lang w:val="en-US" w:eastAsia="zh-CN"/>
        </w:rPr>
      </w:pPr>
    </w:p>
    <w:p w14:paraId="5FFC0D7C" w14:textId="77777777" w:rsidR="000A576A" w:rsidRDefault="000A576A" w:rsidP="000A576A">
      <w:pPr>
        <w:rPr>
          <w:lang w:val="en-US" w:eastAsia="zh-CN"/>
        </w:rPr>
      </w:pPr>
    </w:p>
    <w:p w14:paraId="4528043E" w14:textId="77777777" w:rsidR="000A576A" w:rsidRDefault="000A576A" w:rsidP="000A576A">
      <w:pPr>
        <w:rPr>
          <w:lang w:val="en-US" w:eastAsia="zh-CN"/>
        </w:rPr>
      </w:pPr>
    </w:p>
    <w:p w14:paraId="0C5ED62C" w14:textId="77777777" w:rsidR="000A576A" w:rsidRDefault="000A576A" w:rsidP="000A576A">
      <w:pPr>
        <w:rPr>
          <w:lang w:val="en-US" w:eastAsia="zh-CN"/>
        </w:rPr>
      </w:pPr>
    </w:p>
    <w:p w14:paraId="31C55067" w14:textId="77777777" w:rsidR="000A576A" w:rsidRDefault="000A576A" w:rsidP="000A576A">
      <w:pPr>
        <w:rPr>
          <w:lang w:val="en-US" w:eastAsia="zh-CN"/>
        </w:rPr>
      </w:pPr>
    </w:p>
    <w:p w14:paraId="174049E0" w14:textId="77777777" w:rsidR="000A576A" w:rsidRDefault="000A576A" w:rsidP="000A576A">
      <w:pPr>
        <w:rPr>
          <w:lang w:val="en-US" w:eastAsia="zh-CN"/>
        </w:rPr>
      </w:pPr>
    </w:p>
    <w:p w14:paraId="096C6B1C" w14:textId="77777777" w:rsidR="000A576A" w:rsidRDefault="000A576A" w:rsidP="000A576A">
      <w:pPr>
        <w:rPr>
          <w:lang w:val="en-US" w:eastAsia="zh-CN"/>
        </w:rPr>
      </w:pPr>
    </w:p>
    <w:p w14:paraId="38DEA08C" w14:textId="77777777" w:rsidR="000A576A" w:rsidRDefault="000A576A" w:rsidP="000A576A">
      <w:pPr>
        <w:rPr>
          <w:lang w:val="en-US" w:eastAsia="zh-CN"/>
        </w:rPr>
      </w:pPr>
    </w:p>
    <w:p w14:paraId="5BD2EB5B" w14:textId="77777777" w:rsidR="000A576A" w:rsidRDefault="000A576A" w:rsidP="000A576A">
      <w:pPr>
        <w:rPr>
          <w:lang w:val="en-US" w:eastAsia="zh-CN"/>
        </w:rPr>
      </w:pPr>
    </w:p>
    <w:p w14:paraId="6615B216" w14:textId="77777777" w:rsidR="000A576A" w:rsidRDefault="000A576A" w:rsidP="000A57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695DE0EA" w14:textId="77777777" w:rsidR="000A576A" w:rsidRDefault="000A576A" w:rsidP="000A576A">
      <w:pPr>
        <w:rPr>
          <w:lang w:val="en-US"/>
        </w:rPr>
      </w:pPr>
    </w:p>
    <w:p w14:paraId="4ABDE77E" w14:textId="77777777" w:rsidR="000A576A" w:rsidRPr="003F5179" w:rsidRDefault="000A576A">
      <w:pPr>
        <w:rPr>
          <w:lang w:eastAsia="zh-CN"/>
        </w:rPr>
      </w:pPr>
    </w:p>
    <w:sectPr w:rsidR="000A576A" w:rsidRPr="003F5179">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manda Xiang-V1" w:date="2025-12-22T14:18:00Z" w:initials="AX-V1">
    <w:p w14:paraId="673B437C" w14:textId="77777777" w:rsidR="004F698E" w:rsidRDefault="00E9657F" w:rsidP="004F698E">
      <w:pPr>
        <w:pStyle w:val="CommentText"/>
      </w:pPr>
      <w:r>
        <w:rPr>
          <w:rStyle w:val="CommentReference"/>
        </w:rPr>
        <w:annotationRef/>
      </w:r>
      <w:r w:rsidR="004F698E">
        <w:t xml:space="preserve">This is from the use case of AI for 6G system, so suggest to make the requirement clearly state that.   Also the example is about using UE information for resource management, this require comply with regulation requirement. </w:t>
      </w:r>
    </w:p>
    <w:p w14:paraId="38409672" w14:textId="77777777" w:rsidR="004F698E" w:rsidRDefault="004F698E" w:rsidP="004F698E">
      <w:pPr>
        <w:pStyle w:val="CommentText"/>
      </w:pPr>
    </w:p>
  </w:comment>
  <w:comment w:id="13" w:author="Amanda Xiang-V1" w:date="2025-12-22T14:40:00Z" w:initials="AX-V1">
    <w:p w14:paraId="05637E3C" w14:textId="70CEA35E" w:rsidR="00B916B0" w:rsidRDefault="00B916B0" w:rsidP="00B916B0">
      <w:pPr>
        <w:pStyle w:val="CommentText"/>
      </w:pPr>
      <w:r>
        <w:rPr>
          <w:rStyle w:val="CommentReference"/>
        </w:rPr>
        <w:annotationRef/>
      </w:r>
      <w:r>
        <w:t xml:space="preserve">This is AI for 6G, and about UE and network collaboration. this already covered by 14.1.8-1-1.  suggest to remove it.  </w:t>
      </w:r>
    </w:p>
  </w:comment>
  <w:comment w:id="19" w:author="Amanda Xiang-V1" w:date="2025-12-22T14:49:00Z" w:initials="AX-V1">
    <w:p w14:paraId="76372BB3" w14:textId="77777777" w:rsidR="004F698E" w:rsidRDefault="00086838" w:rsidP="004F698E">
      <w:pPr>
        <w:pStyle w:val="CommentText"/>
      </w:pPr>
      <w:r>
        <w:rPr>
          <w:rStyle w:val="CommentReference"/>
        </w:rPr>
        <w:annotationRef/>
      </w:r>
      <w:r w:rsidR="004F698E">
        <w:t>This is covered by 14.1.8-1-1</w:t>
      </w:r>
    </w:p>
  </w:comment>
  <w:comment w:id="21" w:author="Amanda Xiang-V1" w:date="2025-12-22T15:12:00Z" w:initials="AX-V1">
    <w:p w14:paraId="128638CB" w14:textId="38F7A3AF" w:rsidR="00FF01ED" w:rsidRDefault="00FF01ED" w:rsidP="00FF01ED">
      <w:pPr>
        <w:pStyle w:val="CommentText"/>
      </w:pPr>
      <w:r>
        <w:rPr>
          <w:rStyle w:val="CommentReference"/>
        </w:rPr>
        <w:annotationRef/>
      </w:r>
      <w:r>
        <w:t xml:space="preserve">This is about negotiation between UE and network, not directly related to AI.  If it’s AI  negation, can be part of AI agent requirement. </w:t>
      </w:r>
    </w:p>
  </w:comment>
  <w:comment w:id="23" w:author="Amanda Xiang-V1" w:date="2025-12-22T15:17:00Z" w:initials="AX-V1">
    <w:p w14:paraId="6F25EF38" w14:textId="77777777" w:rsidR="006A4F26" w:rsidRDefault="006A4F26" w:rsidP="006A4F26">
      <w:pPr>
        <w:pStyle w:val="CommentText"/>
      </w:pPr>
      <w:r>
        <w:rPr>
          <w:rStyle w:val="CommentReference"/>
        </w:rPr>
        <w:annotationRef/>
      </w:r>
      <w:r>
        <w:t>Prefer to use “ obtain “ for the 3</w:t>
      </w:r>
      <w:r>
        <w:rPr>
          <w:vertAlign w:val="superscript"/>
        </w:rPr>
        <w:t>rd</w:t>
      </w:r>
      <w:r>
        <w:t xml:space="preserve"> party data as input from 3</w:t>
      </w:r>
      <w:r>
        <w:rPr>
          <w:vertAlign w:val="superscript"/>
        </w:rPr>
        <w:t>rd</w:t>
      </w:r>
      <w:r>
        <w:t xml:space="preserve"> party, access can imply 6G system can access data storage outside 3gpp scope. </w:t>
      </w:r>
    </w:p>
  </w:comment>
  <w:comment w:id="25" w:author="Amanda Xiang-V1" w:date="2025-12-22T15:18:00Z" w:initials="AX-V1">
    <w:p w14:paraId="7BBE4D57" w14:textId="77777777" w:rsidR="000B1B96" w:rsidRDefault="000B1B96" w:rsidP="000B1B96">
      <w:pPr>
        <w:pStyle w:val="CommentText"/>
      </w:pPr>
      <w:r>
        <w:rPr>
          <w:rStyle w:val="CommentReference"/>
        </w:rPr>
        <w:annotationRef/>
      </w:r>
      <w:r>
        <w:t xml:space="preserve">This can have UE impact, change to “6G system”. Also support multiple areas. </w:t>
      </w:r>
    </w:p>
  </w:comment>
  <w:comment w:id="29" w:author="Amanda Xiang-V1" w:date="2025-12-22T15:31:00Z" w:initials="AX-V1">
    <w:p w14:paraId="3DF98759" w14:textId="77777777" w:rsidR="009A0D1D" w:rsidRDefault="009A0D1D" w:rsidP="009A0D1D">
      <w:pPr>
        <w:pStyle w:val="CommentText"/>
      </w:pPr>
      <w:r>
        <w:rPr>
          <w:rStyle w:val="CommentReference"/>
        </w:rPr>
        <w:annotationRef/>
      </w:r>
      <w:r>
        <w:t xml:space="preserve">This AI for 6G, so can clearly state that. Also suggest to remove “ in emergency scenario” to make it more general.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409672" w15:done="0"/>
  <w15:commentEx w15:paraId="05637E3C" w15:done="0"/>
  <w15:commentEx w15:paraId="76372BB3" w15:done="0"/>
  <w15:commentEx w15:paraId="128638CB" w15:done="0"/>
  <w15:commentEx w15:paraId="6F25EF38" w15:done="0"/>
  <w15:commentEx w15:paraId="7BBE4D57" w15:done="0"/>
  <w15:commentEx w15:paraId="3DF98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6FDE01" w16cex:dateUtc="2025-12-22T20:18:00Z"/>
  <w16cex:commentExtensible w16cex:durableId="5CE31A8D" w16cex:dateUtc="2025-12-22T20:40:00Z"/>
  <w16cex:commentExtensible w16cex:durableId="112881E8" w16cex:dateUtc="2025-12-22T20:49:00Z"/>
  <w16cex:commentExtensible w16cex:durableId="29895A7B" w16cex:dateUtc="2025-12-22T21:12:00Z"/>
  <w16cex:commentExtensible w16cex:durableId="433ABC9F" w16cex:dateUtc="2025-12-22T21:17:00Z"/>
  <w16cex:commentExtensible w16cex:durableId="72CFFF09" w16cex:dateUtc="2025-12-22T21:18:00Z"/>
  <w16cex:commentExtensible w16cex:durableId="419F0432" w16cex:dateUtc="2025-12-22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409672" w16cid:durableId="486FDE01"/>
  <w16cid:commentId w16cid:paraId="05637E3C" w16cid:durableId="5CE31A8D"/>
  <w16cid:commentId w16cid:paraId="76372BB3" w16cid:durableId="112881E8"/>
  <w16cid:commentId w16cid:paraId="128638CB" w16cid:durableId="29895A7B"/>
  <w16cid:commentId w16cid:paraId="6F25EF38" w16cid:durableId="433ABC9F"/>
  <w16cid:commentId w16cid:paraId="7BBE4D57" w16cid:durableId="72CFFF09"/>
  <w16cid:commentId w16cid:paraId="3DF98759" w16cid:durableId="419F04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43A2" w14:textId="77777777" w:rsidR="006D4F35" w:rsidRDefault="006D4F35">
      <w:r>
        <w:separator/>
      </w:r>
    </w:p>
  </w:endnote>
  <w:endnote w:type="continuationSeparator" w:id="0">
    <w:p w14:paraId="5A4A6573" w14:textId="77777777" w:rsidR="006D4F35" w:rsidRDefault="006D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FD01" w14:textId="77777777" w:rsidR="006D4F35" w:rsidRDefault="006D4F35">
      <w:r>
        <w:separator/>
      </w:r>
    </w:p>
  </w:footnote>
  <w:footnote w:type="continuationSeparator" w:id="0">
    <w:p w14:paraId="079862DD" w14:textId="77777777" w:rsidR="006D4F35" w:rsidRDefault="006D4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Xiang-V1">
    <w15:presenceInfo w15:providerId="None" w15:userId="Amanda Xiang-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53BC"/>
    <w:rsid w:val="000713DA"/>
    <w:rsid w:val="00086838"/>
    <w:rsid w:val="000A0360"/>
    <w:rsid w:val="000A576A"/>
    <w:rsid w:val="000B1B96"/>
    <w:rsid w:val="000B59EB"/>
    <w:rsid w:val="000B5A6B"/>
    <w:rsid w:val="000E2628"/>
    <w:rsid w:val="0010504F"/>
    <w:rsid w:val="001124DE"/>
    <w:rsid w:val="0011678D"/>
    <w:rsid w:val="001604A8"/>
    <w:rsid w:val="001B093A"/>
    <w:rsid w:val="001C5CF1"/>
    <w:rsid w:val="001F067C"/>
    <w:rsid w:val="00214DF0"/>
    <w:rsid w:val="002351C5"/>
    <w:rsid w:val="00235F37"/>
    <w:rsid w:val="00245E46"/>
    <w:rsid w:val="002474B7"/>
    <w:rsid w:val="00257297"/>
    <w:rsid w:val="00257A13"/>
    <w:rsid w:val="00266561"/>
    <w:rsid w:val="0028029D"/>
    <w:rsid w:val="002C436D"/>
    <w:rsid w:val="0030340B"/>
    <w:rsid w:val="00341FB4"/>
    <w:rsid w:val="00384D45"/>
    <w:rsid w:val="003B211A"/>
    <w:rsid w:val="003C1CF5"/>
    <w:rsid w:val="003C5391"/>
    <w:rsid w:val="003C7AEA"/>
    <w:rsid w:val="003F5179"/>
    <w:rsid w:val="00402F00"/>
    <w:rsid w:val="004054C1"/>
    <w:rsid w:val="00422AAF"/>
    <w:rsid w:val="0044235F"/>
    <w:rsid w:val="004721C0"/>
    <w:rsid w:val="004804B9"/>
    <w:rsid w:val="00490455"/>
    <w:rsid w:val="004B7A89"/>
    <w:rsid w:val="004D7DCD"/>
    <w:rsid w:val="004E2F92"/>
    <w:rsid w:val="004F698E"/>
    <w:rsid w:val="0051513A"/>
    <w:rsid w:val="0051688C"/>
    <w:rsid w:val="00594FFA"/>
    <w:rsid w:val="005D02DD"/>
    <w:rsid w:val="005F5068"/>
    <w:rsid w:val="00625973"/>
    <w:rsid w:val="00637DD4"/>
    <w:rsid w:val="00653E2A"/>
    <w:rsid w:val="006621AF"/>
    <w:rsid w:val="00685203"/>
    <w:rsid w:val="0069479E"/>
    <w:rsid w:val="0069541A"/>
    <w:rsid w:val="006A4F26"/>
    <w:rsid w:val="006B621B"/>
    <w:rsid w:val="006D3954"/>
    <w:rsid w:val="006D4F35"/>
    <w:rsid w:val="006F1FE0"/>
    <w:rsid w:val="006F3CD3"/>
    <w:rsid w:val="00757441"/>
    <w:rsid w:val="00780A06"/>
    <w:rsid w:val="00785301"/>
    <w:rsid w:val="00793D77"/>
    <w:rsid w:val="007D4639"/>
    <w:rsid w:val="007E21C1"/>
    <w:rsid w:val="00811FAA"/>
    <w:rsid w:val="008171CF"/>
    <w:rsid w:val="00826374"/>
    <w:rsid w:val="0082707E"/>
    <w:rsid w:val="00876A8C"/>
    <w:rsid w:val="008B4AAF"/>
    <w:rsid w:val="008C203E"/>
    <w:rsid w:val="008F7836"/>
    <w:rsid w:val="00900826"/>
    <w:rsid w:val="009158D2"/>
    <w:rsid w:val="009255E7"/>
    <w:rsid w:val="00936C81"/>
    <w:rsid w:val="00946CBC"/>
    <w:rsid w:val="00976B38"/>
    <w:rsid w:val="00982BA7"/>
    <w:rsid w:val="00984E8C"/>
    <w:rsid w:val="009855C5"/>
    <w:rsid w:val="00995C58"/>
    <w:rsid w:val="009A0D1D"/>
    <w:rsid w:val="009A21B0"/>
    <w:rsid w:val="00A34787"/>
    <w:rsid w:val="00AA3DBE"/>
    <w:rsid w:val="00AA7E59"/>
    <w:rsid w:val="00AD3442"/>
    <w:rsid w:val="00AD346C"/>
    <w:rsid w:val="00AE35AD"/>
    <w:rsid w:val="00B11805"/>
    <w:rsid w:val="00B41104"/>
    <w:rsid w:val="00B4251B"/>
    <w:rsid w:val="00B55624"/>
    <w:rsid w:val="00B759E5"/>
    <w:rsid w:val="00B916B0"/>
    <w:rsid w:val="00BA4BE2"/>
    <w:rsid w:val="00BD1620"/>
    <w:rsid w:val="00BD5BCD"/>
    <w:rsid w:val="00BF3721"/>
    <w:rsid w:val="00C133C1"/>
    <w:rsid w:val="00C26C4F"/>
    <w:rsid w:val="00C44D05"/>
    <w:rsid w:val="00C51F4D"/>
    <w:rsid w:val="00C56DDE"/>
    <w:rsid w:val="00C601CB"/>
    <w:rsid w:val="00C72473"/>
    <w:rsid w:val="00C86F41"/>
    <w:rsid w:val="00C87441"/>
    <w:rsid w:val="00C93D83"/>
    <w:rsid w:val="00CB3530"/>
    <w:rsid w:val="00CB720D"/>
    <w:rsid w:val="00CC4471"/>
    <w:rsid w:val="00CF1B23"/>
    <w:rsid w:val="00CF76B5"/>
    <w:rsid w:val="00D07287"/>
    <w:rsid w:val="00D30B59"/>
    <w:rsid w:val="00D318B2"/>
    <w:rsid w:val="00D55FB4"/>
    <w:rsid w:val="00DA1172"/>
    <w:rsid w:val="00E03871"/>
    <w:rsid w:val="00E06393"/>
    <w:rsid w:val="00E1464D"/>
    <w:rsid w:val="00E25D01"/>
    <w:rsid w:val="00E3117B"/>
    <w:rsid w:val="00E54C0A"/>
    <w:rsid w:val="00E9657F"/>
    <w:rsid w:val="00EA2A36"/>
    <w:rsid w:val="00EC08E1"/>
    <w:rsid w:val="00EE0D55"/>
    <w:rsid w:val="00EF4163"/>
    <w:rsid w:val="00F07B24"/>
    <w:rsid w:val="00F21090"/>
    <w:rsid w:val="00F30FD1"/>
    <w:rsid w:val="00F431B2"/>
    <w:rsid w:val="00F57643"/>
    <w:rsid w:val="00F57C87"/>
    <w:rsid w:val="00F6525A"/>
    <w:rsid w:val="00FF01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675CB6D1-83A4-423C-9F77-F99C5361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ListParagraph">
    <w:name w:val="List Paragraph"/>
    <w:basedOn w:val="Normal"/>
    <w:uiPriority w:val="34"/>
    <w:qFormat/>
    <w:rsid w:val="0011678D"/>
    <w:pPr>
      <w:ind w:left="720"/>
      <w:contextualSpacing/>
    </w:pPr>
  </w:style>
  <w:style w:type="character" w:styleId="UnresolvedMention">
    <w:name w:val="Unresolved Mention"/>
    <w:basedOn w:val="DefaultParagraphFont"/>
    <w:uiPriority w:val="99"/>
    <w:semiHidden/>
    <w:unhideWhenUsed/>
    <w:rsid w:val="00C133C1"/>
    <w:rPr>
      <w:color w:val="605E5C"/>
      <w:shd w:val="clear" w:color="auto" w:fill="E1DFDD"/>
    </w:rPr>
  </w:style>
  <w:style w:type="paragraph" w:styleId="Revision">
    <w:name w:val="Revision"/>
    <w:hidden/>
    <w:uiPriority w:val="99"/>
    <w:semiHidden/>
    <w:rsid w:val="00E9657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7</TotalTime>
  <Pages>1</Pages>
  <Words>578</Words>
  <Characters>3133</Characters>
  <Application>Microsoft Office Word</Application>
  <DocSecurity>0</DocSecurity>
  <Lines>184</Lines>
  <Paragraphs>90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Amanda Xiang-V1</cp:lastModifiedBy>
  <cp:revision>3</cp:revision>
  <cp:lastPrinted>1900-01-01T06:00:00Z</cp:lastPrinted>
  <dcterms:created xsi:type="dcterms:W3CDTF">2026-01-12T20:40:00Z</dcterms:created>
  <dcterms:modified xsi:type="dcterms:W3CDTF">2026-01-12T21:46:00Z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