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6D1E3" w14:textId="77777777" w:rsidR="00084FF0" w:rsidRDefault="00084FF0" w:rsidP="00084FF0">
      <w:pPr>
        <w:pStyle w:val="CRCoverPage"/>
        <w:tabs>
          <w:tab w:val="right" w:pos="9639"/>
        </w:tabs>
        <w:spacing w:after="0"/>
        <w:rPr>
          <w:b/>
          <w:noProof/>
          <w:sz w:val="24"/>
        </w:rPr>
      </w:pPr>
      <w:r w:rsidRPr="005B4BF6">
        <w:rPr>
          <w:b/>
          <w:noProof/>
          <w:sz w:val="24"/>
        </w:rPr>
        <w:t xml:space="preserve">3GPP TSG-SA WG1 Meeting #112-Ad Hoc-e </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S1-260012</w:t>
      </w:r>
      <w:r>
        <w:rPr>
          <w:b/>
          <w:noProof/>
          <w:sz w:val="24"/>
        </w:rPr>
        <w:fldChar w:fldCharType="begin"/>
      </w:r>
      <w:r>
        <w:rPr>
          <w:b/>
          <w:noProof/>
          <w:sz w:val="24"/>
        </w:rPr>
        <w:instrText xml:space="preserve"> DOCPROPERTY  Tdoc#  \* MERGEFORMAT </w:instrText>
      </w:r>
      <w:r>
        <w:rPr>
          <w:b/>
          <w:noProof/>
          <w:sz w:val="24"/>
        </w:rPr>
        <w:fldChar w:fldCharType="end"/>
      </w:r>
    </w:p>
    <w:p w14:paraId="62FEB02C" w14:textId="77777777" w:rsidR="00084FF0" w:rsidRDefault="00084FF0" w:rsidP="00084FF0">
      <w:pPr>
        <w:pStyle w:val="CRCoverPage"/>
        <w:outlineLvl w:val="0"/>
        <w:rPr>
          <w:b/>
          <w:noProof/>
          <w:sz w:val="24"/>
        </w:rPr>
      </w:pPr>
      <w:r w:rsidRPr="008F0651">
        <w:rPr>
          <w:b/>
          <w:noProof/>
          <w:sz w:val="24"/>
        </w:rPr>
        <w:t xml:space="preserve">12-16 January 2026, Online </w:t>
      </w:r>
    </w:p>
    <w:p w14:paraId="5FB97655" w14:textId="77777777" w:rsidR="00084FF0" w:rsidRDefault="00084FF0" w:rsidP="00084FF0">
      <w:pPr>
        <w:pStyle w:val="CRCoverPage"/>
        <w:outlineLvl w:val="0"/>
        <w:rPr>
          <w:b/>
          <w:sz w:val="24"/>
        </w:rPr>
      </w:pPr>
    </w:p>
    <w:p w14:paraId="68FD91F0" w14:textId="77777777" w:rsidR="00084FF0" w:rsidRDefault="00084FF0" w:rsidP="00084FF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2D49614" w14:textId="77777777" w:rsidR="00084FF0" w:rsidRDefault="00084FF0" w:rsidP="00084FF0">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Table 14.1.1-2 </w:t>
      </w:r>
      <w:r w:rsidRPr="004945C5">
        <w:rPr>
          <w:rFonts w:ascii="Arial" w:hAnsi="Arial" w:cs="Arial"/>
          <w:b/>
          <w:bCs/>
          <w:lang w:val="en-US"/>
        </w:rPr>
        <w:t>Enhancements to legacy services and capabilities</w:t>
      </w:r>
    </w:p>
    <w:p w14:paraId="108E5AB4" w14:textId="77777777" w:rsidR="00084FF0" w:rsidRDefault="00084FF0" w:rsidP="00084FF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03A7246" w14:textId="77777777" w:rsidR="00084FF0" w:rsidRDefault="00084FF0" w:rsidP="00084FF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1.4</w:t>
      </w:r>
    </w:p>
    <w:p w14:paraId="1D3EBAD4" w14:textId="77777777" w:rsidR="00084FF0" w:rsidRDefault="00084FF0" w:rsidP="00084FF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22.870</w:t>
      </w:r>
    </w:p>
    <w:p w14:paraId="0A9210DD" w14:textId="77777777" w:rsidR="00084FF0" w:rsidRDefault="00084FF0" w:rsidP="00084FF0">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v1.0.1</w:t>
      </w:r>
    </w:p>
    <w:p w14:paraId="209DAA74" w14:textId="77777777" w:rsidR="00084FF0" w:rsidRDefault="00084FF0" w:rsidP="00084FF0">
      <w:pPr>
        <w:pBdr>
          <w:bottom w:val="single" w:sz="12" w:space="1" w:color="auto"/>
        </w:pBdr>
        <w:spacing w:after="120"/>
        <w:ind w:left="1985" w:hanging="1985"/>
        <w:rPr>
          <w:rFonts w:ascii="Arial" w:hAnsi="Arial" w:cs="Arial"/>
          <w:b/>
          <w:bCs/>
          <w:lang w:val="en-US"/>
        </w:rPr>
      </w:pPr>
    </w:p>
    <w:p w14:paraId="5BA0F882" w14:textId="77777777" w:rsidR="00084FF0" w:rsidRDefault="00084FF0" w:rsidP="00084FF0">
      <w:pPr>
        <w:pStyle w:val="CRCoverPage"/>
        <w:rPr>
          <w:b/>
          <w:lang w:val="en-US"/>
        </w:rPr>
      </w:pPr>
      <w:r>
        <w:rPr>
          <w:b/>
          <w:lang w:val="en-US"/>
        </w:rPr>
        <w:t>Comments</w:t>
      </w:r>
    </w:p>
    <w:p w14:paraId="496A814C" w14:textId="77777777" w:rsidR="00084FF0" w:rsidRDefault="00084FF0" w:rsidP="00084FF0">
      <w:pPr>
        <w:rPr>
          <w:lang w:val="en-US"/>
        </w:rPr>
      </w:pPr>
      <w:r>
        <w:rPr>
          <w:lang w:val="en-US"/>
        </w:rPr>
        <w:t xml:space="preserve">This Table is the outcome of SA1 #112 that was endorsed in S1-254410. </w:t>
      </w:r>
    </w:p>
    <w:p w14:paraId="15EF13EF" w14:textId="77777777" w:rsidR="00084FF0" w:rsidRPr="0011678D" w:rsidRDefault="00084FF0" w:rsidP="00084FF0">
      <w:pPr>
        <w:pStyle w:val="ListParagraph"/>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0FDC6AB4" w14:textId="77777777" w:rsidR="00084FF0" w:rsidRDefault="00084FF0" w:rsidP="00084FF0">
      <w:pPr>
        <w:pStyle w:val="ListParagraph"/>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15F63BAF" w14:textId="77777777" w:rsidR="00084FF0" w:rsidRPr="00F82A41" w:rsidRDefault="00084FF0" w:rsidP="00084FF0">
      <w:pPr>
        <w:rPr>
          <w:lang w:val="en-US"/>
        </w:rPr>
      </w:pPr>
      <w:r>
        <w:rPr>
          <w:lang w:val="en-US"/>
        </w:rPr>
        <w:t>Comments from S1-254411 were re-inserted to aid discussions.</w:t>
      </w:r>
    </w:p>
    <w:p w14:paraId="225C5635" w14:textId="77777777" w:rsidR="00084FF0" w:rsidRPr="00952D7C" w:rsidRDefault="00084FF0" w:rsidP="00084FF0">
      <w:pPr>
        <w:rPr>
          <w:lang w:val="en-US"/>
        </w:rPr>
      </w:pPr>
      <w:r w:rsidRPr="00952D7C">
        <w:rPr>
          <w:lang w:val="en-US"/>
        </w:rPr>
        <w:t xml:space="preserve">This </w:t>
      </w:r>
      <w:proofErr w:type="spellStart"/>
      <w:r w:rsidRPr="00952D7C">
        <w:rPr>
          <w:lang w:val="en-US"/>
        </w:rPr>
        <w:t>pCR</w:t>
      </w:r>
      <w:proofErr w:type="spellEnd"/>
      <w:r w:rsidRPr="00952D7C">
        <w:rPr>
          <w:lang w:val="en-US"/>
        </w:rPr>
        <w:t xml:space="preserve"> proposed to update Table 14.1.1-2 (Enhancements to legacy services and capabilities) with CPRs to which SA1 has reached consensus for inclusion into the draft TR.</w:t>
      </w:r>
    </w:p>
    <w:p w14:paraId="4B63FA7B" w14:textId="77777777" w:rsidR="00084FF0" w:rsidRDefault="00084FF0" w:rsidP="00084FF0">
      <w:pPr>
        <w:rPr>
          <w:lang w:val="en-US"/>
        </w:rPr>
      </w:pPr>
      <w:r>
        <w:rPr>
          <w:lang w:val="en-US"/>
        </w:rPr>
        <w:t>For the ad hoc meeting:</w:t>
      </w:r>
    </w:p>
    <w:p w14:paraId="558D289C" w14:textId="77777777" w:rsidR="00084FF0" w:rsidRDefault="00084FF0" w:rsidP="00084FF0">
      <w:pPr>
        <w:pStyle w:val="ListParagraph"/>
        <w:numPr>
          <w:ilvl w:val="0"/>
          <w:numId w:val="2"/>
        </w:numPr>
        <w:rPr>
          <w:lang w:val="en-US"/>
        </w:rPr>
      </w:pPr>
      <w:r>
        <w:rPr>
          <w:lang w:val="en-US"/>
        </w:rPr>
        <w:t>Ascertain that the group agrees to include the CPRs that are “green”?</w:t>
      </w:r>
    </w:p>
    <w:p w14:paraId="235BC00A" w14:textId="77777777" w:rsidR="00084FF0" w:rsidRDefault="00084FF0" w:rsidP="00084FF0">
      <w:pPr>
        <w:pStyle w:val="ListParagraph"/>
        <w:numPr>
          <w:ilvl w:val="0"/>
          <w:numId w:val="2"/>
        </w:numPr>
        <w:rPr>
          <w:lang w:val="en-US"/>
        </w:rPr>
      </w:pPr>
      <w:r>
        <w:rPr>
          <w:lang w:val="en-US"/>
        </w:rPr>
        <w:t xml:space="preserve">Is there agreement on creating a new table for </w:t>
      </w:r>
      <w:proofErr w:type="spellStart"/>
      <w:r>
        <w:rPr>
          <w:lang w:val="en-US"/>
        </w:rPr>
        <w:t>Localised</w:t>
      </w:r>
      <w:proofErr w:type="spellEnd"/>
      <w:r>
        <w:rPr>
          <w:lang w:val="en-US"/>
        </w:rPr>
        <w:t xml:space="preserve"> Networks? </w:t>
      </w:r>
    </w:p>
    <w:p w14:paraId="11E31188" w14:textId="77777777" w:rsidR="00084FF0" w:rsidRDefault="00084FF0" w:rsidP="00084FF0">
      <w:pPr>
        <w:pStyle w:val="ListParagraph"/>
        <w:numPr>
          <w:ilvl w:val="1"/>
          <w:numId w:val="2"/>
        </w:numPr>
        <w:rPr>
          <w:lang w:val="en-US"/>
        </w:rPr>
      </w:pPr>
      <w:r>
        <w:rPr>
          <w:lang w:val="en-US"/>
        </w:rPr>
        <w:t>If so, in this clause or in Industry &amp; Verticals clause?</w:t>
      </w:r>
    </w:p>
    <w:p w14:paraId="4F245656" w14:textId="77777777" w:rsidR="00084FF0" w:rsidRPr="005F5068" w:rsidRDefault="00084FF0" w:rsidP="00084FF0">
      <w:pPr>
        <w:pStyle w:val="ListParagraph"/>
        <w:numPr>
          <w:ilvl w:val="0"/>
          <w:numId w:val="2"/>
        </w:numPr>
        <w:rPr>
          <w:lang w:val="en-US"/>
        </w:rPr>
      </w:pPr>
      <w:r>
        <w:rPr>
          <w:lang w:val="en-US"/>
        </w:rPr>
        <w:t>Resolve “yellow” CPRs/comments.</w:t>
      </w:r>
    </w:p>
    <w:p w14:paraId="40110978" w14:textId="77777777" w:rsidR="00084FF0" w:rsidRDefault="00084FF0" w:rsidP="00084FF0">
      <w:pPr>
        <w:pBdr>
          <w:bottom w:val="single" w:sz="12" w:space="1" w:color="auto"/>
        </w:pBdr>
        <w:rPr>
          <w:lang w:val="en-US"/>
        </w:rPr>
      </w:pPr>
    </w:p>
    <w:p w14:paraId="68A50D78" w14:textId="77777777" w:rsidR="00084FF0" w:rsidRDefault="00084FF0" w:rsidP="00084FF0">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1201BE2" w14:textId="77777777" w:rsidR="005C63CC" w:rsidRDefault="005C63CC" w:rsidP="005C63CC">
      <w:pPr>
        <w:pStyle w:val="TH"/>
      </w:pPr>
      <w:r w:rsidRPr="00C44132">
        <w:t>Table 14.1.1-2</w:t>
      </w:r>
      <w:r>
        <w:t xml:space="preserve">: </w:t>
      </w:r>
      <w:r w:rsidRPr="00C44132">
        <w:t>Enhancements to legacy services and capabilities</w:t>
      </w:r>
    </w:p>
    <w:tbl>
      <w:tblPr>
        <w:tblpPr w:leftFromText="180" w:rightFromText="180" w:vertAnchor="text" w:tblpX="113"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536"/>
        <w:gridCol w:w="1701"/>
        <w:gridCol w:w="2268"/>
      </w:tblGrid>
      <w:tr w:rsidR="005C63CC" w:rsidRPr="001E676D" w14:paraId="2D250248" w14:textId="77777777" w:rsidTr="006A2A50">
        <w:tc>
          <w:tcPr>
            <w:tcW w:w="1232" w:type="dxa"/>
          </w:tcPr>
          <w:p w14:paraId="57DA7E2C" w14:textId="77777777" w:rsidR="005C63CC" w:rsidRPr="008330F0" w:rsidRDefault="005C63CC" w:rsidP="006A2A50">
            <w:pPr>
              <w:pStyle w:val="TAH"/>
            </w:pPr>
            <w:r w:rsidRPr="008330F0">
              <w:t>CPR #</w:t>
            </w:r>
          </w:p>
        </w:tc>
        <w:tc>
          <w:tcPr>
            <w:tcW w:w="4536" w:type="dxa"/>
          </w:tcPr>
          <w:p w14:paraId="74274C5A" w14:textId="77777777" w:rsidR="005C63CC" w:rsidRPr="008330F0" w:rsidRDefault="005C63CC" w:rsidP="006A2A50">
            <w:pPr>
              <w:pStyle w:val="TAH"/>
            </w:pPr>
            <w:r w:rsidRPr="008330F0">
              <w:t>Consolidated Potential Requirement</w:t>
            </w:r>
          </w:p>
        </w:tc>
        <w:tc>
          <w:tcPr>
            <w:tcW w:w="1701" w:type="dxa"/>
          </w:tcPr>
          <w:p w14:paraId="22A907E4" w14:textId="77777777" w:rsidR="005C63CC" w:rsidRPr="008330F0" w:rsidRDefault="005C63CC" w:rsidP="006A2A50">
            <w:pPr>
              <w:pStyle w:val="TAH"/>
            </w:pPr>
            <w:r w:rsidRPr="008330F0">
              <w:t>Original PR #</w:t>
            </w:r>
          </w:p>
        </w:tc>
        <w:tc>
          <w:tcPr>
            <w:tcW w:w="2268" w:type="dxa"/>
          </w:tcPr>
          <w:p w14:paraId="49A07E95" w14:textId="77777777" w:rsidR="005C63CC" w:rsidRPr="008330F0" w:rsidRDefault="005C63CC" w:rsidP="006A2A50">
            <w:pPr>
              <w:pStyle w:val="TAH"/>
            </w:pPr>
            <w:r w:rsidRPr="008330F0">
              <w:t>Comment</w:t>
            </w:r>
          </w:p>
        </w:tc>
      </w:tr>
      <w:tr w:rsidR="005C63CC" w:rsidRPr="001E676D" w14:paraId="1A97DCBB" w14:textId="77777777" w:rsidTr="006A2A50">
        <w:tc>
          <w:tcPr>
            <w:tcW w:w="1232" w:type="dxa"/>
          </w:tcPr>
          <w:p w14:paraId="7FD54A10" w14:textId="77777777" w:rsidR="005C63CC" w:rsidRPr="008330F0" w:rsidRDefault="005C63CC" w:rsidP="006A2A50">
            <w:pPr>
              <w:pStyle w:val="TAH"/>
              <w:rPr>
                <w:b w:val="0"/>
                <w:bCs/>
              </w:rPr>
            </w:pPr>
            <w:r w:rsidRPr="008330F0">
              <w:rPr>
                <w:b w:val="0"/>
                <w:bCs/>
              </w:rPr>
              <w:t>14.1.1-</w:t>
            </w:r>
            <w:r>
              <w:rPr>
                <w:b w:val="0"/>
                <w:bCs/>
              </w:rPr>
              <w:t>2</w:t>
            </w:r>
            <w:r w:rsidRPr="008330F0">
              <w:rPr>
                <w:b w:val="0"/>
                <w:bCs/>
              </w:rPr>
              <w:t>-1</w:t>
            </w:r>
          </w:p>
        </w:tc>
        <w:tc>
          <w:tcPr>
            <w:tcW w:w="4536" w:type="dxa"/>
          </w:tcPr>
          <w:p w14:paraId="348733B6" w14:textId="726FDC38" w:rsidR="005C63CC" w:rsidRPr="008330F0" w:rsidRDefault="00F8485A" w:rsidP="006A2A50">
            <w:pPr>
              <w:pStyle w:val="TAH"/>
              <w:jc w:val="left"/>
              <w:rPr>
                <w:b w:val="0"/>
                <w:bCs/>
              </w:rPr>
            </w:pPr>
            <w:r w:rsidRPr="00EB7D1E">
              <w:rPr>
                <w:b w:val="0"/>
                <w:bCs/>
                <w:highlight w:val="green"/>
              </w:rPr>
              <w:t>The 6G network shall provide a mechanism to support event triggered network sharing (e.g. disaster occurrence, network failure, overloaded situation, resource constraints).</w:t>
            </w:r>
          </w:p>
        </w:tc>
        <w:tc>
          <w:tcPr>
            <w:tcW w:w="1701" w:type="dxa"/>
          </w:tcPr>
          <w:p w14:paraId="41D7962C" w14:textId="571F8CE3" w:rsidR="005C63CC" w:rsidRPr="008330F0" w:rsidRDefault="000F7F76" w:rsidP="006A2A50">
            <w:pPr>
              <w:pStyle w:val="TAH"/>
              <w:rPr>
                <w:b w:val="0"/>
                <w:bCs/>
              </w:rPr>
            </w:pPr>
            <w:r w:rsidRPr="000F7F76">
              <w:rPr>
                <w:b w:val="0"/>
                <w:bCs/>
              </w:rPr>
              <w:t>PR 5.7.4.2-2</w:t>
            </w:r>
          </w:p>
        </w:tc>
        <w:tc>
          <w:tcPr>
            <w:tcW w:w="2268" w:type="dxa"/>
          </w:tcPr>
          <w:p w14:paraId="06A8F3A6" w14:textId="34EA5B49" w:rsidR="005C63CC" w:rsidRPr="00EB7D1E" w:rsidRDefault="00EB7D1E" w:rsidP="006A2A50">
            <w:pPr>
              <w:pStyle w:val="TAH"/>
              <w:rPr>
                <w:b w:val="0"/>
                <w:bCs/>
              </w:rPr>
            </w:pPr>
            <w:r w:rsidRPr="00EB7D1E">
              <w:rPr>
                <w:b w:val="0"/>
                <w:bCs/>
              </w:rPr>
              <w:t>Network Sharing</w:t>
            </w:r>
          </w:p>
        </w:tc>
      </w:tr>
      <w:tr w:rsidR="00A62EBB" w:rsidRPr="001E676D" w14:paraId="3472784D" w14:textId="77777777" w:rsidTr="006A2A50">
        <w:tc>
          <w:tcPr>
            <w:tcW w:w="1232" w:type="dxa"/>
          </w:tcPr>
          <w:p w14:paraId="110E963B" w14:textId="33437927" w:rsidR="00A62EBB" w:rsidRPr="008330F0" w:rsidRDefault="00A62EBB" w:rsidP="00A62EBB">
            <w:pPr>
              <w:pStyle w:val="TAH"/>
              <w:rPr>
                <w:b w:val="0"/>
                <w:bCs/>
              </w:rPr>
            </w:pPr>
            <w:r>
              <w:rPr>
                <w:b w:val="0"/>
                <w:bCs/>
              </w:rPr>
              <w:t>14.1.1-2-2</w:t>
            </w:r>
          </w:p>
        </w:tc>
        <w:tc>
          <w:tcPr>
            <w:tcW w:w="4536" w:type="dxa"/>
          </w:tcPr>
          <w:p w14:paraId="77A617BE" w14:textId="7EF41912" w:rsidR="00A62EBB" w:rsidRPr="00F8485A" w:rsidRDefault="00A62EBB" w:rsidP="00A62EBB">
            <w:pPr>
              <w:pStyle w:val="TAH"/>
              <w:jc w:val="left"/>
              <w:rPr>
                <w:b w:val="0"/>
                <w:bCs/>
              </w:rPr>
            </w:pPr>
            <w:r w:rsidRPr="00BC559C">
              <w:rPr>
                <w:b w:val="0"/>
                <w:bCs/>
                <w:highlight w:val="yellow"/>
              </w:rPr>
              <w:t>Subject to regulatory requirements or operator policy, the 6G network shall support sharing of radio access network with sensing capability among operators.</w:t>
            </w:r>
          </w:p>
        </w:tc>
        <w:tc>
          <w:tcPr>
            <w:tcW w:w="1701" w:type="dxa"/>
          </w:tcPr>
          <w:p w14:paraId="39E9CAB6" w14:textId="66CBF490" w:rsidR="00A62EBB" w:rsidRPr="00A62EBB" w:rsidRDefault="00A62EBB" w:rsidP="00A62EBB">
            <w:pPr>
              <w:pStyle w:val="TAH"/>
              <w:rPr>
                <w:b w:val="0"/>
                <w:bCs/>
              </w:rPr>
            </w:pPr>
            <w:r w:rsidRPr="00A62EBB">
              <w:rPr>
                <w:b w:val="0"/>
                <w:bCs/>
              </w:rPr>
              <w:t>PR-5.7.10.6-1</w:t>
            </w:r>
          </w:p>
        </w:tc>
        <w:tc>
          <w:tcPr>
            <w:tcW w:w="2268" w:type="dxa"/>
          </w:tcPr>
          <w:p w14:paraId="2C1D1BE9" w14:textId="77777777" w:rsidR="004873F3" w:rsidRDefault="00A62EBB" w:rsidP="00A62EBB">
            <w:pPr>
              <w:pStyle w:val="TAH"/>
              <w:rPr>
                <w:ins w:id="0" w:author="Trakinat, Jean" w:date="2025-12-14T13:33:00Z" w16du:dateUtc="2025-12-14T18:33:00Z"/>
                <w:b w:val="0"/>
                <w:bCs/>
              </w:rPr>
            </w:pPr>
            <w:r w:rsidRPr="00A62EBB">
              <w:rPr>
                <w:b w:val="0"/>
                <w:bCs/>
              </w:rPr>
              <w:t>Network Sharing</w:t>
            </w:r>
          </w:p>
          <w:p w14:paraId="5912772A" w14:textId="57E86473" w:rsidR="00A62EBB" w:rsidRPr="00A62EBB" w:rsidRDefault="004873F3" w:rsidP="00A62EBB">
            <w:pPr>
              <w:pStyle w:val="TAH"/>
              <w:rPr>
                <w:b w:val="0"/>
                <w:bCs/>
              </w:rPr>
            </w:pPr>
            <w:ins w:id="1" w:author="Trakinat, Jean" w:date="2025-12-14T13:33:00Z" w16du:dateUtc="2025-12-14T18:33:00Z">
              <w:r>
                <w:rPr>
                  <w:b w:val="0"/>
                  <w:bCs/>
                </w:rPr>
                <w:t>[QC/</w:t>
              </w:r>
              <w:r w:rsidRPr="00190456">
                <w:rPr>
                  <w:b w:val="0"/>
                  <w:bCs/>
                </w:rPr>
                <w:t>S1-254250</w:t>
              </w:r>
              <w:r>
                <w:rPr>
                  <w:b w:val="0"/>
                  <w:bCs/>
                </w:rPr>
                <w:t>]: move to sensing</w:t>
              </w:r>
            </w:ins>
            <w:ins w:id="2" w:author="Trakinat, Jean" w:date="2025-12-14T13:52:00Z" w16du:dateUtc="2025-12-14T18:52:00Z">
              <w:r w:rsidR="0050399C">
                <w:rPr>
                  <w:b w:val="0"/>
                  <w:bCs/>
                </w:rPr>
                <w:t>?</w:t>
              </w:r>
            </w:ins>
          </w:p>
        </w:tc>
      </w:tr>
      <w:tr w:rsidR="00601C22" w:rsidRPr="001E676D" w14:paraId="509619F9" w14:textId="77777777" w:rsidTr="006A2A50">
        <w:tc>
          <w:tcPr>
            <w:tcW w:w="1232" w:type="dxa"/>
          </w:tcPr>
          <w:p w14:paraId="0C01F69A" w14:textId="630BF5D6" w:rsidR="00601C22" w:rsidRDefault="00601C22" w:rsidP="00601C22">
            <w:pPr>
              <w:pStyle w:val="TAH"/>
              <w:rPr>
                <w:b w:val="0"/>
                <w:bCs/>
              </w:rPr>
            </w:pPr>
            <w:r>
              <w:rPr>
                <w:b w:val="0"/>
                <w:bCs/>
              </w:rPr>
              <w:t>14.1.1-2-3</w:t>
            </w:r>
          </w:p>
        </w:tc>
        <w:tc>
          <w:tcPr>
            <w:tcW w:w="4536" w:type="dxa"/>
          </w:tcPr>
          <w:p w14:paraId="425E2C8A" w14:textId="3C25C0AC" w:rsidR="00601C22" w:rsidRPr="00BC559C" w:rsidRDefault="00601C22" w:rsidP="00601C22">
            <w:pPr>
              <w:pStyle w:val="TAH"/>
              <w:jc w:val="left"/>
              <w:rPr>
                <w:b w:val="0"/>
                <w:bCs/>
              </w:rPr>
            </w:pPr>
            <w:r w:rsidRPr="00F96275">
              <w:rPr>
                <w:b w:val="0"/>
                <w:bCs/>
                <w:highlight w:val="green"/>
              </w:rPr>
              <w:t>The 6G system shall support suitable access categories to manage the access attempt for the new services (such as sensing, AI application, computing)</w:t>
            </w:r>
            <w:ins w:id="3" w:author="Trakinat, Jean" w:date="2025-12-14T12:18:00Z" w16du:dateUtc="2025-12-14T17:18:00Z">
              <w:r>
                <w:t xml:space="preserve"> </w:t>
              </w:r>
              <w:r w:rsidRPr="00AE040A">
                <w:rPr>
                  <w:b w:val="0"/>
                  <w:bCs/>
                </w:rPr>
                <w:t>with respect to its characteristics (e.g. delay-sensitive, delay-tolerant)</w:t>
              </w:r>
            </w:ins>
            <w:r w:rsidRPr="005B590F">
              <w:rPr>
                <w:b w:val="0"/>
                <w:bCs/>
              </w:rPr>
              <w:t xml:space="preserve"> </w:t>
            </w:r>
            <w:r w:rsidRPr="00F96275">
              <w:rPr>
                <w:b w:val="0"/>
                <w:bCs/>
                <w:highlight w:val="green"/>
              </w:rPr>
              <w:t>in congestion scenarios.</w:t>
            </w:r>
          </w:p>
        </w:tc>
        <w:tc>
          <w:tcPr>
            <w:tcW w:w="1701" w:type="dxa"/>
          </w:tcPr>
          <w:p w14:paraId="31DF859F" w14:textId="4D50CF4F" w:rsidR="00601C22" w:rsidRPr="00601C22" w:rsidRDefault="00601C22" w:rsidP="00601C22">
            <w:pPr>
              <w:pStyle w:val="TAH"/>
              <w:rPr>
                <w:b w:val="0"/>
                <w:bCs/>
              </w:rPr>
            </w:pPr>
            <w:r w:rsidRPr="00601C22">
              <w:rPr>
                <w:b w:val="0"/>
                <w:bCs/>
              </w:rPr>
              <w:t>PR 5.7.6.2-2</w:t>
            </w:r>
          </w:p>
        </w:tc>
        <w:tc>
          <w:tcPr>
            <w:tcW w:w="2268" w:type="dxa"/>
          </w:tcPr>
          <w:p w14:paraId="4A25C9D9" w14:textId="77777777" w:rsidR="00601C22" w:rsidRDefault="00601C22" w:rsidP="00601C22">
            <w:pPr>
              <w:pStyle w:val="TAH"/>
              <w:rPr>
                <w:b w:val="0"/>
                <w:bCs/>
              </w:rPr>
            </w:pPr>
            <w:r w:rsidRPr="00601C22">
              <w:rPr>
                <w:b w:val="0"/>
                <w:bCs/>
              </w:rPr>
              <w:t>Unified Access Control</w:t>
            </w:r>
          </w:p>
          <w:p w14:paraId="2E8A4E91" w14:textId="77777777" w:rsidR="00601C22" w:rsidRDefault="00601C22" w:rsidP="00601C22">
            <w:pPr>
              <w:pStyle w:val="TAH"/>
              <w:rPr>
                <w:b w:val="0"/>
                <w:bCs/>
              </w:rPr>
            </w:pPr>
          </w:p>
          <w:p w14:paraId="6715F648" w14:textId="27FA8B23" w:rsidR="00601C22" w:rsidRPr="00601C22" w:rsidRDefault="00601C22" w:rsidP="00601C22">
            <w:pPr>
              <w:pStyle w:val="TAH"/>
            </w:pPr>
            <w:r w:rsidRPr="00601C22">
              <w:t>PR modified in SA1 #112</w:t>
            </w:r>
          </w:p>
        </w:tc>
      </w:tr>
      <w:tr w:rsidR="00A53D21" w:rsidRPr="001E676D" w14:paraId="5147C767" w14:textId="77777777" w:rsidTr="006A2A50">
        <w:tc>
          <w:tcPr>
            <w:tcW w:w="1232" w:type="dxa"/>
          </w:tcPr>
          <w:p w14:paraId="6F5CC0B2" w14:textId="6CA64A00" w:rsidR="00A53D21" w:rsidRDefault="00A53D21" w:rsidP="00A53D21">
            <w:pPr>
              <w:pStyle w:val="TAH"/>
              <w:rPr>
                <w:b w:val="0"/>
                <w:bCs/>
              </w:rPr>
            </w:pPr>
            <w:r>
              <w:rPr>
                <w:b w:val="0"/>
                <w:bCs/>
              </w:rPr>
              <w:t>14.1.1-2-4</w:t>
            </w:r>
          </w:p>
        </w:tc>
        <w:tc>
          <w:tcPr>
            <w:tcW w:w="4536" w:type="dxa"/>
          </w:tcPr>
          <w:p w14:paraId="545969CB" w14:textId="5B446D25" w:rsidR="00A53D21" w:rsidRPr="00A53D21" w:rsidRDefault="00A53D21" w:rsidP="00A53D21">
            <w:pPr>
              <w:pStyle w:val="TAH"/>
              <w:jc w:val="left"/>
              <w:rPr>
                <w:b w:val="0"/>
                <w:bCs/>
                <w:highlight w:val="yellow"/>
              </w:rPr>
            </w:pPr>
            <w:r w:rsidRPr="00A53D21">
              <w:rPr>
                <w:b w:val="0"/>
                <w:bCs/>
                <w:highlight w:val="yellow"/>
              </w:rPr>
              <w:t>The 6G system shall provide optimized network capabilities for FWA (e.g. support stationary devices) in relevant bands taking into consideration the regulatory requirements for each specific band.</w:t>
            </w:r>
          </w:p>
        </w:tc>
        <w:tc>
          <w:tcPr>
            <w:tcW w:w="1701" w:type="dxa"/>
          </w:tcPr>
          <w:p w14:paraId="3153EC11" w14:textId="77777777" w:rsidR="001241A4" w:rsidRPr="001241A4" w:rsidRDefault="001241A4" w:rsidP="001241A4">
            <w:pPr>
              <w:pStyle w:val="TAH"/>
              <w:rPr>
                <w:b w:val="0"/>
                <w:bCs/>
              </w:rPr>
            </w:pPr>
            <w:r w:rsidRPr="001241A4">
              <w:rPr>
                <w:b w:val="0"/>
                <w:bCs/>
              </w:rPr>
              <w:t>PR 5.7.1.2-1</w:t>
            </w:r>
          </w:p>
          <w:p w14:paraId="053C77C7" w14:textId="7B941486" w:rsidR="00A53D21" w:rsidRPr="000F7F76" w:rsidRDefault="001241A4" w:rsidP="001241A4">
            <w:pPr>
              <w:pStyle w:val="TAH"/>
              <w:rPr>
                <w:b w:val="0"/>
                <w:bCs/>
              </w:rPr>
            </w:pPr>
            <w:r w:rsidRPr="001241A4">
              <w:rPr>
                <w:b w:val="0"/>
                <w:bCs/>
              </w:rPr>
              <w:t>PR 5.7.1.2-2</w:t>
            </w:r>
          </w:p>
        </w:tc>
        <w:tc>
          <w:tcPr>
            <w:tcW w:w="2268" w:type="dxa"/>
          </w:tcPr>
          <w:p w14:paraId="0DE3BB72" w14:textId="77777777" w:rsidR="00A53D21" w:rsidRDefault="001241A4" w:rsidP="00A53D21">
            <w:pPr>
              <w:pStyle w:val="TAH"/>
              <w:rPr>
                <w:b w:val="0"/>
                <w:bCs/>
              </w:rPr>
            </w:pPr>
            <w:r>
              <w:rPr>
                <w:b w:val="0"/>
                <w:bCs/>
              </w:rPr>
              <w:t>Fixed Wireless Access</w:t>
            </w:r>
          </w:p>
          <w:p w14:paraId="7BCBB766" w14:textId="67746646" w:rsidR="00BB5FFD" w:rsidRPr="00EB7D1E" w:rsidRDefault="00BB5FFD" w:rsidP="00A53D21">
            <w:pPr>
              <w:pStyle w:val="TAH"/>
              <w:rPr>
                <w:b w:val="0"/>
                <w:bCs/>
              </w:rPr>
            </w:pPr>
            <w:r>
              <w:rPr>
                <w:b w:val="0"/>
                <w:bCs/>
              </w:rPr>
              <w:t>[ZTE</w:t>
            </w:r>
            <w:r w:rsidR="00574CF5">
              <w:rPr>
                <w:b w:val="0"/>
                <w:bCs/>
              </w:rPr>
              <w:t>/S1-254096</w:t>
            </w:r>
            <w:r>
              <w:rPr>
                <w:b w:val="0"/>
                <w:bCs/>
              </w:rPr>
              <w:t>]: merge into 14.1.1-1-3</w:t>
            </w:r>
            <w:r w:rsidR="002F45B6">
              <w:rPr>
                <w:b w:val="0"/>
                <w:bCs/>
              </w:rPr>
              <w:t xml:space="preserve"> (Legacy </w:t>
            </w:r>
            <w:proofErr w:type="spellStart"/>
            <w:r w:rsidR="002F45B6">
              <w:rPr>
                <w:b w:val="0"/>
                <w:bCs/>
              </w:rPr>
              <w:t>Spt</w:t>
            </w:r>
            <w:proofErr w:type="spellEnd"/>
            <w:r w:rsidR="002F45B6">
              <w:rPr>
                <w:b w:val="0"/>
                <w:bCs/>
              </w:rPr>
              <w:t>)</w:t>
            </w:r>
          </w:p>
        </w:tc>
      </w:tr>
      <w:tr w:rsidR="00FC0927" w:rsidRPr="001E676D" w14:paraId="70AD50C0" w14:textId="77777777" w:rsidTr="00917E3C">
        <w:tc>
          <w:tcPr>
            <w:tcW w:w="1232" w:type="dxa"/>
          </w:tcPr>
          <w:p w14:paraId="62566AB0" w14:textId="77777777" w:rsidR="00FC0927" w:rsidRDefault="00FC0927" w:rsidP="00FC0927">
            <w:pPr>
              <w:pStyle w:val="TAH"/>
              <w:rPr>
                <w:b w:val="0"/>
                <w:bCs/>
              </w:rPr>
            </w:pPr>
            <w:bookmarkStart w:id="4" w:name="OLE_LINK28"/>
            <w:r>
              <w:rPr>
                <w:b w:val="0"/>
                <w:bCs/>
              </w:rPr>
              <w:t>14.1.1-2-5</w:t>
            </w:r>
            <w:bookmarkEnd w:id="4"/>
          </w:p>
        </w:tc>
        <w:tc>
          <w:tcPr>
            <w:tcW w:w="4536" w:type="dxa"/>
          </w:tcPr>
          <w:p w14:paraId="2847C871" w14:textId="77777777" w:rsidR="00FC0927" w:rsidRPr="00A53D21" w:rsidRDefault="00FC0927" w:rsidP="00FC0927">
            <w:pPr>
              <w:pStyle w:val="TAH"/>
              <w:jc w:val="left"/>
              <w:rPr>
                <w:b w:val="0"/>
                <w:bCs/>
                <w:highlight w:val="yellow"/>
              </w:rPr>
            </w:pPr>
            <w:r w:rsidRPr="00A53D21">
              <w:rPr>
                <w:b w:val="0"/>
                <w:bCs/>
                <w:highlight w:val="yellow"/>
              </w:rPr>
              <w:t>The 6G system shall enable the means to provide awareness of user service characteristics (e.g. data rate, latency) to support the RAN and CN in making real time resource allocation for FWA.</w:t>
            </w:r>
          </w:p>
        </w:tc>
        <w:tc>
          <w:tcPr>
            <w:tcW w:w="1701" w:type="dxa"/>
          </w:tcPr>
          <w:p w14:paraId="64E15D1B" w14:textId="77777777" w:rsidR="00FC0927" w:rsidRPr="000F7F76" w:rsidRDefault="00FC0927" w:rsidP="00FC0927">
            <w:pPr>
              <w:pStyle w:val="TAH"/>
              <w:rPr>
                <w:b w:val="0"/>
                <w:bCs/>
              </w:rPr>
            </w:pPr>
            <w:r w:rsidRPr="00EC308C">
              <w:rPr>
                <w:b w:val="0"/>
                <w:bCs/>
              </w:rPr>
              <w:t>PR 5.7.1.2-3</w:t>
            </w:r>
          </w:p>
        </w:tc>
        <w:tc>
          <w:tcPr>
            <w:tcW w:w="2268" w:type="dxa"/>
          </w:tcPr>
          <w:p w14:paraId="34BDCEA5" w14:textId="77777777" w:rsidR="00FC0927" w:rsidRPr="00EB7D1E" w:rsidRDefault="00FC0927" w:rsidP="00FC0927">
            <w:pPr>
              <w:pStyle w:val="TAH"/>
              <w:rPr>
                <w:b w:val="0"/>
                <w:bCs/>
              </w:rPr>
            </w:pPr>
            <w:r>
              <w:rPr>
                <w:b w:val="0"/>
                <w:bCs/>
              </w:rPr>
              <w:t>Fixed Wireless Access</w:t>
            </w:r>
          </w:p>
        </w:tc>
      </w:tr>
      <w:tr w:rsidR="00332F48" w:rsidRPr="001E676D" w14:paraId="4D983635" w14:textId="77777777" w:rsidTr="006A2A50">
        <w:tc>
          <w:tcPr>
            <w:tcW w:w="1232" w:type="dxa"/>
          </w:tcPr>
          <w:p w14:paraId="10C77885" w14:textId="4109761F" w:rsidR="00332F48" w:rsidRDefault="0073092D" w:rsidP="00A53D21">
            <w:pPr>
              <w:pStyle w:val="TAH"/>
              <w:rPr>
                <w:b w:val="0"/>
                <w:bCs/>
              </w:rPr>
            </w:pPr>
            <w:r>
              <w:rPr>
                <w:b w:val="0"/>
                <w:bCs/>
              </w:rPr>
              <w:t xml:space="preserve">Alt </w:t>
            </w:r>
            <w:bookmarkStart w:id="5" w:name="OLE_LINK27"/>
            <w:r>
              <w:rPr>
                <w:b w:val="0"/>
                <w:bCs/>
              </w:rPr>
              <w:t>14.1.1-2-5</w:t>
            </w:r>
            <w:bookmarkEnd w:id="5"/>
          </w:p>
        </w:tc>
        <w:tc>
          <w:tcPr>
            <w:tcW w:w="4536" w:type="dxa"/>
          </w:tcPr>
          <w:p w14:paraId="4F67404F" w14:textId="243D1F44" w:rsidR="00332F48" w:rsidRPr="00A53D21" w:rsidRDefault="009232B5" w:rsidP="00A53D21">
            <w:pPr>
              <w:pStyle w:val="TAH"/>
              <w:jc w:val="left"/>
              <w:rPr>
                <w:b w:val="0"/>
                <w:bCs/>
                <w:highlight w:val="yellow"/>
              </w:rPr>
            </w:pPr>
            <w:commentRangeStart w:id="6"/>
            <w:ins w:id="7" w:author="Trakinat, Jean" w:date="2025-12-14T13:01:00Z" w16du:dateUtc="2025-12-14T18:01:00Z">
              <w:r>
                <w:rPr>
                  <w:b w:val="0"/>
                  <w:bCs/>
                </w:rPr>
                <w:t xml:space="preserve">Based on operator policy, </w:t>
              </w:r>
            </w:ins>
            <w:del w:id="8" w:author="Trakinat, Jean" w:date="2025-12-14T13:01:00Z" w16du:dateUtc="2025-12-14T18:01:00Z">
              <w:r w:rsidRPr="009232B5" w:rsidDel="009232B5">
                <w:rPr>
                  <w:b w:val="0"/>
                  <w:bCs/>
                </w:rPr>
                <w:delText>T</w:delText>
              </w:r>
            </w:del>
            <w:ins w:id="9" w:author="Trakinat, Jean" w:date="2025-12-14T13:01:00Z" w16du:dateUtc="2025-12-14T18:01:00Z">
              <w:r>
                <w:rPr>
                  <w:b w:val="0"/>
                  <w:bCs/>
                </w:rPr>
                <w:t>t</w:t>
              </w:r>
            </w:ins>
            <w:r w:rsidRPr="009232B5">
              <w:rPr>
                <w:b w:val="0"/>
                <w:bCs/>
              </w:rPr>
              <w:t xml:space="preserve">he 6G system shall </w:t>
            </w:r>
            <w:del w:id="10" w:author="Trakinat, Jean" w:date="2025-12-14T13:01:00Z" w16du:dateUtc="2025-12-14T18:01:00Z">
              <w:r w:rsidRPr="009232B5" w:rsidDel="009232B5">
                <w:rPr>
                  <w:b w:val="0"/>
                  <w:bCs/>
                </w:rPr>
                <w:delText>enable the</w:delText>
              </w:r>
            </w:del>
            <w:ins w:id="11" w:author="Trakinat, Jean" w:date="2025-12-14T13:01:00Z" w16du:dateUtc="2025-12-14T18:01:00Z">
              <w:r>
                <w:rPr>
                  <w:b w:val="0"/>
                  <w:bCs/>
                </w:rPr>
                <w:t>support</w:t>
              </w:r>
            </w:ins>
            <w:r w:rsidRPr="009232B5">
              <w:rPr>
                <w:b w:val="0"/>
                <w:bCs/>
              </w:rPr>
              <w:t xml:space="preserve"> means to </w:t>
            </w:r>
            <w:del w:id="12" w:author="Trakinat, Jean" w:date="2025-12-14T13:02:00Z" w16du:dateUtc="2025-12-14T18:02:00Z">
              <w:r w:rsidRPr="009232B5" w:rsidDel="00D21D7B">
                <w:rPr>
                  <w:b w:val="0"/>
                  <w:bCs/>
                </w:rPr>
                <w:delText xml:space="preserve">provide </w:delText>
              </w:r>
            </w:del>
            <w:ins w:id="13" w:author="Trakinat, Jean" w:date="2025-12-14T13:02:00Z" w16du:dateUtc="2025-12-14T18:02:00Z">
              <w:r w:rsidR="00D21D7B">
                <w:rPr>
                  <w:b w:val="0"/>
                  <w:bCs/>
                </w:rPr>
                <w:t>be</w:t>
              </w:r>
              <w:r w:rsidR="00D21D7B" w:rsidRPr="009232B5">
                <w:rPr>
                  <w:b w:val="0"/>
                  <w:bCs/>
                </w:rPr>
                <w:t xml:space="preserve"> </w:t>
              </w:r>
            </w:ins>
            <w:r w:rsidRPr="009232B5">
              <w:rPr>
                <w:b w:val="0"/>
                <w:bCs/>
              </w:rPr>
              <w:t>aware</w:t>
            </w:r>
            <w:ins w:id="14" w:author="Amanda Xiang-V1" w:date="2026-01-02T15:58:00Z" w16du:dateUtc="2026-01-02T21:58:00Z">
              <w:r w:rsidR="00AC34D0">
                <w:rPr>
                  <w:b w:val="0"/>
                  <w:bCs/>
                </w:rPr>
                <w:t xml:space="preserve"> </w:t>
              </w:r>
            </w:ins>
            <w:del w:id="15" w:author="Trakinat, Jean" w:date="2025-12-14T13:02:00Z" w16du:dateUtc="2025-12-14T18:02:00Z">
              <w:r w:rsidRPr="009232B5" w:rsidDel="00D21D7B">
                <w:rPr>
                  <w:b w:val="0"/>
                  <w:bCs/>
                </w:rPr>
                <w:delText>ness</w:delText>
              </w:r>
            </w:del>
            <w:r w:rsidRPr="009232B5">
              <w:rPr>
                <w:b w:val="0"/>
                <w:bCs/>
              </w:rPr>
              <w:t xml:space="preserve"> of user service characteristics</w:t>
            </w:r>
            <w:ins w:id="16" w:author="Amanda Xiang-V1" w:date="2026-01-02T15:58:00Z" w16du:dateUtc="2026-01-02T21:58:00Z">
              <w:r w:rsidR="00AE5015">
                <w:rPr>
                  <w:b w:val="0"/>
                  <w:bCs/>
                </w:rPr>
                <w:t xml:space="preserve"> and their predicted changes </w:t>
              </w:r>
            </w:ins>
            <w:r w:rsidRPr="009232B5">
              <w:rPr>
                <w:b w:val="0"/>
                <w:bCs/>
              </w:rPr>
              <w:t xml:space="preserve"> (e.g. data rate, latency</w:t>
            </w:r>
            <w:ins w:id="17" w:author="Trakinat, Jean" w:date="2025-12-14T13:02:00Z" w16du:dateUtc="2025-12-14T18:02:00Z">
              <w:del w:id="18" w:author="Amanda Xiang-V1" w:date="2026-01-12T15:10:00Z" w16du:dateUtc="2026-01-12T21:10:00Z">
                <w:r w:rsidR="00D21D7B" w:rsidDel="00BA167B">
                  <w:rPr>
                    <w:b w:val="0"/>
                    <w:bCs/>
                  </w:rPr>
                  <w:delText>,</w:delText>
                </w:r>
              </w:del>
              <w:del w:id="19" w:author="Amanda Xiang-V1" w:date="2026-01-02T15:59:00Z" w16du:dateUtc="2026-01-02T21:59:00Z">
                <w:r w:rsidR="00D21D7B" w:rsidDel="00AE5015">
                  <w:rPr>
                    <w:b w:val="0"/>
                    <w:bCs/>
                  </w:rPr>
                  <w:delText xml:space="preserve"> predicted changes to each traffic flow component of its service/application to the 6G network</w:delText>
                </w:r>
              </w:del>
            </w:ins>
            <w:r w:rsidRPr="009232B5">
              <w:rPr>
                <w:b w:val="0"/>
                <w:bCs/>
              </w:rPr>
              <w:t xml:space="preserve">) to </w:t>
            </w:r>
            <w:r w:rsidRPr="009232B5">
              <w:rPr>
                <w:b w:val="0"/>
                <w:bCs/>
              </w:rPr>
              <w:t>support</w:t>
            </w:r>
            <w:ins w:id="20" w:author="Amanda Xiang-V1" w:date="2026-01-12T15:10:00Z" w16du:dateUtc="2026-01-12T21:10:00Z">
              <w:r w:rsidR="00A263DD">
                <w:rPr>
                  <w:b w:val="0"/>
                  <w:bCs/>
                </w:rPr>
                <w:t xml:space="preserve"> </w:t>
              </w:r>
            </w:ins>
            <w:del w:id="21" w:author="Trakinat, Jean" w:date="2025-12-14T13:02:00Z" w16du:dateUtc="2025-12-14T18:02:00Z">
              <w:r w:rsidRPr="009232B5" w:rsidDel="00D21D7B">
                <w:rPr>
                  <w:b w:val="0"/>
                  <w:bCs/>
                </w:rPr>
                <w:delText xml:space="preserve"> the RAN and CN in</w:delText>
              </w:r>
            </w:del>
            <w:del w:id="22" w:author="Trakinat, Jean" w:date="2025-12-14T13:03:00Z" w16du:dateUtc="2025-12-14T18:03:00Z">
              <w:r w:rsidRPr="009232B5" w:rsidDel="00D21D7B">
                <w:rPr>
                  <w:b w:val="0"/>
                  <w:bCs/>
                </w:rPr>
                <w:delText xml:space="preserve"> making real time resource allocation for FWA</w:delText>
              </w:r>
            </w:del>
            <w:ins w:id="23" w:author="Trakinat, Jean" w:date="2025-12-14T13:03:00Z" w16du:dateUtc="2025-12-14T18:03:00Z">
              <w:r w:rsidR="00D21D7B">
                <w:rPr>
                  <w:b w:val="0"/>
                  <w:bCs/>
                </w:rPr>
                <w:t>dynamically adjust</w:t>
              </w:r>
            </w:ins>
            <w:ins w:id="24" w:author="Amanda Xiang-V1" w:date="2026-01-12T15:24:00Z" w16du:dateUtc="2026-01-12T21:24:00Z">
              <w:r w:rsidR="00DF1C3A">
                <w:rPr>
                  <w:b w:val="0"/>
                  <w:bCs/>
                </w:rPr>
                <w:t>ment of 6G</w:t>
              </w:r>
            </w:ins>
            <w:ins w:id="25" w:author="Trakinat, Jean" w:date="2025-12-14T13:03:00Z" w16du:dateUtc="2025-12-14T18:03:00Z">
              <w:r w:rsidR="00D21D7B">
                <w:rPr>
                  <w:b w:val="0"/>
                  <w:bCs/>
                </w:rPr>
                <w:t xml:space="preserve"> </w:t>
              </w:r>
              <w:del w:id="26" w:author="Amanda Xiang-V1" w:date="2026-01-02T15:52:00Z" w16du:dateUtc="2026-01-02T21:52:00Z">
                <w:r w:rsidR="00D21D7B" w:rsidDel="00AC34D0">
                  <w:rPr>
                    <w:b w:val="0"/>
                    <w:bCs/>
                  </w:rPr>
                  <w:delText xml:space="preserve">and optimse </w:delText>
                </w:r>
              </w:del>
              <w:r w:rsidR="00D21D7B">
                <w:rPr>
                  <w:b w:val="0"/>
                  <w:bCs/>
                </w:rPr>
                <w:t>network resources</w:t>
              </w:r>
              <w:del w:id="27" w:author="Amanda Xiang-V1" w:date="2026-01-12T15:24:00Z" w16du:dateUtc="2026-01-12T21:24:00Z">
                <w:r w:rsidR="00D21D7B" w:rsidDel="00DF1C3A">
                  <w:rPr>
                    <w:b w:val="0"/>
                    <w:bCs/>
                  </w:rPr>
                  <w:delText>.</w:delText>
                </w:r>
              </w:del>
            </w:ins>
            <w:r w:rsidRPr="009232B5">
              <w:rPr>
                <w:b w:val="0"/>
                <w:bCs/>
              </w:rPr>
              <w:t>.</w:t>
            </w:r>
            <w:commentRangeEnd w:id="6"/>
            <w:r w:rsidR="00563963">
              <w:rPr>
                <w:rStyle w:val="CommentReference"/>
                <w:rFonts w:ascii="Times New Roman" w:hAnsi="Times New Roman"/>
                <w:b w:val="0"/>
              </w:rPr>
              <w:commentReference w:id="6"/>
            </w:r>
          </w:p>
        </w:tc>
        <w:tc>
          <w:tcPr>
            <w:tcW w:w="1701" w:type="dxa"/>
          </w:tcPr>
          <w:p w14:paraId="59F039AE" w14:textId="77777777" w:rsidR="0073092D" w:rsidRPr="00282288" w:rsidRDefault="0073092D" w:rsidP="0073092D">
            <w:pPr>
              <w:pStyle w:val="TAH"/>
              <w:rPr>
                <w:b w:val="0"/>
                <w:bCs/>
              </w:rPr>
            </w:pPr>
            <w:r w:rsidRPr="00282288">
              <w:rPr>
                <w:b w:val="0"/>
                <w:bCs/>
              </w:rPr>
              <w:t>PR 5.7.1.2-3</w:t>
            </w:r>
          </w:p>
          <w:p w14:paraId="6FE1BC7F" w14:textId="77777777" w:rsidR="0073092D" w:rsidRPr="00282288" w:rsidRDefault="0073092D" w:rsidP="0073092D">
            <w:pPr>
              <w:pStyle w:val="TAH"/>
              <w:rPr>
                <w:b w:val="0"/>
                <w:bCs/>
              </w:rPr>
            </w:pPr>
            <w:r w:rsidRPr="00282288">
              <w:rPr>
                <w:b w:val="0"/>
                <w:bCs/>
              </w:rPr>
              <w:t>PR-5.9.8.2-1</w:t>
            </w:r>
          </w:p>
          <w:p w14:paraId="471B072B" w14:textId="420950BE" w:rsidR="00332F48" w:rsidRPr="001241A4" w:rsidRDefault="0073092D" w:rsidP="0073092D">
            <w:pPr>
              <w:pStyle w:val="TAH"/>
              <w:rPr>
                <w:b w:val="0"/>
                <w:bCs/>
              </w:rPr>
            </w:pPr>
            <w:r w:rsidRPr="00282288">
              <w:rPr>
                <w:b w:val="0"/>
                <w:bCs/>
              </w:rPr>
              <w:t>PR-5.9.8.2-2</w:t>
            </w:r>
          </w:p>
        </w:tc>
        <w:tc>
          <w:tcPr>
            <w:tcW w:w="2268" w:type="dxa"/>
          </w:tcPr>
          <w:p w14:paraId="28634DED" w14:textId="77777777" w:rsidR="0073092D" w:rsidRDefault="0073092D" w:rsidP="0073092D">
            <w:pPr>
              <w:pStyle w:val="TAH"/>
              <w:rPr>
                <w:b w:val="0"/>
                <w:bCs/>
              </w:rPr>
            </w:pPr>
            <w:r w:rsidRPr="00E90342">
              <w:rPr>
                <w:b w:val="0"/>
                <w:bCs/>
              </w:rPr>
              <w:t>Service awareness including Fixed Wireless Access</w:t>
            </w:r>
          </w:p>
          <w:p w14:paraId="72EEC8BF" w14:textId="4DEA0543" w:rsidR="00332F48" w:rsidRDefault="0073092D" w:rsidP="0073092D">
            <w:pPr>
              <w:pStyle w:val="TAH"/>
              <w:rPr>
                <w:b w:val="0"/>
                <w:bCs/>
              </w:rPr>
            </w:pPr>
            <w:r>
              <w:rPr>
                <w:b w:val="0"/>
                <w:bCs/>
              </w:rPr>
              <w:t>[ZTE/</w:t>
            </w:r>
            <w:r w:rsidR="00460F53" w:rsidRPr="00460F53">
              <w:rPr>
                <w:b w:val="0"/>
                <w:bCs/>
              </w:rPr>
              <w:t>S1-254096</w:t>
            </w:r>
            <w:r>
              <w:rPr>
                <w:b w:val="0"/>
                <w:bCs/>
              </w:rPr>
              <w:t>]</w:t>
            </w:r>
          </w:p>
        </w:tc>
      </w:tr>
      <w:tr w:rsidR="00A62EBB" w:rsidRPr="001E676D" w14:paraId="5924C9A8" w14:textId="77777777" w:rsidTr="006A2A50">
        <w:tc>
          <w:tcPr>
            <w:tcW w:w="1232" w:type="dxa"/>
          </w:tcPr>
          <w:p w14:paraId="1DC47A7E" w14:textId="2D256D1D" w:rsidR="00A62EBB" w:rsidRDefault="005F208F" w:rsidP="006A2A50">
            <w:pPr>
              <w:pStyle w:val="TAH"/>
              <w:rPr>
                <w:b w:val="0"/>
                <w:bCs/>
              </w:rPr>
            </w:pPr>
            <w:r>
              <w:rPr>
                <w:b w:val="0"/>
                <w:bCs/>
              </w:rPr>
              <w:t>NEW #</w:t>
            </w:r>
          </w:p>
        </w:tc>
        <w:tc>
          <w:tcPr>
            <w:tcW w:w="4536" w:type="dxa"/>
          </w:tcPr>
          <w:p w14:paraId="44A5159C" w14:textId="77777777" w:rsidR="00097832" w:rsidRPr="00097832" w:rsidRDefault="00097832" w:rsidP="00097832">
            <w:pPr>
              <w:pStyle w:val="TAH"/>
              <w:jc w:val="left"/>
              <w:rPr>
                <w:b w:val="0"/>
                <w:bCs/>
              </w:rPr>
            </w:pPr>
            <w:r w:rsidRPr="00097832">
              <w:rPr>
                <w:b w:val="0"/>
                <w:bCs/>
              </w:rPr>
              <w:t>The 6G system shall provide mechanisms to support efficient bandwidth utilization by the FWA CPE.</w:t>
            </w:r>
          </w:p>
          <w:p w14:paraId="159C0287" w14:textId="0C3ADEE3" w:rsidR="00A62EBB" w:rsidRPr="00BC559C" w:rsidRDefault="00097832" w:rsidP="00097832">
            <w:pPr>
              <w:pStyle w:val="TAH"/>
              <w:jc w:val="left"/>
              <w:rPr>
                <w:b w:val="0"/>
                <w:bCs/>
              </w:rPr>
            </w:pPr>
            <w:r w:rsidRPr="00097832">
              <w:rPr>
                <w:b w:val="0"/>
                <w:bCs/>
              </w:rPr>
              <w:t>NOTE:</w:t>
            </w:r>
            <w:r w:rsidRPr="00097832">
              <w:rPr>
                <w:b w:val="0"/>
                <w:bCs/>
              </w:rPr>
              <w:tab/>
              <w:t xml:space="preserve"> An FWA Customer Premises Equipment (CPE) is used to connect to the network, like any other UE, using a 3GPP access.</w:t>
            </w:r>
          </w:p>
        </w:tc>
        <w:tc>
          <w:tcPr>
            <w:tcW w:w="1701" w:type="dxa"/>
          </w:tcPr>
          <w:p w14:paraId="1D19A4DA" w14:textId="7DC1E0AB" w:rsidR="00A62EBB" w:rsidRPr="000F7F76" w:rsidRDefault="00A90C31" w:rsidP="006A2A50">
            <w:pPr>
              <w:pStyle w:val="TAH"/>
              <w:rPr>
                <w:b w:val="0"/>
                <w:bCs/>
              </w:rPr>
            </w:pPr>
            <w:r w:rsidRPr="00A90C31">
              <w:rPr>
                <w:b w:val="0"/>
                <w:bCs/>
              </w:rPr>
              <w:t>PR 5.7.1.2-5</w:t>
            </w:r>
          </w:p>
        </w:tc>
        <w:tc>
          <w:tcPr>
            <w:tcW w:w="2268" w:type="dxa"/>
          </w:tcPr>
          <w:p w14:paraId="499729D1" w14:textId="77777777" w:rsidR="00A62EBB" w:rsidRDefault="00A90C31" w:rsidP="006A2A50">
            <w:pPr>
              <w:pStyle w:val="TAH"/>
              <w:rPr>
                <w:b w:val="0"/>
                <w:bCs/>
              </w:rPr>
            </w:pPr>
            <w:r>
              <w:rPr>
                <w:b w:val="0"/>
                <w:bCs/>
              </w:rPr>
              <w:t>Fixed Wireless Access</w:t>
            </w:r>
          </w:p>
          <w:p w14:paraId="7363CEDF" w14:textId="77777777" w:rsidR="00A90C31" w:rsidRDefault="00A90C31" w:rsidP="006A2A50">
            <w:pPr>
              <w:pStyle w:val="TAH"/>
              <w:rPr>
                <w:b w:val="0"/>
                <w:bCs/>
              </w:rPr>
            </w:pPr>
          </w:p>
          <w:p w14:paraId="7BD5EE52" w14:textId="50B88844" w:rsidR="00A90C31" w:rsidRPr="00A90C31" w:rsidRDefault="00A90C31" w:rsidP="006A2A50">
            <w:pPr>
              <w:pStyle w:val="TAH"/>
            </w:pPr>
            <w:r w:rsidRPr="00A90C31">
              <w:t>EN cleared in SA1 #112</w:t>
            </w:r>
          </w:p>
        </w:tc>
      </w:tr>
      <w:tr w:rsidR="00EC308C" w:rsidRPr="001E676D" w14:paraId="5FEAC60F" w14:textId="77777777" w:rsidTr="006A2A50">
        <w:tc>
          <w:tcPr>
            <w:tcW w:w="1232" w:type="dxa"/>
          </w:tcPr>
          <w:p w14:paraId="6D41F6C4" w14:textId="2171EDC4" w:rsidR="00EC308C" w:rsidRDefault="00A00AE0" w:rsidP="006A2A50">
            <w:pPr>
              <w:pStyle w:val="TAH"/>
              <w:rPr>
                <w:b w:val="0"/>
                <w:bCs/>
              </w:rPr>
            </w:pPr>
            <w:r>
              <w:rPr>
                <w:b w:val="0"/>
                <w:bCs/>
              </w:rPr>
              <w:t>14.1.1-2-6</w:t>
            </w:r>
          </w:p>
        </w:tc>
        <w:tc>
          <w:tcPr>
            <w:tcW w:w="4536" w:type="dxa"/>
          </w:tcPr>
          <w:p w14:paraId="48BC345E" w14:textId="77777777" w:rsidR="00A00AE0" w:rsidRPr="00B878C2" w:rsidRDefault="00A00AE0" w:rsidP="00A00AE0">
            <w:pPr>
              <w:pStyle w:val="TAH"/>
              <w:jc w:val="left"/>
              <w:rPr>
                <w:b w:val="0"/>
                <w:bCs/>
                <w:highlight w:val="yellow"/>
              </w:rPr>
            </w:pPr>
            <w:r w:rsidRPr="00B878C2">
              <w:rPr>
                <w:b w:val="0"/>
                <w:bCs/>
                <w:highlight w:val="yellow"/>
              </w:rPr>
              <w:t>The 6G system shall enhance the Short Message Service to enable a network operator to verify the identity of the SMS sender and information concerning operator verified SMS sender information to the recipient of a SMS.</w:t>
            </w:r>
          </w:p>
          <w:p w14:paraId="5C065F04" w14:textId="77777777" w:rsidR="00A00AE0" w:rsidRPr="00B878C2" w:rsidRDefault="00A00AE0" w:rsidP="00A00AE0">
            <w:pPr>
              <w:pStyle w:val="TAH"/>
              <w:jc w:val="left"/>
              <w:rPr>
                <w:b w:val="0"/>
                <w:bCs/>
                <w:highlight w:val="yellow"/>
              </w:rPr>
            </w:pPr>
          </w:p>
          <w:p w14:paraId="7731C9F2" w14:textId="128A3B01" w:rsidR="00A00AE0" w:rsidRPr="00B878C2" w:rsidRDefault="00A00AE0" w:rsidP="00A00AE0">
            <w:pPr>
              <w:pStyle w:val="TAH"/>
              <w:jc w:val="left"/>
              <w:rPr>
                <w:b w:val="0"/>
                <w:bCs/>
                <w:highlight w:val="yellow"/>
              </w:rPr>
            </w:pPr>
            <w:r w:rsidRPr="00B878C2">
              <w:rPr>
                <w:b w:val="0"/>
                <w:bCs/>
                <w:highlight w:val="yellow"/>
              </w:rPr>
              <w:t xml:space="preserve">NOTE 1: </w:t>
            </w:r>
            <w:r w:rsidRPr="00B878C2">
              <w:rPr>
                <w:b w:val="0"/>
                <w:bCs/>
                <w:highlight w:val="yellow"/>
              </w:rPr>
              <w:tab/>
              <w:t>Operator-verified SMS sender information is used to inform the recipient of a SMS that the identity of the SMS sender is operator-verified and support displaying additional information (e.g. brand name, logo, etc.) of the SMS sender. Human interface aspects are out of scope of this requirement.</w:t>
            </w:r>
          </w:p>
          <w:p w14:paraId="41B92889" w14:textId="77777777" w:rsidR="00EC308C" w:rsidRPr="00B878C2" w:rsidRDefault="00A00AE0" w:rsidP="00B878C2">
            <w:pPr>
              <w:pStyle w:val="TAH"/>
              <w:jc w:val="left"/>
              <w:rPr>
                <w:b w:val="0"/>
                <w:bCs/>
                <w:highlight w:val="yellow"/>
              </w:rPr>
            </w:pPr>
            <w:r w:rsidRPr="00B878C2">
              <w:rPr>
                <w:b w:val="0"/>
                <w:bCs/>
                <w:highlight w:val="yellow"/>
              </w:rPr>
              <w:t>NOTE 2:</w:t>
            </w:r>
            <w:r w:rsidRPr="00B878C2">
              <w:rPr>
                <w:b w:val="0"/>
                <w:bCs/>
                <w:highlight w:val="yellow"/>
              </w:rPr>
              <w:tab/>
              <w:t>Indication that the identity of the SMS sender is operator-verified, any additional information about the SMS sender and the message itself is assumed to be integrity protected.</w:t>
            </w:r>
          </w:p>
          <w:p w14:paraId="55BD7020" w14:textId="77777777" w:rsidR="00B878C2" w:rsidRPr="00B878C2" w:rsidRDefault="00B878C2" w:rsidP="00B878C2">
            <w:pPr>
              <w:pStyle w:val="TAH"/>
              <w:jc w:val="left"/>
              <w:rPr>
                <w:b w:val="0"/>
                <w:bCs/>
                <w:highlight w:val="yellow"/>
              </w:rPr>
            </w:pPr>
            <w:r w:rsidRPr="00B878C2">
              <w:rPr>
                <w:b w:val="0"/>
                <w:bCs/>
                <w:highlight w:val="yellow"/>
              </w:rPr>
              <w:t>NOTE 3:</w:t>
            </w:r>
            <w:r w:rsidRPr="00B878C2">
              <w:rPr>
                <w:b w:val="0"/>
                <w:bCs/>
                <w:highlight w:val="yellow"/>
              </w:rPr>
              <w:tab/>
              <w:t>Based on interworking agreements and trust relationships, the requirements above apply also when the SMS recipient is roaming or receives a SMS from a sender served by other operators.</w:t>
            </w:r>
          </w:p>
          <w:p w14:paraId="16A4A881" w14:textId="5F837169" w:rsidR="00B878C2" w:rsidRPr="00BC559C" w:rsidRDefault="00B878C2" w:rsidP="00B878C2">
            <w:pPr>
              <w:pStyle w:val="TAH"/>
              <w:jc w:val="left"/>
              <w:rPr>
                <w:b w:val="0"/>
                <w:bCs/>
              </w:rPr>
            </w:pPr>
            <w:r w:rsidRPr="00B878C2">
              <w:rPr>
                <w:b w:val="0"/>
                <w:bCs/>
                <w:highlight w:val="yellow"/>
              </w:rPr>
              <w:t>NOTE 4:</w:t>
            </w:r>
            <w:r w:rsidRPr="00B878C2">
              <w:rPr>
                <w:b w:val="0"/>
                <w:bCs/>
                <w:highlight w:val="yellow"/>
              </w:rPr>
              <w:tab/>
              <w:t>The requirements above apply to A2P SMS and may apply to Person-to-Person SMS.</w:t>
            </w:r>
          </w:p>
        </w:tc>
        <w:tc>
          <w:tcPr>
            <w:tcW w:w="1701" w:type="dxa"/>
          </w:tcPr>
          <w:p w14:paraId="6516B8D9" w14:textId="77777777" w:rsidR="009F7AFC" w:rsidRPr="009F7AFC" w:rsidRDefault="009F7AFC" w:rsidP="009F7AFC">
            <w:pPr>
              <w:pStyle w:val="TAH"/>
              <w:rPr>
                <w:b w:val="0"/>
                <w:bCs/>
              </w:rPr>
            </w:pPr>
            <w:r w:rsidRPr="009F7AFC">
              <w:rPr>
                <w:b w:val="0"/>
                <w:bCs/>
              </w:rPr>
              <w:t>PR 5.7.3.2-1</w:t>
            </w:r>
          </w:p>
          <w:p w14:paraId="45E11489" w14:textId="33BE553E" w:rsidR="00EC308C" w:rsidRPr="000F7F76" w:rsidRDefault="009F7AFC" w:rsidP="009F7AFC">
            <w:pPr>
              <w:pStyle w:val="TAH"/>
              <w:rPr>
                <w:b w:val="0"/>
                <w:bCs/>
              </w:rPr>
            </w:pPr>
            <w:r w:rsidRPr="009F7AFC">
              <w:rPr>
                <w:b w:val="0"/>
                <w:bCs/>
              </w:rPr>
              <w:t>PR 5.7.3.2-2</w:t>
            </w:r>
          </w:p>
        </w:tc>
        <w:tc>
          <w:tcPr>
            <w:tcW w:w="2268" w:type="dxa"/>
          </w:tcPr>
          <w:p w14:paraId="66DDA408" w14:textId="2685CA4E" w:rsidR="00EC308C" w:rsidRPr="00EB7D1E" w:rsidRDefault="009F7AFC" w:rsidP="006A2A50">
            <w:pPr>
              <w:pStyle w:val="TAH"/>
              <w:rPr>
                <w:b w:val="0"/>
                <w:bCs/>
              </w:rPr>
            </w:pPr>
            <w:r>
              <w:rPr>
                <w:b w:val="0"/>
                <w:bCs/>
              </w:rPr>
              <w:t>SMS</w:t>
            </w:r>
          </w:p>
        </w:tc>
      </w:tr>
      <w:tr w:rsidR="005F208F" w:rsidRPr="001E676D" w14:paraId="37C81E36" w14:textId="77777777" w:rsidTr="006A2A50">
        <w:tc>
          <w:tcPr>
            <w:tcW w:w="1232" w:type="dxa"/>
          </w:tcPr>
          <w:p w14:paraId="12F51FF7" w14:textId="6F42F281" w:rsidR="005F208F" w:rsidRDefault="005F208F" w:rsidP="006A2A50">
            <w:pPr>
              <w:pStyle w:val="TAH"/>
              <w:rPr>
                <w:b w:val="0"/>
                <w:bCs/>
              </w:rPr>
            </w:pPr>
            <w:r>
              <w:rPr>
                <w:b w:val="0"/>
                <w:bCs/>
              </w:rPr>
              <w:t>Alt 14.1.1-2-6</w:t>
            </w:r>
          </w:p>
        </w:tc>
        <w:tc>
          <w:tcPr>
            <w:tcW w:w="4536" w:type="dxa"/>
          </w:tcPr>
          <w:p w14:paraId="501BAB6F" w14:textId="4FD9313C" w:rsidR="00496DAB" w:rsidRPr="00496DAB" w:rsidRDefault="00496DAB" w:rsidP="00496DAB">
            <w:pPr>
              <w:pStyle w:val="TAH"/>
              <w:jc w:val="left"/>
              <w:rPr>
                <w:b w:val="0"/>
                <w:bCs/>
              </w:rPr>
            </w:pPr>
            <w:r w:rsidRPr="00496DAB">
              <w:rPr>
                <w:b w:val="0"/>
                <w:bCs/>
              </w:rPr>
              <w:t xml:space="preserve">The 6G system shall enhance the Short Message Service to enable a network operator to verify the identity of the SMS sender and </w:t>
            </w:r>
            <w:del w:id="28" w:author="Trakinat, Jean" w:date="2025-12-14T12:59:00Z" w16du:dateUtc="2025-12-14T17:59:00Z">
              <w:r w:rsidRPr="00496DAB" w:rsidDel="00F079A4">
                <w:rPr>
                  <w:b w:val="0"/>
                  <w:bCs/>
                </w:rPr>
                <w:delText xml:space="preserve">information </w:delText>
              </w:r>
            </w:del>
            <w:ins w:id="29" w:author="Trakinat, Jean" w:date="2025-12-14T12:59:00Z" w16du:dateUtc="2025-12-14T17:59:00Z">
              <w:r w:rsidR="00F079A4" w:rsidRPr="00496DAB">
                <w:rPr>
                  <w:b w:val="0"/>
                  <w:bCs/>
                </w:rPr>
                <w:t xml:space="preserve"> </w:t>
              </w:r>
            </w:ins>
            <w:del w:id="30" w:author="Trakinat, Jean" w:date="2025-12-14T12:59:00Z" w16du:dateUtc="2025-12-14T17:59:00Z">
              <w:r w:rsidRPr="00496DAB" w:rsidDel="00F079A4">
                <w:rPr>
                  <w:b w:val="0"/>
                  <w:bCs/>
                </w:rPr>
                <w:delText xml:space="preserve">concerning </w:delText>
              </w:r>
            </w:del>
            <w:ins w:id="31" w:author="Trakinat, Jean" w:date="2025-12-14T12:59:00Z" w16du:dateUtc="2025-12-14T17:59:00Z">
              <w:r w:rsidR="00F079A4">
                <w:rPr>
                  <w:b w:val="0"/>
                  <w:bCs/>
                </w:rPr>
                <w:t xml:space="preserve">provide </w:t>
              </w:r>
            </w:ins>
            <w:r w:rsidRPr="00496DAB">
              <w:rPr>
                <w:b w:val="0"/>
                <w:bCs/>
              </w:rPr>
              <w:t>operator verified SMS sender information to the recipient of a SMS.</w:t>
            </w:r>
          </w:p>
          <w:p w14:paraId="508CB4A3" w14:textId="77777777" w:rsidR="00496DAB" w:rsidRPr="00496DAB" w:rsidRDefault="00496DAB" w:rsidP="00496DAB">
            <w:pPr>
              <w:pStyle w:val="TAH"/>
              <w:jc w:val="left"/>
              <w:rPr>
                <w:b w:val="0"/>
                <w:bCs/>
              </w:rPr>
            </w:pPr>
          </w:p>
          <w:p w14:paraId="40FABFF6" w14:textId="77777777" w:rsidR="00496DAB" w:rsidRPr="00496DAB" w:rsidRDefault="00496DAB" w:rsidP="00496DAB">
            <w:pPr>
              <w:pStyle w:val="TAH"/>
              <w:jc w:val="left"/>
              <w:rPr>
                <w:b w:val="0"/>
                <w:bCs/>
              </w:rPr>
            </w:pPr>
            <w:r w:rsidRPr="00496DAB">
              <w:rPr>
                <w:b w:val="0"/>
                <w:bCs/>
              </w:rPr>
              <w:t xml:space="preserve">NOTE 1: </w:t>
            </w:r>
            <w:r w:rsidRPr="00496DAB">
              <w:rPr>
                <w:b w:val="0"/>
                <w:bCs/>
              </w:rPr>
              <w:tab/>
              <w:t>Operator-verified SMS sender information is used to inform the recipient of a SMS that the identity of the SMS sender is operator-verified and support displaying additional information (e.g. brand name, logo, etc.) of the SMS sender. Human interface aspects are out of scope of this requirement.</w:t>
            </w:r>
          </w:p>
          <w:p w14:paraId="6EA305AC" w14:textId="77777777" w:rsidR="00496DAB" w:rsidRPr="00496DAB" w:rsidRDefault="00496DAB" w:rsidP="00496DAB">
            <w:pPr>
              <w:pStyle w:val="TAH"/>
              <w:jc w:val="left"/>
              <w:rPr>
                <w:b w:val="0"/>
                <w:bCs/>
              </w:rPr>
            </w:pPr>
            <w:r w:rsidRPr="00496DAB">
              <w:rPr>
                <w:b w:val="0"/>
                <w:bCs/>
              </w:rPr>
              <w:t>NOTE 2:</w:t>
            </w:r>
            <w:r w:rsidRPr="00496DAB">
              <w:rPr>
                <w:b w:val="0"/>
                <w:bCs/>
              </w:rPr>
              <w:tab/>
              <w:t>Indication that the identity of the SMS sender is operator-verified, any additional information about the SMS sender and the message itself is assumed to be integrity protected.</w:t>
            </w:r>
          </w:p>
          <w:p w14:paraId="7F1D985C" w14:textId="77777777" w:rsidR="00496DAB" w:rsidRPr="00496DAB" w:rsidRDefault="00496DAB" w:rsidP="00496DAB">
            <w:pPr>
              <w:pStyle w:val="TAH"/>
              <w:jc w:val="left"/>
              <w:rPr>
                <w:b w:val="0"/>
                <w:bCs/>
              </w:rPr>
            </w:pPr>
            <w:r w:rsidRPr="00496DAB">
              <w:rPr>
                <w:b w:val="0"/>
                <w:bCs/>
              </w:rPr>
              <w:t>NOTE 3:</w:t>
            </w:r>
            <w:r w:rsidRPr="00496DAB">
              <w:rPr>
                <w:b w:val="0"/>
                <w:bCs/>
              </w:rPr>
              <w:tab/>
              <w:t>Based on interworking agreements and trust relationships, the requirements above apply also when the SMS recipient is roaming or receives a SMS from a sender served by other operators.</w:t>
            </w:r>
          </w:p>
          <w:p w14:paraId="60D814A7" w14:textId="2D6AEB72" w:rsidR="005F208F" w:rsidRPr="00B878C2" w:rsidRDefault="00496DAB" w:rsidP="00496DAB">
            <w:pPr>
              <w:pStyle w:val="TAH"/>
              <w:jc w:val="left"/>
              <w:rPr>
                <w:b w:val="0"/>
                <w:bCs/>
                <w:highlight w:val="yellow"/>
              </w:rPr>
            </w:pPr>
            <w:r w:rsidRPr="00496DAB">
              <w:rPr>
                <w:b w:val="0"/>
                <w:bCs/>
              </w:rPr>
              <w:t>NOTE 4:</w:t>
            </w:r>
            <w:r w:rsidRPr="00496DAB">
              <w:rPr>
                <w:b w:val="0"/>
                <w:bCs/>
              </w:rPr>
              <w:tab/>
              <w:t>The requirements above apply to A2P SMS and may apply to Person-to-Person SMS.</w:t>
            </w:r>
          </w:p>
        </w:tc>
        <w:tc>
          <w:tcPr>
            <w:tcW w:w="1701" w:type="dxa"/>
          </w:tcPr>
          <w:p w14:paraId="0AC68DFB" w14:textId="77777777" w:rsidR="00FD1C3C" w:rsidRPr="00FD1C3C" w:rsidRDefault="00FD1C3C" w:rsidP="00FD1C3C">
            <w:pPr>
              <w:pStyle w:val="TAH"/>
              <w:rPr>
                <w:b w:val="0"/>
                <w:bCs/>
              </w:rPr>
            </w:pPr>
            <w:r w:rsidRPr="00FD1C3C">
              <w:rPr>
                <w:b w:val="0"/>
                <w:bCs/>
              </w:rPr>
              <w:t>PR 5.7.3.2-1</w:t>
            </w:r>
          </w:p>
          <w:p w14:paraId="5C9D4746" w14:textId="7E4190A0" w:rsidR="005F208F" w:rsidRPr="009F7AFC" w:rsidRDefault="00FD1C3C" w:rsidP="00FD1C3C">
            <w:pPr>
              <w:pStyle w:val="TAH"/>
              <w:rPr>
                <w:b w:val="0"/>
                <w:bCs/>
              </w:rPr>
            </w:pPr>
            <w:r w:rsidRPr="00FD1C3C">
              <w:rPr>
                <w:b w:val="0"/>
                <w:bCs/>
              </w:rPr>
              <w:t>PR 5.7.3.2-2</w:t>
            </w:r>
          </w:p>
        </w:tc>
        <w:tc>
          <w:tcPr>
            <w:tcW w:w="2268" w:type="dxa"/>
          </w:tcPr>
          <w:p w14:paraId="416BB980" w14:textId="77777777" w:rsidR="005F208F" w:rsidRDefault="0042224F" w:rsidP="006A2A50">
            <w:pPr>
              <w:pStyle w:val="TAH"/>
              <w:rPr>
                <w:b w:val="0"/>
                <w:bCs/>
              </w:rPr>
            </w:pPr>
            <w:r>
              <w:rPr>
                <w:b w:val="0"/>
                <w:bCs/>
              </w:rPr>
              <w:t>SMS</w:t>
            </w:r>
          </w:p>
          <w:p w14:paraId="49508491" w14:textId="77777777" w:rsidR="0042224F" w:rsidRDefault="0042224F" w:rsidP="006A2A50">
            <w:pPr>
              <w:pStyle w:val="TAH"/>
              <w:rPr>
                <w:b w:val="0"/>
                <w:bCs/>
              </w:rPr>
            </w:pPr>
          </w:p>
          <w:p w14:paraId="5FA7779A" w14:textId="5D4B83A5" w:rsidR="0042224F" w:rsidRDefault="0042224F" w:rsidP="006A2A50">
            <w:pPr>
              <w:pStyle w:val="TAH"/>
              <w:rPr>
                <w:b w:val="0"/>
                <w:bCs/>
              </w:rPr>
            </w:pPr>
            <w:r w:rsidRPr="0042224F">
              <w:rPr>
                <w:b w:val="0"/>
                <w:bCs/>
              </w:rPr>
              <w:t>[QC/S1-254250</w:t>
            </w:r>
            <w:r>
              <w:rPr>
                <w:b w:val="0"/>
                <w:bCs/>
              </w:rPr>
              <w:t>]</w:t>
            </w:r>
          </w:p>
          <w:p w14:paraId="18C424E5" w14:textId="3D4D65E9" w:rsidR="0042224F" w:rsidRDefault="0042224F" w:rsidP="006A2A50">
            <w:pPr>
              <w:pStyle w:val="TAH"/>
              <w:rPr>
                <w:b w:val="0"/>
                <w:bCs/>
              </w:rPr>
            </w:pPr>
          </w:p>
        </w:tc>
      </w:tr>
      <w:tr w:rsidR="00EC308C" w:rsidRPr="001E676D" w14:paraId="1328FEB2" w14:textId="77777777" w:rsidTr="006A2A50">
        <w:tc>
          <w:tcPr>
            <w:tcW w:w="1232" w:type="dxa"/>
          </w:tcPr>
          <w:p w14:paraId="0F5F313D" w14:textId="34FD2F55" w:rsidR="00EC308C" w:rsidRDefault="001E3424" w:rsidP="006A2A50">
            <w:pPr>
              <w:pStyle w:val="TAH"/>
              <w:rPr>
                <w:b w:val="0"/>
                <w:bCs/>
              </w:rPr>
            </w:pPr>
            <w:r>
              <w:rPr>
                <w:b w:val="0"/>
                <w:bCs/>
              </w:rPr>
              <w:t>14.1.1-2-7</w:t>
            </w:r>
          </w:p>
        </w:tc>
        <w:tc>
          <w:tcPr>
            <w:tcW w:w="4536" w:type="dxa"/>
          </w:tcPr>
          <w:p w14:paraId="51F0B7D1" w14:textId="2EF5C30B" w:rsidR="00EC308C" w:rsidRPr="00BC559C" w:rsidRDefault="00373C8E" w:rsidP="00097832">
            <w:pPr>
              <w:pStyle w:val="TAH"/>
              <w:jc w:val="left"/>
              <w:rPr>
                <w:b w:val="0"/>
                <w:bCs/>
              </w:rPr>
            </w:pPr>
            <w:r w:rsidRPr="00EB5895">
              <w:rPr>
                <w:b w:val="0"/>
                <w:bCs/>
                <w:highlight w:val="yellow"/>
              </w:rPr>
              <w:t>Subject to operator’s policy and agreement with 3rd party, the 6G network shall support a mechanism to start and stop offering certain network service(s) in a local area network adapting to the demand of e.g. the users, 3rd party or the network operator.</w:t>
            </w:r>
          </w:p>
        </w:tc>
        <w:tc>
          <w:tcPr>
            <w:tcW w:w="1701" w:type="dxa"/>
          </w:tcPr>
          <w:p w14:paraId="1AC8B1C8" w14:textId="15306A5C" w:rsidR="00EC308C" w:rsidRPr="000F7F76" w:rsidRDefault="00EB5895" w:rsidP="006A2A50">
            <w:pPr>
              <w:pStyle w:val="TAH"/>
              <w:rPr>
                <w:b w:val="0"/>
                <w:bCs/>
              </w:rPr>
            </w:pPr>
            <w:r w:rsidRPr="00EB5895">
              <w:rPr>
                <w:b w:val="0"/>
                <w:bCs/>
              </w:rPr>
              <w:t>PR 5.9.6.6-1</w:t>
            </w:r>
          </w:p>
        </w:tc>
        <w:tc>
          <w:tcPr>
            <w:tcW w:w="2268" w:type="dxa"/>
          </w:tcPr>
          <w:p w14:paraId="7C6643F5" w14:textId="77777777" w:rsidR="00EC308C" w:rsidRDefault="00DD7BC1" w:rsidP="006A2A50">
            <w:pPr>
              <w:pStyle w:val="TAH"/>
              <w:rPr>
                <w:b w:val="0"/>
                <w:bCs/>
              </w:rPr>
            </w:pPr>
            <w:r>
              <w:rPr>
                <w:b w:val="0"/>
                <w:bCs/>
              </w:rPr>
              <w:t>6</w:t>
            </w:r>
            <w:r w:rsidR="00EB5895">
              <w:rPr>
                <w:b w:val="0"/>
                <w:bCs/>
              </w:rPr>
              <w:t>G LAN</w:t>
            </w:r>
          </w:p>
          <w:p w14:paraId="7699FFE2" w14:textId="7DBC4F6A" w:rsidR="00622D22" w:rsidRDefault="00E51EEC" w:rsidP="006A2A50">
            <w:pPr>
              <w:pStyle w:val="TAH"/>
              <w:rPr>
                <w:b w:val="0"/>
                <w:bCs/>
              </w:rPr>
            </w:pPr>
            <w:r>
              <w:rPr>
                <w:b w:val="0"/>
                <w:bCs/>
              </w:rPr>
              <w:t>[</w:t>
            </w:r>
            <w:r w:rsidR="00622D22">
              <w:rPr>
                <w:b w:val="0"/>
                <w:bCs/>
              </w:rPr>
              <w:t>ZTE/S1-254096</w:t>
            </w:r>
            <w:r w:rsidR="00326D17">
              <w:rPr>
                <w:b w:val="0"/>
                <w:bCs/>
              </w:rPr>
              <w:t xml:space="preserve">]: </w:t>
            </w:r>
            <w:r w:rsidR="00A27AC6">
              <w:rPr>
                <w:b w:val="0"/>
                <w:bCs/>
              </w:rPr>
              <w:t>proposed to be moved to</w:t>
            </w:r>
            <w:r w:rsidR="00622D22" w:rsidRPr="00622D22">
              <w:rPr>
                <w:b w:val="0"/>
                <w:bCs/>
              </w:rPr>
              <w:t xml:space="preserve"> </w:t>
            </w:r>
            <w:r w:rsidR="00DC00B8">
              <w:rPr>
                <w:b w:val="0"/>
                <w:bCs/>
              </w:rPr>
              <w:t>new table below)</w:t>
            </w:r>
          </w:p>
          <w:p w14:paraId="10CC6455" w14:textId="362CA5BC" w:rsidR="001E3ED1" w:rsidRDefault="001E3ED1" w:rsidP="006A2A50">
            <w:pPr>
              <w:pStyle w:val="TAH"/>
              <w:rPr>
                <w:b w:val="0"/>
                <w:bCs/>
              </w:rPr>
            </w:pPr>
            <w:r>
              <w:rPr>
                <w:b w:val="0"/>
                <w:bCs/>
              </w:rPr>
              <w:t>[QC/S1-254250]: merge w/other Local NW PRs in Verticals</w:t>
            </w:r>
          </w:p>
          <w:p w14:paraId="60453BDC" w14:textId="77777777" w:rsidR="00FF5DB7" w:rsidRDefault="00FF5DB7" w:rsidP="006A2A50">
            <w:pPr>
              <w:pStyle w:val="TAH"/>
              <w:rPr>
                <w:b w:val="0"/>
                <w:bCs/>
              </w:rPr>
            </w:pPr>
          </w:p>
          <w:p w14:paraId="20590BDE" w14:textId="221F4F4C" w:rsidR="003A26C3" w:rsidRPr="00EB7D1E" w:rsidRDefault="00126B78" w:rsidP="00FF5DB7">
            <w:pPr>
              <w:pStyle w:val="TAH"/>
              <w:rPr>
                <w:b w:val="0"/>
                <w:bCs/>
              </w:rPr>
            </w:pPr>
            <w:r>
              <w:rPr>
                <w:b w:val="0"/>
                <w:bCs/>
              </w:rPr>
              <w:t>[Huawei/S1-254300]: rename to 6G local area network within a PLMN</w:t>
            </w:r>
          </w:p>
        </w:tc>
      </w:tr>
      <w:tr w:rsidR="00EC308C" w:rsidRPr="001E676D" w14:paraId="17F1AB52" w14:textId="77777777" w:rsidTr="006A2A50">
        <w:tc>
          <w:tcPr>
            <w:tcW w:w="1232" w:type="dxa"/>
          </w:tcPr>
          <w:p w14:paraId="57DCA32E" w14:textId="1D803B2D" w:rsidR="00EC308C" w:rsidRDefault="001E3424" w:rsidP="006A2A50">
            <w:pPr>
              <w:pStyle w:val="TAH"/>
              <w:rPr>
                <w:b w:val="0"/>
                <w:bCs/>
              </w:rPr>
            </w:pPr>
            <w:r>
              <w:rPr>
                <w:b w:val="0"/>
                <w:bCs/>
              </w:rPr>
              <w:t>14.1.1-2-8</w:t>
            </w:r>
          </w:p>
        </w:tc>
        <w:tc>
          <w:tcPr>
            <w:tcW w:w="4536" w:type="dxa"/>
          </w:tcPr>
          <w:p w14:paraId="7AE05662" w14:textId="77777777" w:rsidR="00761240" w:rsidRPr="00761240" w:rsidRDefault="00761240" w:rsidP="00761240">
            <w:pPr>
              <w:pStyle w:val="TAH"/>
              <w:jc w:val="left"/>
              <w:rPr>
                <w:b w:val="0"/>
                <w:bCs/>
                <w:highlight w:val="yellow"/>
              </w:rPr>
            </w:pPr>
            <w:r w:rsidRPr="00761240">
              <w:rPr>
                <w:b w:val="0"/>
                <w:bCs/>
                <w:highlight w:val="yellow"/>
              </w:rPr>
              <w:t>Subject to operator policies, and agreement between the PLMN operator and authorized 3rd party, the 6G network shall support a mechanism to</w:t>
            </w:r>
          </w:p>
          <w:p w14:paraId="0B5EE783" w14:textId="77777777" w:rsidR="00761240" w:rsidRPr="00761240" w:rsidRDefault="00761240" w:rsidP="00761240">
            <w:pPr>
              <w:pStyle w:val="TAH"/>
              <w:ind w:left="364" w:hanging="180"/>
              <w:jc w:val="left"/>
              <w:rPr>
                <w:b w:val="0"/>
                <w:bCs/>
                <w:highlight w:val="yellow"/>
              </w:rPr>
            </w:pPr>
            <w:r w:rsidRPr="00761240">
              <w:rPr>
                <w:b w:val="0"/>
                <w:bCs/>
                <w:highlight w:val="yellow"/>
              </w:rPr>
              <w:t>-</w:t>
            </w:r>
            <w:r w:rsidRPr="00761240">
              <w:rPr>
                <w:b w:val="0"/>
                <w:bCs/>
                <w:highlight w:val="yellow"/>
              </w:rPr>
              <w:tab/>
              <w:t xml:space="preserve">authorize PLMN’s users to access a subscribed service provided by an authorized 3rd party via a local area network (deployed by the PLMN operator), and </w:t>
            </w:r>
          </w:p>
          <w:p w14:paraId="466CF9F8" w14:textId="52E45472" w:rsidR="00EC308C" w:rsidRPr="00BC559C" w:rsidRDefault="00761240" w:rsidP="00761240">
            <w:pPr>
              <w:pStyle w:val="TAH"/>
              <w:ind w:left="364" w:hanging="180"/>
              <w:jc w:val="left"/>
              <w:rPr>
                <w:b w:val="0"/>
                <w:bCs/>
              </w:rPr>
            </w:pPr>
            <w:r w:rsidRPr="00761240">
              <w:rPr>
                <w:b w:val="0"/>
                <w:bCs/>
                <w:highlight w:val="yellow"/>
              </w:rPr>
              <w:t>-</w:t>
            </w:r>
            <w:r w:rsidRPr="00761240">
              <w:rPr>
                <w:b w:val="0"/>
                <w:bCs/>
                <w:highlight w:val="yellow"/>
              </w:rPr>
              <w:tab/>
              <w:t>minimize service interruption when the serving network changes between the local area network and the PLMN network.</w:t>
            </w:r>
          </w:p>
        </w:tc>
        <w:tc>
          <w:tcPr>
            <w:tcW w:w="1701" w:type="dxa"/>
          </w:tcPr>
          <w:p w14:paraId="5DBE8C43" w14:textId="1F203F1F" w:rsidR="00EC308C" w:rsidRPr="000F7F76" w:rsidRDefault="00DD7BC1" w:rsidP="006A2A50">
            <w:pPr>
              <w:pStyle w:val="TAH"/>
              <w:rPr>
                <w:b w:val="0"/>
                <w:bCs/>
              </w:rPr>
            </w:pPr>
            <w:r w:rsidRPr="00DD7BC1">
              <w:rPr>
                <w:b w:val="0"/>
                <w:bCs/>
              </w:rPr>
              <w:t>PR 5.9.6.6-2</w:t>
            </w:r>
          </w:p>
        </w:tc>
        <w:tc>
          <w:tcPr>
            <w:tcW w:w="2268" w:type="dxa"/>
          </w:tcPr>
          <w:p w14:paraId="12589399" w14:textId="77777777" w:rsidR="00EC308C" w:rsidRDefault="00DD7BC1" w:rsidP="006A2A50">
            <w:pPr>
              <w:pStyle w:val="TAH"/>
              <w:rPr>
                <w:b w:val="0"/>
                <w:bCs/>
              </w:rPr>
            </w:pPr>
            <w:r>
              <w:rPr>
                <w:b w:val="0"/>
                <w:bCs/>
              </w:rPr>
              <w:t>6G LAN</w:t>
            </w:r>
          </w:p>
          <w:p w14:paraId="43D9D080" w14:textId="77777777" w:rsidR="00084BB5" w:rsidRDefault="00084BB5" w:rsidP="00084BB5">
            <w:pPr>
              <w:pStyle w:val="TAH"/>
              <w:rPr>
                <w:b w:val="0"/>
                <w:bCs/>
              </w:rPr>
            </w:pPr>
            <w:r>
              <w:rPr>
                <w:b w:val="0"/>
                <w:bCs/>
              </w:rPr>
              <w:t>[ZTE/S1-254096]: proposed to be moved to</w:t>
            </w:r>
            <w:r w:rsidRPr="00622D22">
              <w:rPr>
                <w:b w:val="0"/>
                <w:bCs/>
              </w:rPr>
              <w:t xml:space="preserve"> </w:t>
            </w:r>
            <w:r>
              <w:rPr>
                <w:b w:val="0"/>
                <w:bCs/>
              </w:rPr>
              <w:t>new table below)</w:t>
            </w:r>
          </w:p>
          <w:p w14:paraId="120B414A" w14:textId="77777777" w:rsidR="00E73A38" w:rsidRDefault="00E73A38" w:rsidP="006A2A50">
            <w:pPr>
              <w:pStyle w:val="TAH"/>
              <w:rPr>
                <w:b w:val="0"/>
                <w:bCs/>
              </w:rPr>
            </w:pPr>
          </w:p>
          <w:p w14:paraId="7217D921" w14:textId="5A2CCE4A" w:rsidR="008D59AA" w:rsidRPr="00EB7D1E" w:rsidRDefault="002D3312" w:rsidP="005B28EF">
            <w:pPr>
              <w:pStyle w:val="TAH"/>
              <w:rPr>
                <w:b w:val="0"/>
                <w:bCs/>
              </w:rPr>
            </w:pPr>
            <w:r>
              <w:rPr>
                <w:b w:val="0"/>
                <w:bCs/>
              </w:rPr>
              <w:t>[Huawei/S1-254300r1]: rename to 6G local area network within a PLMN</w:t>
            </w:r>
          </w:p>
        </w:tc>
      </w:tr>
      <w:tr w:rsidR="00CF2F1F" w:rsidRPr="001E676D" w14:paraId="7BB8E547" w14:textId="77777777" w:rsidTr="006A2A50">
        <w:tc>
          <w:tcPr>
            <w:tcW w:w="1232" w:type="dxa"/>
          </w:tcPr>
          <w:p w14:paraId="38E3C52F" w14:textId="25D746B6" w:rsidR="00CF2F1F" w:rsidRDefault="00CF2F1F" w:rsidP="00CF2F1F">
            <w:pPr>
              <w:pStyle w:val="TAH"/>
              <w:rPr>
                <w:b w:val="0"/>
                <w:bCs/>
              </w:rPr>
            </w:pPr>
            <w:r>
              <w:rPr>
                <w:b w:val="0"/>
                <w:bCs/>
              </w:rPr>
              <w:t>14.1.1-2-9</w:t>
            </w:r>
          </w:p>
        </w:tc>
        <w:tc>
          <w:tcPr>
            <w:tcW w:w="4536" w:type="dxa"/>
          </w:tcPr>
          <w:p w14:paraId="450D95AE" w14:textId="77777777" w:rsidR="00CF2F1F" w:rsidRPr="00FC3484" w:rsidRDefault="00CF2F1F" w:rsidP="00CF2F1F">
            <w:pPr>
              <w:pStyle w:val="TAH"/>
              <w:jc w:val="left"/>
              <w:rPr>
                <w:b w:val="0"/>
                <w:bCs/>
                <w:highlight w:val="yellow"/>
              </w:rPr>
            </w:pPr>
            <w:r w:rsidRPr="00FC3484">
              <w:rPr>
                <w:b w:val="0"/>
                <w:bCs/>
                <w:highlight w:val="yellow"/>
              </w:rPr>
              <w:t xml:space="preserve">Subject to operator’s policy and regulation, for an operator with multiple 6G core networks, when there is UE mobility from one 6G core network to another 6G core network of the same PLMN, the 6G network shall support efficient traffic routing for the traffic from UE to data network. </w:t>
            </w:r>
          </w:p>
          <w:p w14:paraId="3534067C" w14:textId="77777777" w:rsidR="00CF2F1F" w:rsidRPr="00FC3484" w:rsidRDefault="00CF2F1F" w:rsidP="00CF2F1F">
            <w:pPr>
              <w:pStyle w:val="TAH"/>
              <w:jc w:val="left"/>
              <w:rPr>
                <w:b w:val="0"/>
                <w:bCs/>
                <w:highlight w:val="yellow"/>
              </w:rPr>
            </w:pPr>
            <w:r w:rsidRPr="00FC3484">
              <w:rPr>
                <w:b w:val="0"/>
                <w:bCs/>
                <w:highlight w:val="yellow"/>
              </w:rPr>
              <w:t>NOTE 1:</w:t>
            </w:r>
            <w:r w:rsidRPr="00FC3484">
              <w:rPr>
                <w:b w:val="0"/>
                <w:bCs/>
                <w:highlight w:val="yellow"/>
              </w:rPr>
              <w:tab/>
              <w:t>The above term does not imply any architectural assumption, e.g. whether 6G CN is a new or evolved CN (compared to 5G).</w:t>
            </w:r>
          </w:p>
          <w:p w14:paraId="151068A7" w14:textId="27E98775" w:rsidR="00CF2F1F" w:rsidRPr="00BC559C" w:rsidRDefault="00CF2F1F" w:rsidP="00CF2F1F">
            <w:pPr>
              <w:pStyle w:val="TAH"/>
              <w:jc w:val="left"/>
              <w:rPr>
                <w:b w:val="0"/>
                <w:bCs/>
              </w:rPr>
            </w:pPr>
            <w:r w:rsidRPr="00FC3484">
              <w:rPr>
                <w:b w:val="0"/>
                <w:bCs/>
                <w:highlight w:val="yellow"/>
              </w:rPr>
              <w:t>NOTE 2:</w:t>
            </w:r>
            <w:r w:rsidRPr="00FC3484">
              <w:rPr>
                <w:b w:val="0"/>
                <w:bCs/>
                <w:highlight w:val="yellow"/>
              </w:rPr>
              <w:tab/>
              <w:t>This requirement only impacts core network.</w:t>
            </w:r>
          </w:p>
        </w:tc>
        <w:tc>
          <w:tcPr>
            <w:tcW w:w="1701" w:type="dxa"/>
          </w:tcPr>
          <w:p w14:paraId="318B9A92" w14:textId="0D3FDE6F" w:rsidR="00CF2F1F" w:rsidRPr="00CF2F1F" w:rsidRDefault="00CF2F1F" w:rsidP="00CF2F1F">
            <w:pPr>
              <w:pStyle w:val="TAH"/>
              <w:rPr>
                <w:b w:val="0"/>
                <w:bCs/>
              </w:rPr>
            </w:pPr>
            <w:r w:rsidRPr="00CF2F1F">
              <w:rPr>
                <w:b w:val="0"/>
                <w:bCs/>
              </w:rPr>
              <w:t>PR 5.9.7.6-1</w:t>
            </w:r>
          </w:p>
        </w:tc>
        <w:tc>
          <w:tcPr>
            <w:tcW w:w="2268" w:type="dxa"/>
          </w:tcPr>
          <w:p w14:paraId="53B5ACF4" w14:textId="66450E01" w:rsidR="00CF2F1F" w:rsidRPr="00CF2F1F" w:rsidRDefault="00CF2F1F" w:rsidP="00CF2F1F">
            <w:pPr>
              <w:pStyle w:val="TAH"/>
              <w:rPr>
                <w:b w:val="0"/>
                <w:bCs/>
              </w:rPr>
            </w:pPr>
            <w:r w:rsidRPr="00CF2F1F">
              <w:rPr>
                <w:b w:val="0"/>
                <w:bCs/>
              </w:rPr>
              <w:t>Multiple Core Networks</w:t>
            </w:r>
          </w:p>
        </w:tc>
      </w:tr>
      <w:tr w:rsidR="00D7715B" w:rsidRPr="001E676D" w14:paraId="3AB02F93" w14:textId="77777777" w:rsidTr="006A2A50">
        <w:tc>
          <w:tcPr>
            <w:tcW w:w="1232" w:type="dxa"/>
          </w:tcPr>
          <w:p w14:paraId="22E38070" w14:textId="0ED5D9F2" w:rsidR="00D7715B" w:rsidRDefault="00D7715B" w:rsidP="00D7715B">
            <w:pPr>
              <w:pStyle w:val="TAH"/>
              <w:rPr>
                <w:b w:val="0"/>
                <w:bCs/>
              </w:rPr>
            </w:pPr>
            <w:r>
              <w:rPr>
                <w:b w:val="0"/>
                <w:bCs/>
              </w:rPr>
              <w:t>14.1.1-2-10</w:t>
            </w:r>
          </w:p>
        </w:tc>
        <w:tc>
          <w:tcPr>
            <w:tcW w:w="4536" w:type="dxa"/>
          </w:tcPr>
          <w:p w14:paraId="0CC3108C" w14:textId="4A61DCA8" w:rsidR="00D7715B" w:rsidRPr="00BC559C" w:rsidRDefault="00D7715B" w:rsidP="00D7715B">
            <w:pPr>
              <w:pStyle w:val="TAH"/>
              <w:jc w:val="left"/>
              <w:rPr>
                <w:b w:val="0"/>
                <w:bCs/>
              </w:rPr>
            </w:pPr>
            <w:r w:rsidRPr="00875355">
              <w:rPr>
                <w:b w:val="0"/>
                <w:bCs/>
                <w:highlight w:val="yellow"/>
              </w:rPr>
              <w:t>Based on operator policy, the 6G network shall support the ability to allow an authorized 3rd party service provider to provide information of the service characteristics for each traffic flow component of its service/application to the 6G network.</w:t>
            </w:r>
          </w:p>
        </w:tc>
        <w:tc>
          <w:tcPr>
            <w:tcW w:w="1701" w:type="dxa"/>
          </w:tcPr>
          <w:p w14:paraId="325E85C1" w14:textId="1F84BEE0" w:rsidR="00D7715B" w:rsidRPr="00D7715B" w:rsidRDefault="00D7715B" w:rsidP="00D7715B">
            <w:pPr>
              <w:pStyle w:val="TAH"/>
              <w:rPr>
                <w:b w:val="0"/>
                <w:bCs/>
              </w:rPr>
            </w:pPr>
            <w:r w:rsidRPr="00D7715B">
              <w:rPr>
                <w:b w:val="0"/>
                <w:bCs/>
              </w:rPr>
              <w:t>PR 5.9.8.2-1</w:t>
            </w:r>
          </w:p>
        </w:tc>
        <w:tc>
          <w:tcPr>
            <w:tcW w:w="2268" w:type="dxa"/>
          </w:tcPr>
          <w:p w14:paraId="7BA0FD16" w14:textId="77777777" w:rsidR="00D7715B" w:rsidRDefault="00D7715B" w:rsidP="00D7715B">
            <w:pPr>
              <w:pStyle w:val="TAH"/>
              <w:rPr>
                <w:b w:val="0"/>
                <w:bCs/>
              </w:rPr>
            </w:pPr>
            <w:r w:rsidRPr="00D7715B">
              <w:rPr>
                <w:b w:val="0"/>
                <w:bCs/>
              </w:rPr>
              <w:t>Service Awareness</w:t>
            </w:r>
          </w:p>
          <w:p w14:paraId="639D7FF5" w14:textId="77777777" w:rsidR="002D3312" w:rsidRDefault="002D3312" w:rsidP="00D7715B">
            <w:pPr>
              <w:pStyle w:val="TAH"/>
              <w:rPr>
                <w:b w:val="0"/>
                <w:bCs/>
              </w:rPr>
            </w:pPr>
          </w:p>
          <w:p w14:paraId="6F3E0E1C" w14:textId="5C05BFD7" w:rsidR="002D3312" w:rsidRPr="00D7715B" w:rsidRDefault="002D3312" w:rsidP="00D7715B">
            <w:pPr>
              <w:pStyle w:val="TAH"/>
              <w:rPr>
                <w:b w:val="0"/>
                <w:bCs/>
              </w:rPr>
            </w:pPr>
            <w:r w:rsidRPr="00B13E51">
              <w:rPr>
                <w:b w:val="0"/>
                <w:bCs/>
              </w:rPr>
              <w:t>[ZTE</w:t>
            </w:r>
            <w:r>
              <w:rPr>
                <w:b w:val="0"/>
                <w:bCs/>
              </w:rPr>
              <w:t>/S1-254096</w:t>
            </w:r>
            <w:r w:rsidRPr="00B13E51">
              <w:rPr>
                <w:b w:val="0"/>
                <w:bCs/>
              </w:rPr>
              <w:t>] merged into Service awareness CPR</w:t>
            </w:r>
            <w:r>
              <w:t xml:space="preserve"> (</w:t>
            </w:r>
            <w:r w:rsidRPr="00B13E51">
              <w:rPr>
                <w:b w:val="0"/>
                <w:bCs/>
              </w:rPr>
              <w:t>Alt 14.1.1-2-5</w:t>
            </w:r>
            <w:r>
              <w:rPr>
                <w:b w:val="0"/>
                <w:bCs/>
              </w:rPr>
              <w:t>)</w:t>
            </w:r>
          </w:p>
        </w:tc>
      </w:tr>
      <w:tr w:rsidR="00EE7401" w:rsidRPr="001E676D" w14:paraId="7CF97817" w14:textId="77777777" w:rsidTr="006A2A50">
        <w:tc>
          <w:tcPr>
            <w:tcW w:w="1232" w:type="dxa"/>
          </w:tcPr>
          <w:p w14:paraId="4508790D" w14:textId="7CE0E8C8" w:rsidR="00EE7401" w:rsidRDefault="00EE7401" w:rsidP="00EE7401">
            <w:pPr>
              <w:pStyle w:val="TAH"/>
              <w:rPr>
                <w:b w:val="0"/>
                <w:bCs/>
              </w:rPr>
            </w:pPr>
            <w:r>
              <w:rPr>
                <w:b w:val="0"/>
                <w:bCs/>
              </w:rPr>
              <w:t>14.1.1-2-11</w:t>
            </w:r>
          </w:p>
        </w:tc>
        <w:tc>
          <w:tcPr>
            <w:tcW w:w="4536" w:type="dxa"/>
          </w:tcPr>
          <w:p w14:paraId="7118C934" w14:textId="5A672E36" w:rsidR="00EE7401" w:rsidRPr="00875355" w:rsidRDefault="00EE7401" w:rsidP="00EE7401">
            <w:pPr>
              <w:pStyle w:val="TAH"/>
              <w:jc w:val="left"/>
              <w:rPr>
                <w:b w:val="0"/>
                <w:bCs/>
                <w:highlight w:val="yellow"/>
              </w:rPr>
            </w:pPr>
            <w:r w:rsidRPr="00250CB0">
              <w:rPr>
                <w:b w:val="0"/>
                <w:bCs/>
                <w:highlight w:val="yellow"/>
              </w:rPr>
              <w:t>Based on operator policy, the 6G network shall</w:t>
            </w:r>
            <w:r w:rsidRPr="00250CB0">
              <w:rPr>
                <w:b w:val="0"/>
                <w:bCs/>
              </w:rPr>
              <w:t xml:space="preserve"> </w:t>
            </w:r>
            <w:r w:rsidRPr="00250CB0">
              <w:rPr>
                <w:b w:val="0"/>
                <w:bCs/>
                <w:highlight w:val="yellow"/>
              </w:rPr>
              <w:t>support mechanisms to dynamically adjust and optimize network resources based on the service characteristics, including their predicted changes, provided by the service or application.</w:t>
            </w:r>
          </w:p>
        </w:tc>
        <w:tc>
          <w:tcPr>
            <w:tcW w:w="1701" w:type="dxa"/>
          </w:tcPr>
          <w:p w14:paraId="5EEBB5CB" w14:textId="2E10B832" w:rsidR="00EE7401" w:rsidRPr="00EE7401" w:rsidRDefault="00EE7401" w:rsidP="00EE7401">
            <w:pPr>
              <w:pStyle w:val="TAH"/>
              <w:rPr>
                <w:b w:val="0"/>
                <w:bCs/>
              </w:rPr>
            </w:pPr>
            <w:r w:rsidRPr="00EE7401">
              <w:rPr>
                <w:b w:val="0"/>
                <w:bCs/>
              </w:rPr>
              <w:t>PR 5.9.8.2-2</w:t>
            </w:r>
          </w:p>
        </w:tc>
        <w:tc>
          <w:tcPr>
            <w:tcW w:w="2268" w:type="dxa"/>
          </w:tcPr>
          <w:p w14:paraId="29379832" w14:textId="77777777" w:rsidR="00EE7401" w:rsidRDefault="00EE7401" w:rsidP="00EE7401">
            <w:pPr>
              <w:pStyle w:val="TAH"/>
              <w:rPr>
                <w:ins w:id="32" w:author="Trakinat, Jean" w:date="2025-12-14T13:45:00Z" w16du:dateUtc="2025-12-14T18:45:00Z"/>
                <w:b w:val="0"/>
                <w:bCs/>
              </w:rPr>
            </w:pPr>
            <w:r w:rsidRPr="00EE7401">
              <w:rPr>
                <w:b w:val="0"/>
                <w:bCs/>
              </w:rPr>
              <w:t>Service Awareness</w:t>
            </w:r>
          </w:p>
          <w:p w14:paraId="28F00205" w14:textId="77777777" w:rsidR="002D3312" w:rsidRDefault="002D3312" w:rsidP="00EE7401">
            <w:pPr>
              <w:pStyle w:val="TAH"/>
              <w:rPr>
                <w:b w:val="0"/>
                <w:bCs/>
              </w:rPr>
            </w:pPr>
          </w:p>
          <w:p w14:paraId="13AA07C9" w14:textId="59D058EA" w:rsidR="00B13E51" w:rsidRPr="00EE7401" w:rsidRDefault="00B13E51" w:rsidP="00EE7401">
            <w:pPr>
              <w:pStyle w:val="TAH"/>
              <w:rPr>
                <w:b w:val="0"/>
                <w:bCs/>
              </w:rPr>
            </w:pPr>
            <w:r w:rsidRPr="00B13E51">
              <w:rPr>
                <w:b w:val="0"/>
                <w:bCs/>
              </w:rPr>
              <w:t>[ZTE</w:t>
            </w:r>
            <w:r>
              <w:rPr>
                <w:b w:val="0"/>
                <w:bCs/>
              </w:rPr>
              <w:t>/S1-254096</w:t>
            </w:r>
            <w:r w:rsidRPr="00B13E51">
              <w:rPr>
                <w:b w:val="0"/>
                <w:bCs/>
              </w:rPr>
              <w:t>] merged into Service awareness CPR</w:t>
            </w:r>
            <w:r>
              <w:t xml:space="preserve"> (</w:t>
            </w:r>
            <w:r w:rsidRPr="00B13E51">
              <w:rPr>
                <w:b w:val="0"/>
                <w:bCs/>
              </w:rPr>
              <w:t>Alt 14.1.1-2-5</w:t>
            </w:r>
            <w:r>
              <w:rPr>
                <w:b w:val="0"/>
                <w:bCs/>
              </w:rPr>
              <w:t>)</w:t>
            </w:r>
          </w:p>
        </w:tc>
      </w:tr>
      <w:tr w:rsidR="00C63F71" w:rsidRPr="001E676D" w14:paraId="22BC5B35" w14:textId="77777777" w:rsidTr="006A2A50">
        <w:tc>
          <w:tcPr>
            <w:tcW w:w="1232" w:type="dxa"/>
          </w:tcPr>
          <w:p w14:paraId="2594FF2C" w14:textId="380B8FDA" w:rsidR="00C63F71" w:rsidRDefault="00C63F71" w:rsidP="00C63F71">
            <w:pPr>
              <w:pStyle w:val="TAH"/>
              <w:rPr>
                <w:b w:val="0"/>
                <w:bCs/>
              </w:rPr>
            </w:pPr>
            <w:r>
              <w:rPr>
                <w:b w:val="0"/>
                <w:bCs/>
              </w:rPr>
              <w:t>14.1.1-2-1</w:t>
            </w:r>
            <w:r w:rsidR="00B24DC2">
              <w:rPr>
                <w:b w:val="0"/>
                <w:bCs/>
              </w:rPr>
              <w:t>2</w:t>
            </w:r>
          </w:p>
        </w:tc>
        <w:tc>
          <w:tcPr>
            <w:tcW w:w="4536" w:type="dxa"/>
          </w:tcPr>
          <w:p w14:paraId="600DF128" w14:textId="57B4C0A9" w:rsidR="00C63F71" w:rsidRPr="00BC559C" w:rsidRDefault="00C63F71" w:rsidP="00C63F71">
            <w:pPr>
              <w:pStyle w:val="TAH"/>
              <w:jc w:val="left"/>
              <w:rPr>
                <w:b w:val="0"/>
                <w:bCs/>
              </w:rPr>
            </w:pPr>
            <w:r w:rsidRPr="00F06102">
              <w:rPr>
                <w:b w:val="0"/>
                <w:bCs/>
                <w:highlight w:val="yellow"/>
              </w:rPr>
              <w:t xml:space="preserve">Subject to operator policy </w:t>
            </w:r>
            <w:proofErr w:type="gramStart"/>
            <w:r w:rsidRPr="00F06102">
              <w:rPr>
                <w:b w:val="0"/>
                <w:bCs/>
                <w:highlight w:val="yellow"/>
              </w:rPr>
              <w:t xml:space="preserve">and </w:t>
            </w:r>
            <w:ins w:id="33" w:author="Trakinat, Jean" w:date="2025-12-14T12:30:00Z" w16du:dateUtc="2025-12-14T17:30:00Z">
              <w:r>
                <w:t xml:space="preserve"> </w:t>
              </w:r>
              <w:r w:rsidRPr="004C3801">
                <w:rPr>
                  <w:b w:val="0"/>
                  <w:bCs/>
                </w:rPr>
                <w:t>local</w:t>
              </w:r>
              <w:proofErr w:type="gramEnd"/>
              <w:r w:rsidRPr="004C3801">
                <w:rPr>
                  <w:b w:val="0"/>
                  <w:bCs/>
                </w:rPr>
                <w:t xml:space="preserve"> regulation and subscriber permission</w:t>
              </w:r>
              <w:r w:rsidRPr="004C3801" w:rsidDel="004C3801">
                <w:rPr>
                  <w:b w:val="0"/>
                  <w:bCs/>
                  <w:highlight w:val="yellow"/>
                </w:rPr>
                <w:t xml:space="preserve"> </w:t>
              </w:r>
            </w:ins>
            <w:del w:id="34" w:author="Trakinat, Jean" w:date="2025-12-14T12:30:00Z" w16du:dateUtc="2025-12-14T17:30:00Z">
              <w:r w:rsidRPr="00F06102" w:rsidDel="004C3801">
                <w:rPr>
                  <w:b w:val="0"/>
                  <w:bCs/>
                  <w:highlight w:val="yellow"/>
                </w:rPr>
                <w:delText>user consent</w:delText>
              </w:r>
            </w:del>
            <w:r w:rsidRPr="00F06102">
              <w:rPr>
                <w:b w:val="0"/>
                <w:bCs/>
                <w:highlight w:val="yellow"/>
              </w:rPr>
              <w:t>, the 6G system shall support means to provide users with differentiation of QoS and charging based on users’ digital identity information issued by a third party and users’ subscription information.</w:t>
            </w:r>
          </w:p>
        </w:tc>
        <w:tc>
          <w:tcPr>
            <w:tcW w:w="1701" w:type="dxa"/>
          </w:tcPr>
          <w:p w14:paraId="11E971E3" w14:textId="1C3AF700" w:rsidR="00C63F71" w:rsidRPr="00C63F71" w:rsidRDefault="00C63F71" w:rsidP="00C63F71">
            <w:pPr>
              <w:pStyle w:val="TAH"/>
              <w:rPr>
                <w:b w:val="0"/>
                <w:bCs/>
              </w:rPr>
            </w:pPr>
            <w:r w:rsidRPr="00C63F71">
              <w:rPr>
                <w:b w:val="0"/>
                <w:bCs/>
              </w:rPr>
              <w:t>PR 5.5.9.6-1</w:t>
            </w:r>
          </w:p>
        </w:tc>
        <w:tc>
          <w:tcPr>
            <w:tcW w:w="2268" w:type="dxa"/>
          </w:tcPr>
          <w:p w14:paraId="17E7775B" w14:textId="77777777" w:rsidR="00C63F71" w:rsidRDefault="00C63F71" w:rsidP="00C63F71">
            <w:pPr>
              <w:pStyle w:val="TAH"/>
              <w:rPr>
                <w:ins w:id="35" w:author="Trakinat, Jean" w:date="2025-12-14T13:44:00Z" w16du:dateUtc="2025-12-14T18:44:00Z"/>
                <w:b w:val="0"/>
                <w:bCs/>
              </w:rPr>
            </w:pPr>
            <w:r w:rsidRPr="00C63F71">
              <w:rPr>
                <w:b w:val="0"/>
                <w:bCs/>
              </w:rPr>
              <w:t>Digital Identity</w:t>
            </w:r>
          </w:p>
          <w:p w14:paraId="7DED414C" w14:textId="77777777" w:rsidR="001A7621" w:rsidRDefault="001A7621" w:rsidP="00C63F71">
            <w:pPr>
              <w:pStyle w:val="TAH"/>
              <w:rPr>
                <w:b w:val="0"/>
                <w:bCs/>
              </w:rPr>
            </w:pPr>
          </w:p>
          <w:p w14:paraId="485B38F4" w14:textId="1035E05E" w:rsidR="00A01D4C" w:rsidRDefault="00A91802" w:rsidP="00C63F71">
            <w:pPr>
              <w:pStyle w:val="TAH"/>
              <w:rPr>
                <w:b w:val="0"/>
                <w:bCs/>
              </w:rPr>
            </w:pPr>
            <w:ins w:id="36" w:author="Trakinat, Jean" w:date="2025-12-14T13:44:00Z" w16du:dateUtc="2025-12-14T18:44:00Z">
              <w:r w:rsidRPr="00A91802">
                <w:rPr>
                  <w:b w:val="0"/>
                  <w:bCs/>
                </w:rPr>
                <w:t>[</w:t>
              </w:r>
            </w:ins>
            <w:r w:rsidRPr="00A91802">
              <w:rPr>
                <w:b w:val="0"/>
                <w:bCs/>
              </w:rPr>
              <w:t>QC</w:t>
            </w:r>
            <w:r>
              <w:rPr>
                <w:b w:val="0"/>
                <w:bCs/>
              </w:rPr>
              <w:t>/S1-244250</w:t>
            </w:r>
            <w:r w:rsidRPr="00A91802">
              <w:rPr>
                <w:b w:val="0"/>
                <w:bCs/>
              </w:rPr>
              <w:t>] this PR is also in the Charging section…maybe split the QoS and Charging parts?</w:t>
            </w:r>
          </w:p>
          <w:p w14:paraId="4E783625" w14:textId="77777777" w:rsidR="00C63F71" w:rsidRDefault="00C63F71" w:rsidP="00C63F71">
            <w:pPr>
              <w:pStyle w:val="TAH"/>
              <w:rPr>
                <w:b w:val="0"/>
                <w:bCs/>
              </w:rPr>
            </w:pPr>
          </w:p>
          <w:p w14:paraId="43C2C996" w14:textId="549F94D3" w:rsidR="00C63F71" w:rsidRPr="00C63F71" w:rsidRDefault="00C63F71" w:rsidP="00C63F71">
            <w:pPr>
              <w:pStyle w:val="TAH"/>
              <w:rPr>
                <w:b w:val="0"/>
                <w:bCs/>
              </w:rPr>
            </w:pPr>
            <w:r w:rsidRPr="00601C22">
              <w:t>PR modified in SA1 #112</w:t>
            </w:r>
          </w:p>
        </w:tc>
      </w:tr>
      <w:tr w:rsidR="00BB0FF0" w:rsidRPr="001E676D" w14:paraId="5249542A" w14:textId="77777777" w:rsidTr="006A2A50">
        <w:tc>
          <w:tcPr>
            <w:tcW w:w="1232" w:type="dxa"/>
          </w:tcPr>
          <w:p w14:paraId="72142874" w14:textId="7338CE43" w:rsidR="00BB0FF0" w:rsidRDefault="00BB0FF0" w:rsidP="00BB0FF0">
            <w:pPr>
              <w:pStyle w:val="TAH"/>
              <w:rPr>
                <w:b w:val="0"/>
                <w:bCs/>
              </w:rPr>
            </w:pPr>
            <w:r>
              <w:rPr>
                <w:b w:val="0"/>
                <w:bCs/>
              </w:rPr>
              <w:t>14.1.1-2-13</w:t>
            </w:r>
          </w:p>
        </w:tc>
        <w:tc>
          <w:tcPr>
            <w:tcW w:w="4536" w:type="dxa"/>
          </w:tcPr>
          <w:p w14:paraId="0A60E63A" w14:textId="6BF72F73" w:rsidR="00BB0FF0" w:rsidRPr="00BC559C" w:rsidRDefault="00BB0FF0" w:rsidP="00BB0FF0">
            <w:pPr>
              <w:pStyle w:val="TAH"/>
              <w:jc w:val="left"/>
              <w:rPr>
                <w:b w:val="0"/>
                <w:bCs/>
              </w:rPr>
            </w:pPr>
            <w:r w:rsidRPr="0096489B">
              <w:rPr>
                <w:b w:val="0"/>
                <w:bCs/>
                <w:highlight w:val="yellow"/>
              </w:rPr>
              <w:t xml:space="preserve">The multimedia telephony service [144] provided by IMS shall be able to minimise user perception of the transition during codec modification of an ongoing voice call, e.g. a codec </w:t>
            </w:r>
            <w:proofErr w:type="gramStart"/>
            <w:r w:rsidRPr="0096489B">
              <w:rPr>
                <w:b w:val="0"/>
                <w:bCs/>
                <w:highlight w:val="yellow"/>
              </w:rPr>
              <w:t>change</w:t>
            </w:r>
            <w:proofErr w:type="gramEnd"/>
            <w:r w:rsidRPr="0096489B">
              <w:rPr>
                <w:b w:val="0"/>
                <w:bCs/>
                <w:highlight w:val="yellow"/>
              </w:rPr>
              <w:t xml:space="preserve"> during communication link fluctuation.</w:t>
            </w:r>
          </w:p>
        </w:tc>
        <w:tc>
          <w:tcPr>
            <w:tcW w:w="1701" w:type="dxa"/>
          </w:tcPr>
          <w:p w14:paraId="426CEAC1" w14:textId="31EDCC99" w:rsidR="00BB0FF0" w:rsidRPr="00BB0FF0" w:rsidRDefault="00BB0FF0" w:rsidP="00BB0FF0">
            <w:pPr>
              <w:pStyle w:val="TAH"/>
              <w:rPr>
                <w:b w:val="0"/>
                <w:bCs/>
              </w:rPr>
            </w:pPr>
            <w:r w:rsidRPr="00BB0FF0">
              <w:rPr>
                <w:b w:val="0"/>
                <w:bCs/>
              </w:rPr>
              <w:t>PR 5.7.8.2-1</w:t>
            </w:r>
          </w:p>
        </w:tc>
        <w:tc>
          <w:tcPr>
            <w:tcW w:w="2268" w:type="dxa"/>
          </w:tcPr>
          <w:p w14:paraId="44EFB5D3" w14:textId="77777777" w:rsidR="00BB0FF0" w:rsidRDefault="00BB0FF0" w:rsidP="00BB0FF0">
            <w:pPr>
              <w:pStyle w:val="TAH"/>
              <w:rPr>
                <w:b w:val="0"/>
                <w:bCs/>
              </w:rPr>
            </w:pPr>
            <w:r w:rsidRPr="00BB0FF0">
              <w:rPr>
                <w:b w:val="0"/>
                <w:bCs/>
              </w:rPr>
              <w:t xml:space="preserve">IMS </w:t>
            </w:r>
          </w:p>
          <w:p w14:paraId="6776C3FB" w14:textId="0B84DF06" w:rsidR="00BB0FF0" w:rsidRPr="00BB0FF0" w:rsidRDefault="00BB0FF0" w:rsidP="00BB0FF0">
            <w:pPr>
              <w:pStyle w:val="TAH"/>
              <w:rPr>
                <w:b w:val="0"/>
                <w:bCs/>
              </w:rPr>
            </w:pPr>
            <w:r>
              <w:rPr>
                <w:b w:val="0"/>
                <w:bCs/>
              </w:rPr>
              <w:t xml:space="preserve">Codec change </w:t>
            </w:r>
            <w:proofErr w:type="spellStart"/>
            <w:r>
              <w:rPr>
                <w:b w:val="0"/>
                <w:bCs/>
              </w:rPr>
              <w:t>QoE</w:t>
            </w:r>
            <w:proofErr w:type="spellEnd"/>
          </w:p>
        </w:tc>
      </w:tr>
      <w:tr w:rsidR="00A3562A" w:rsidRPr="001E676D" w14:paraId="68C5374F" w14:textId="77777777" w:rsidTr="006A2A50">
        <w:tc>
          <w:tcPr>
            <w:tcW w:w="1232" w:type="dxa"/>
          </w:tcPr>
          <w:p w14:paraId="58EFD2DA" w14:textId="35B49AF1" w:rsidR="00A3562A" w:rsidRDefault="00A3562A" w:rsidP="00A3562A">
            <w:pPr>
              <w:pStyle w:val="TAH"/>
              <w:rPr>
                <w:b w:val="0"/>
                <w:bCs/>
              </w:rPr>
            </w:pPr>
            <w:r>
              <w:rPr>
                <w:b w:val="0"/>
                <w:bCs/>
              </w:rPr>
              <w:t>14.1.1-2-13</w:t>
            </w:r>
          </w:p>
        </w:tc>
        <w:tc>
          <w:tcPr>
            <w:tcW w:w="4536" w:type="dxa"/>
          </w:tcPr>
          <w:p w14:paraId="0378D81B" w14:textId="59984251" w:rsidR="00A3562A" w:rsidRPr="00BC559C" w:rsidRDefault="00A3562A" w:rsidP="00A3562A">
            <w:pPr>
              <w:pStyle w:val="TAH"/>
              <w:jc w:val="left"/>
              <w:rPr>
                <w:b w:val="0"/>
                <w:bCs/>
              </w:rPr>
            </w:pPr>
            <w:r w:rsidRPr="0020053A">
              <w:rPr>
                <w:b w:val="0"/>
                <w:bCs/>
              </w:rPr>
              <w:t>The 6G and IMS systems shall provide improved system capabilities for the Multimedia Telephony Service to support an IP-CAN in the 6GS.</w:t>
            </w:r>
          </w:p>
        </w:tc>
        <w:tc>
          <w:tcPr>
            <w:tcW w:w="1701" w:type="dxa"/>
          </w:tcPr>
          <w:p w14:paraId="4E072E4B" w14:textId="1646321D" w:rsidR="00A3562A" w:rsidRPr="00A3562A" w:rsidRDefault="00A3562A" w:rsidP="00A3562A">
            <w:pPr>
              <w:pStyle w:val="TAH"/>
              <w:rPr>
                <w:b w:val="0"/>
                <w:bCs/>
              </w:rPr>
            </w:pPr>
            <w:r w:rsidRPr="00A3562A">
              <w:rPr>
                <w:b w:val="0"/>
                <w:bCs/>
              </w:rPr>
              <w:t>PR 5.7.2.2-1</w:t>
            </w:r>
          </w:p>
        </w:tc>
        <w:tc>
          <w:tcPr>
            <w:tcW w:w="2268" w:type="dxa"/>
          </w:tcPr>
          <w:p w14:paraId="3EC43DD0" w14:textId="77777777" w:rsidR="00520B4B" w:rsidRDefault="00520B4B" w:rsidP="00520B4B">
            <w:pPr>
              <w:pStyle w:val="TAH"/>
              <w:rPr>
                <w:b w:val="0"/>
                <w:bCs/>
              </w:rPr>
            </w:pPr>
            <w:r w:rsidRPr="00520B4B">
              <w:rPr>
                <w:b w:val="0"/>
                <w:bCs/>
              </w:rPr>
              <w:t>IMS</w:t>
            </w:r>
          </w:p>
          <w:p w14:paraId="390B309D" w14:textId="77777777" w:rsidR="00520B4B" w:rsidRPr="00520B4B" w:rsidRDefault="00520B4B" w:rsidP="00520B4B">
            <w:pPr>
              <w:pStyle w:val="TAH"/>
              <w:rPr>
                <w:b w:val="0"/>
                <w:bCs/>
              </w:rPr>
            </w:pPr>
          </w:p>
          <w:p w14:paraId="0487CCB7" w14:textId="098439F2" w:rsidR="00A3562A" w:rsidRPr="00520B4B" w:rsidRDefault="00520B4B" w:rsidP="00520B4B">
            <w:pPr>
              <w:pStyle w:val="TAH"/>
            </w:pPr>
            <w:r w:rsidRPr="00520B4B">
              <w:t>EN cleared in SA1 #112</w:t>
            </w:r>
          </w:p>
        </w:tc>
      </w:tr>
      <w:tr w:rsidR="00A3562A" w:rsidRPr="001E676D" w14:paraId="7A377405" w14:textId="77777777" w:rsidTr="006A2A50">
        <w:tc>
          <w:tcPr>
            <w:tcW w:w="1232" w:type="dxa"/>
          </w:tcPr>
          <w:p w14:paraId="3F53A047" w14:textId="7DDA43CB" w:rsidR="00A3562A" w:rsidRDefault="00A3562A" w:rsidP="00A3562A">
            <w:pPr>
              <w:pStyle w:val="TAH"/>
              <w:rPr>
                <w:b w:val="0"/>
                <w:bCs/>
              </w:rPr>
            </w:pPr>
            <w:r>
              <w:rPr>
                <w:b w:val="0"/>
                <w:bCs/>
              </w:rPr>
              <w:t>14.1.1-2-14</w:t>
            </w:r>
          </w:p>
        </w:tc>
        <w:tc>
          <w:tcPr>
            <w:tcW w:w="4536" w:type="dxa"/>
          </w:tcPr>
          <w:p w14:paraId="6695AB6F" w14:textId="77777777" w:rsidR="00A3562A" w:rsidRPr="00A926A4" w:rsidRDefault="00A3562A" w:rsidP="00A3562A">
            <w:pPr>
              <w:pStyle w:val="TAH"/>
              <w:jc w:val="left"/>
              <w:rPr>
                <w:b w:val="0"/>
                <w:bCs/>
              </w:rPr>
            </w:pPr>
            <w:r w:rsidRPr="00A926A4">
              <w:rPr>
                <w:b w:val="0"/>
                <w:bCs/>
              </w:rPr>
              <w:t>Subject to operator policy, the IMS shall support means to minimize impact on the user experience (e.g. call failure) when a UE is engaged in one IMS session where more than one IMS service is triggered.</w:t>
            </w:r>
          </w:p>
          <w:p w14:paraId="06389F36" w14:textId="16DEA3B5" w:rsidR="00A3562A" w:rsidRPr="00BC559C" w:rsidRDefault="00A3562A" w:rsidP="00A3562A">
            <w:pPr>
              <w:pStyle w:val="TAH"/>
              <w:jc w:val="left"/>
              <w:rPr>
                <w:b w:val="0"/>
                <w:bCs/>
              </w:rPr>
            </w:pPr>
            <w:r w:rsidRPr="00A926A4">
              <w:rPr>
                <w:b w:val="0"/>
                <w:bCs/>
              </w:rPr>
              <w:t>NOTE:</w:t>
            </w:r>
            <w:r w:rsidRPr="00A926A4">
              <w:rPr>
                <w:b w:val="0"/>
                <w:bCs/>
              </w:rPr>
              <w:tab/>
              <w:t xml:space="preserve"> Typical example of such situation can be </w:t>
            </w:r>
            <w:proofErr w:type="gramStart"/>
            <w:r w:rsidRPr="00A926A4">
              <w:rPr>
                <w:b w:val="0"/>
                <w:bCs/>
              </w:rPr>
              <w:t>a</w:t>
            </w:r>
            <w:proofErr w:type="gramEnd"/>
            <w:r w:rsidRPr="00A926A4">
              <w:rPr>
                <w:b w:val="0"/>
                <w:bCs/>
              </w:rPr>
              <w:t xml:space="preserve"> IMS media related service (e.g. play tone, play announcement) in conjunction with an IMS data </w:t>
            </w:r>
            <w:proofErr w:type="gramStart"/>
            <w:r w:rsidRPr="00A926A4">
              <w:rPr>
                <w:b w:val="0"/>
                <w:bCs/>
              </w:rPr>
              <w:t>channel based</w:t>
            </w:r>
            <w:proofErr w:type="gramEnd"/>
            <w:r w:rsidRPr="00A926A4">
              <w:rPr>
                <w:b w:val="0"/>
                <w:bCs/>
              </w:rPr>
              <w:t xml:space="preserve"> service.</w:t>
            </w:r>
          </w:p>
        </w:tc>
        <w:tc>
          <w:tcPr>
            <w:tcW w:w="1701" w:type="dxa"/>
          </w:tcPr>
          <w:p w14:paraId="45407ECF" w14:textId="1DFD4320" w:rsidR="00A3562A" w:rsidRPr="00A3562A" w:rsidRDefault="00A3562A" w:rsidP="00A3562A">
            <w:pPr>
              <w:pStyle w:val="TAH"/>
              <w:rPr>
                <w:b w:val="0"/>
                <w:bCs/>
              </w:rPr>
            </w:pPr>
            <w:r w:rsidRPr="00A3562A">
              <w:rPr>
                <w:b w:val="0"/>
                <w:bCs/>
              </w:rPr>
              <w:t>PR.5.7.7.6-1</w:t>
            </w:r>
          </w:p>
        </w:tc>
        <w:tc>
          <w:tcPr>
            <w:tcW w:w="2268" w:type="dxa"/>
          </w:tcPr>
          <w:p w14:paraId="1E21FFE3" w14:textId="77777777" w:rsidR="00520B4B" w:rsidRDefault="00520B4B" w:rsidP="00520B4B">
            <w:pPr>
              <w:pStyle w:val="TAH"/>
              <w:rPr>
                <w:b w:val="0"/>
                <w:bCs/>
              </w:rPr>
            </w:pPr>
            <w:r w:rsidRPr="00520B4B">
              <w:rPr>
                <w:b w:val="0"/>
                <w:bCs/>
              </w:rPr>
              <w:t>IMS</w:t>
            </w:r>
          </w:p>
          <w:p w14:paraId="23060399" w14:textId="77777777" w:rsidR="00520B4B" w:rsidRPr="00520B4B" w:rsidRDefault="00520B4B" w:rsidP="00520B4B">
            <w:pPr>
              <w:pStyle w:val="TAH"/>
              <w:rPr>
                <w:b w:val="0"/>
                <w:bCs/>
              </w:rPr>
            </w:pPr>
          </w:p>
          <w:p w14:paraId="564D9AC6" w14:textId="19626A3B" w:rsidR="00A3562A" w:rsidRPr="00520B4B" w:rsidRDefault="00520B4B" w:rsidP="00520B4B">
            <w:pPr>
              <w:pStyle w:val="TAH"/>
            </w:pPr>
            <w:r w:rsidRPr="00520B4B">
              <w:t>EN cleared in SA1 #112</w:t>
            </w:r>
          </w:p>
        </w:tc>
      </w:tr>
      <w:tr w:rsidR="00044B18" w:rsidRPr="001E676D" w14:paraId="32434287" w14:textId="77777777" w:rsidTr="006A2A50">
        <w:tc>
          <w:tcPr>
            <w:tcW w:w="1232" w:type="dxa"/>
          </w:tcPr>
          <w:p w14:paraId="5AA85523" w14:textId="7584F1CF" w:rsidR="00044B18" w:rsidRDefault="00044B18" w:rsidP="00044B18">
            <w:pPr>
              <w:pStyle w:val="TAH"/>
              <w:rPr>
                <w:b w:val="0"/>
                <w:bCs/>
              </w:rPr>
            </w:pPr>
            <w:bookmarkStart w:id="37" w:name="OLE_LINK29"/>
            <w:r>
              <w:rPr>
                <w:b w:val="0"/>
                <w:bCs/>
              </w:rPr>
              <w:t>14.1.1-2-15</w:t>
            </w:r>
            <w:bookmarkEnd w:id="37"/>
          </w:p>
        </w:tc>
        <w:tc>
          <w:tcPr>
            <w:tcW w:w="4536" w:type="dxa"/>
          </w:tcPr>
          <w:p w14:paraId="06D6F643" w14:textId="479AB2FD" w:rsidR="00044B18" w:rsidRPr="00044B18" w:rsidRDefault="00044B18" w:rsidP="00044B18">
            <w:pPr>
              <w:pStyle w:val="TAH"/>
              <w:jc w:val="left"/>
              <w:rPr>
                <w:b w:val="0"/>
                <w:bCs/>
              </w:rPr>
            </w:pPr>
            <w:r w:rsidRPr="00044B18">
              <w:rPr>
                <w:b w:val="0"/>
                <w:bCs/>
              </w:rPr>
              <w:t xml:space="preserve">Subject to operator’s policy and regulatory requirements, the 6G system shall support a mechanism to enable home operator to authorize UE to </w:t>
            </w:r>
            <w:commentRangeStart w:id="38"/>
            <w:r w:rsidRPr="00044B18">
              <w:rPr>
                <w:b w:val="0"/>
                <w:bCs/>
              </w:rPr>
              <w:t xml:space="preserve">access </w:t>
            </w:r>
            <w:ins w:id="39" w:author="Amanda Xiang-V1" w:date="2026-01-02T16:06:00Z" w16du:dateUtc="2026-01-02T22:06:00Z">
              <w:r w:rsidR="00140B4D">
                <w:rPr>
                  <w:b w:val="0"/>
                  <w:bCs/>
                </w:rPr>
                <w:t xml:space="preserve">authorized </w:t>
              </w:r>
            </w:ins>
            <w:r w:rsidRPr="00044B18">
              <w:rPr>
                <w:b w:val="0"/>
                <w:bCs/>
              </w:rPr>
              <w:t>6G services from</w:t>
            </w:r>
            <w:ins w:id="40" w:author="Amanda Xiang-V1" w:date="2026-01-02T16:06:00Z" w16du:dateUtc="2026-01-02T22:06:00Z">
              <w:r w:rsidR="00140B4D">
                <w:rPr>
                  <w:b w:val="0"/>
                  <w:bCs/>
                </w:rPr>
                <w:t xml:space="preserve"> selected</w:t>
              </w:r>
            </w:ins>
            <w:r w:rsidRPr="00044B18">
              <w:rPr>
                <w:b w:val="0"/>
                <w:bCs/>
              </w:rPr>
              <w:t xml:space="preserve"> home </w:t>
            </w:r>
            <w:commentRangeEnd w:id="38"/>
            <w:r w:rsidR="00140B4D">
              <w:rPr>
                <w:rStyle w:val="CommentReference"/>
                <w:rFonts w:ascii="Times New Roman" w:hAnsi="Times New Roman"/>
                <w:b w:val="0"/>
              </w:rPr>
              <w:commentReference w:id="38"/>
            </w:r>
            <w:r w:rsidRPr="00044B18">
              <w:rPr>
                <w:b w:val="0"/>
                <w:bCs/>
              </w:rPr>
              <w:t>operator’s partner operators when UE only has subscription data of home operator.</w:t>
            </w:r>
          </w:p>
        </w:tc>
        <w:tc>
          <w:tcPr>
            <w:tcW w:w="1701" w:type="dxa"/>
          </w:tcPr>
          <w:p w14:paraId="7D003063" w14:textId="77777777" w:rsidR="00747579" w:rsidRDefault="00747579" w:rsidP="00044B18">
            <w:pPr>
              <w:pStyle w:val="TAH"/>
              <w:rPr>
                <w:b w:val="0"/>
                <w:bCs/>
              </w:rPr>
            </w:pPr>
            <w:r>
              <w:rPr>
                <w:b w:val="0"/>
                <w:bCs/>
              </w:rPr>
              <w:t xml:space="preserve">PR </w:t>
            </w:r>
            <w:r w:rsidRPr="00747579">
              <w:rPr>
                <w:b w:val="0"/>
                <w:bCs/>
              </w:rPr>
              <w:t>5.9.11-1</w:t>
            </w:r>
            <w:r>
              <w:rPr>
                <w:b w:val="0"/>
                <w:bCs/>
              </w:rPr>
              <w:t xml:space="preserve"> </w:t>
            </w:r>
          </w:p>
          <w:p w14:paraId="7FB213F2" w14:textId="269934B2" w:rsidR="00044B18" w:rsidRPr="00A3562A" w:rsidRDefault="00747579" w:rsidP="00044B18">
            <w:pPr>
              <w:pStyle w:val="TAH"/>
              <w:rPr>
                <w:b w:val="0"/>
                <w:bCs/>
              </w:rPr>
            </w:pPr>
            <w:r>
              <w:rPr>
                <w:b w:val="0"/>
                <w:bCs/>
              </w:rPr>
              <w:t>(was</w:t>
            </w:r>
            <w:r w:rsidRPr="00747579">
              <w:rPr>
                <w:b w:val="0"/>
                <w:bCs/>
              </w:rPr>
              <w:t xml:space="preserve"> PR 5.5.11.6-</w:t>
            </w:r>
            <w:r>
              <w:rPr>
                <w:b w:val="0"/>
                <w:bCs/>
              </w:rPr>
              <w:t>1)</w:t>
            </w:r>
          </w:p>
        </w:tc>
        <w:tc>
          <w:tcPr>
            <w:tcW w:w="2268" w:type="dxa"/>
          </w:tcPr>
          <w:p w14:paraId="621BC793" w14:textId="77777777" w:rsidR="00973239" w:rsidRDefault="00973239" w:rsidP="00973239">
            <w:pPr>
              <w:pStyle w:val="TAH"/>
              <w:rPr>
                <w:b w:val="0"/>
                <w:bCs/>
              </w:rPr>
            </w:pPr>
            <w:r w:rsidRPr="00973239">
              <w:rPr>
                <w:b w:val="0"/>
                <w:bCs/>
              </w:rPr>
              <w:t xml:space="preserve">Partner PLMNs </w:t>
            </w:r>
          </w:p>
          <w:p w14:paraId="2B48E580" w14:textId="77777777" w:rsidR="00973239" w:rsidRDefault="00973239" w:rsidP="00973239">
            <w:pPr>
              <w:pStyle w:val="TAH"/>
              <w:rPr>
                <w:b w:val="0"/>
                <w:bCs/>
              </w:rPr>
            </w:pPr>
          </w:p>
          <w:p w14:paraId="7AFE763A" w14:textId="77777777" w:rsidR="00EE59DA" w:rsidRDefault="00973239" w:rsidP="00973239">
            <w:pPr>
              <w:pStyle w:val="TAH"/>
            </w:pPr>
            <w:r w:rsidRPr="00973239">
              <w:t>Agreed in SA1 #112</w:t>
            </w:r>
          </w:p>
          <w:p w14:paraId="7AB23906" w14:textId="4C728B0D" w:rsidR="00973239" w:rsidRPr="00973239" w:rsidRDefault="00EE59DA" w:rsidP="00973239">
            <w:pPr>
              <w:pStyle w:val="TAH"/>
            </w:pPr>
            <w:r>
              <w:t>Moved from 5.5.11 to 5.9.11</w:t>
            </w:r>
          </w:p>
          <w:p w14:paraId="6DB4202D" w14:textId="22429D55" w:rsidR="00044B18" w:rsidRPr="00520B4B" w:rsidRDefault="00044B18" w:rsidP="00973239">
            <w:pPr>
              <w:pStyle w:val="TAH"/>
              <w:rPr>
                <w:b w:val="0"/>
                <w:bCs/>
              </w:rPr>
            </w:pPr>
          </w:p>
        </w:tc>
      </w:tr>
      <w:tr w:rsidR="00044B18" w:rsidRPr="001E676D" w14:paraId="525AA6A7" w14:textId="77777777" w:rsidTr="00FA02DE">
        <w:trPr>
          <w:trHeight w:val="946"/>
        </w:trPr>
        <w:tc>
          <w:tcPr>
            <w:tcW w:w="1232" w:type="dxa"/>
          </w:tcPr>
          <w:p w14:paraId="704265B3" w14:textId="344497EF" w:rsidR="00044B18" w:rsidRDefault="00044B18" w:rsidP="00044B18">
            <w:pPr>
              <w:pStyle w:val="TAH"/>
              <w:rPr>
                <w:b w:val="0"/>
                <w:bCs/>
              </w:rPr>
            </w:pPr>
            <w:bookmarkStart w:id="41" w:name="OLE_LINK30"/>
            <w:r>
              <w:rPr>
                <w:b w:val="0"/>
                <w:bCs/>
              </w:rPr>
              <w:t>14.1.1-2-16</w:t>
            </w:r>
            <w:bookmarkEnd w:id="41"/>
          </w:p>
        </w:tc>
        <w:tc>
          <w:tcPr>
            <w:tcW w:w="4536" w:type="dxa"/>
          </w:tcPr>
          <w:p w14:paraId="3E44820F" w14:textId="67378641" w:rsidR="00044B18" w:rsidRPr="00044B18" w:rsidRDefault="00044B18" w:rsidP="00044B18">
            <w:pPr>
              <w:pStyle w:val="TAH"/>
              <w:jc w:val="left"/>
              <w:rPr>
                <w:b w:val="0"/>
                <w:bCs/>
              </w:rPr>
            </w:pPr>
            <w:r w:rsidRPr="00044B18">
              <w:rPr>
                <w:b w:val="0"/>
                <w:bCs/>
              </w:rPr>
              <w:t xml:space="preserve">Subject to operator’s policy and regulatory </w:t>
            </w:r>
            <w:commentRangeStart w:id="42"/>
            <w:r w:rsidRPr="00044B18">
              <w:rPr>
                <w:b w:val="0"/>
                <w:bCs/>
              </w:rPr>
              <w:t xml:space="preserve">requirements, the 6G system shall support a UE to be aware of </w:t>
            </w:r>
            <w:ins w:id="43" w:author="Amanda Xiang-V1" w:date="2026-01-02T16:04:00Z" w16du:dateUtc="2026-01-02T22:04:00Z">
              <w:r w:rsidR="001B06F0">
                <w:rPr>
                  <w:b w:val="0"/>
                  <w:bCs/>
                </w:rPr>
                <w:t xml:space="preserve">and select authorized </w:t>
              </w:r>
            </w:ins>
            <w:r w:rsidRPr="00044B18">
              <w:rPr>
                <w:b w:val="0"/>
                <w:bCs/>
              </w:rPr>
              <w:t>6G services provided by home operator’s partner operators</w:t>
            </w:r>
            <w:commentRangeEnd w:id="42"/>
            <w:r w:rsidR="00564369">
              <w:rPr>
                <w:rStyle w:val="CommentReference"/>
                <w:rFonts w:ascii="Times New Roman" w:hAnsi="Times New Roman"/>
                <w:b w:val="0"/>
              </w:rPr>
              <w:commentReference w:id="42"/>
            </w:r>
            <w:r w:rsidRPr="00044B18">
              <w:rPr>
                <w:b w:val="0"/>
                <w:bCs/>
              </w:rPr>
              <w:t>.</w:t>
            </w:r>
          </w:p>
        </w:tc>
        <w:tc>
          <w:tcPr>
            <w:tcW w:w="1701" w:type="dxa"/>
          </w:tcPr>
          <w:p w14:paraId="38147FEA" w14:textId="7A5EB38B" w:rsidR="00236CD8" w:rsidRDefault="00236CD8" w:rsidP="00236CD8">
            <w:pPr>
              <w:pStyle w:val="TAH"/>
              <w:rPr>
                <w:b w:val="0"/>
                <w:bCs/>
              </w:rPr>
            </w:pPr>
            <w:r>
              <w:rPr>
                <w:b w:val="0"/>
                <w:bCs/>
              </w:rPr>
              <w:t xml:space="preserve">PR </w:t>
            </w:r>
            <w:r w:rsidRPr="00747579">
              <w:rPr>
                <w:b w:val="0"/>
                <w:bCs/>
              </w:rPr>
              <w:t>5.9.11-</w:t>
            </w:r>
            <w:r>
              <w:rPr>
                <w:b w:val="0"/>
                <w:bCs/>
              </w:rPr>
              <w:t xml:space="preserve">2 </w:t>
            </w:r>
          </w:p>
          <w:p w14:paraId="653E4101" w14:textId="06152318" w:rsidR="00044B18" w:rsidRPr="00A3562A" w:rsidRDefault="00236CD8" w:rsidP="00236CD8">
            <w:pPr>
              <w:pStyle w:val="TAH"/>
              <w:rPr>
                <w:b w:val="0"/>
                <w:bCs/>
              </w:rPr>
            </w:pPr>
            <w:r>
              <w:rPr>
                <w:b w:val="0"/>
                <w:bCs/>
              </w:rPr>
              <w:t>(was</w:t>
            </w:r>
            <w:r w:rsidRPr="00747579">
              <w:rPr>
                <w:b w:val="0"/>
                <w:bCs/>
              </w:rPr>
              <w:t xml:space="preserve"> PR 5.5.11.6-</w:t>
            </w:r>
            <w:r>
              <w:rPr>
                <w:b w:val="0"/>
                <w:bCs/>
              </w:rPr>
              <w:t>2)</w:t>
            </w:r>
          </w:p>
        </w:tc>
        <w:tc>
          <w:tcPr>
            <w:tcW w:w="2268" w:type="dxa"/>
          </w:tcPr>
          <w:p w14:paraId="32DF82FB" w14:textId="77777777" w:rsidR="009141AE" w:rsidRDefault="009141AE" w:rsidP="009141AE">
            <w:pPr>
              <w:pStyle w:val="TAH"/>
              <w:rPr>
                <w:b w:val="0"/>
                <w:bCs/>
              </w:rPr>
            </w:pPr>
            <w:r w:rsidRPr="00973239">
              <w:rPr>
                <w:b w:val="0"/>
                <w:bCs/>
              </w:rPr>
              <w:t xml:space="preserve">Partner PLMNs </w:t>
            </w:r>
          </w:p>
          <w:p w14:paraId="43B097C6" w14:textId="77777777" w:rsidR="009141AE" w:rsidRDefault="009141AE" w:rsidP="009141AE">
            <w:pPr>
              <w:pStyle w:val="TAH"/>
              <w:rPr>
                <w:b w:val="0"/>
                <w:bCs/>
              </w:rPr>
            </w:pPr>
          </w:p>
          <w:p w14:paraId="68BB506F" w14:textId="77777777" w:rsidR="009141AE" w:rsidRDefault="009141AE" w:rsidP="009141AE">
            <w:pPr>
              <w:pStyle w:val="TAH"/>
            </w:pPr>
            <w:r w:rsidRPr="00973239">
              <w:t>Agreed in SA1 #112</w:t>
            </w:r>
          </w:p>
          <w:p w14:paraId="2050AF1D" w14:textId="66C3677F" w:rsidR="00044B18" w:rsidRPr="00FA02DE" w:rsidRDefault="009141AE" w:rsidP="00FA02DE">
            <w:pPr>
              <w:pStyle w:val="TAH"/>
            </w:pPr>
            <w:r>
              <w:t>Moved from 5.5.11 to 5.9.11</w:t>
            </w:r>
          </w:p>
        </w:tc>
      </w:tr>
      <w:tr w:rsidR="008D6E20" w:rsidRPr="001E676D" w14:paraId="46095C8A" w14:textId="77777777" w:rsidTr="006A2A50">
        <w:tc>
          <w:tcPr>
            <w:tcW w:w="1232" w:type="dxa"/>
          </w:tcPr>
          <w:p w14:paraId="4C9818DF" w14:textId="2B3CD6A2" w:rsidR="008D6E20" w:rsidRDefault="008D6E20" w:rsidP="00A3562A">
            <w:pPr>
              <w:pStyle w:val="TAH"/>
              <w:rPr>
                <w:b w:val="0"/>
                <w:bCs/>
              </w:rPr>
            </w:pPr>
            <w:r>
              <w:rPr>
                <w:b w:val="0"/>
                <w:bCs/>
              </w:rPr>
              <w:t>14.1.1-2-17</w:t>
            </w:r>
          </w:p>
        </w:tc>
        <w:tc>
          <w:tcPr>
            <w:tcW w:w="4536" w:type="dxa"/>
          </w:tcPr>
          <w:p w14:paraId="01FEEEB2" w14:textId="24976C91" w:rsidR="008D6E20" w:rsidRPr="00A926A4" w:rsidRDefault="00975429" w:rsidP="00A3562A">
            <w:pPr>
              <w:pStyle w:val="TAH"/>
              <w:jc w:val="left"/>
              <w:rPr>
                <w:b w:val="0"/>
                <w:bCs/>
              </w:rPr>
            </w:pPr>
            <w:r w:rsidRPr="00975429">
              <w:rPr>
                <w:b w:val="0"/>
                <w:bCs/>
              </w:rPr>
              <w:t>Subject to operator’s policy and regulatory requirements, the 6G system shall allow home operator to use, monitor, and update the set of 6G services exposed by its partner operators to the home operator.</w:t>
            </w:r>
          </w:p>
        </w:tc>
        <w:tc>
          <w:tcPr>
            <w:tcW w:w="1701" w:type="dxa"/>
          </w:tcPr>
          <w:p w14:paraId="424CB14F" w14:textId="0F824668" w:rsidR="00A37280" w:rsidRDefault="00A37280" w:rsidP="00A37280">
            <w:pPr>
              <w:pStyle w:val="TAH"/>
              <w:rPr>
                <w:b w:val="0"/>
                <w:bCs/>
              </w:rPr>
            </w:pPr>
            <w:r>
              <w:rPr>
                <w:b w:val="0"/>
                <w:bCs/>
              </w:rPr>
              <w:t xml:space="preserve">PR </w:t>
            </w:r>
            <w:r w:rsidRPr="00747579">
              <w:rPr>
                <w:b w:val="0"/>
                <w:bCs/>
              </w:rPr>
              <w:t>5.9.11-</w:t>
            </w:r>
            <w:r>
              <w:rPr>
                <w:b w:val="0"/>
                <w:bCs/>
              </w:rPr>
              <w:t xml:space="preserve">3 </w:t>
            </w:r>
          </w:p>
          <w:p w14:paraId="2C17C150" w14:textId="6576E56B" w:rsidR="008D6E20" w:rsidRPr="00A3562A" w:rsidRDefault="00A37280" w:rsidP="00A37280">
            <w:pPr>
              <w:pStyle w:val="TAH"/>
              <w:rPr>
                <w:b w:val="0"/>
                <w:bCs/>
              </w:rPr>
            </w:pPr>
            <w:r>
              <w:rPr>
                <w:b w:val="0"/>
                <w:bCs/>
              </w:rPr>
              <w:t>(was</w:t>
            </w:r>
            <w:r w:rsidRPr="00747579">
              <w:rPr>
                <w:b w:val="0"/>
                <w:bCs/>
              </w:rPr>
              <w:t xml:space="preserve"> PR 5.5.11.6-</w:t>
            </w:r>
            <w:r>
              <w:rPr>
                <w:b w:val="0"/>
                <w:bCs/>
              </w:rPr>
              <w:t>3)</w:t>
            </w:r>
          </w:p>
        </w:tc>
        <w:tc>
          <w:tcPr>
            <w:tcW w:w="2268" w:type="dxa"/>
          </w:tcPr>
          <w:p w14:paraId="5713D2DD" w14:textId="77777777" w:rsidR="00A37280" w:rsidRDefault="00A37280" w:rsidP="00A37280">
            <w:pPr>
              <w:pStyle w:val="TAH"/>
              <w:rPr>
                <w:b w:val="0"/>
                <w:bCs/>
              </w:rPr>
            </w:pPr>
            <w:r w:rsidRPr="00973239">
              <w:rPr>
                <w:b w:val="0"/>
                <w:bCs/>
              </w:rPr>
              <w:t xml:space="preserve">Partner PLMNs </w:t>
            </w:r>
          </w:p>
          <w:p w14:paraId="2E8D5AB4" w14:textId="77777777" w:rsidR="00A37280" w:rsidRDefault="00A37280" w:rsidP="00A37280">
            <w:pPr>
              <w:pStyle w:val="TAH"/>
              <w:rPr>
                <w:b w:val="0"/>
                <w:bCs/>
              </w:rPr>
            </w:pPr>
          </w:p>
          <w:p w14:paraId="7FDD6CE0" w14:textId="77777777" w:rsidR="00A37280" w:rsidRDefault="00A37280" w:rsidP="00A37280">
            <w:pPr>
              <w:pStyle w:val="TAH"/>
            </w:pPr>
            <w:r w:rsidRPr="00973239">
              <w:t>Agreed in SA1 #112</w:t>
            </w:r>
          </w:p>
          <w:p w14:paraId="265FD8B5" w14:textId="6CA6C422" w:rsidR="008D6E20" w:rsidRPr="00520B4B" w:rsidRDefault="00A37280" w:rsidP="00A37280">
            <w:pPr>
              <w:pStyle w:val="TAH"/>
              <w:rPr>
                <w:b w:val="0"/>
                <w:bCs/>
              </w:rPr>
            </w:pPr>
            <w:r>
              <w:t>Moved from 5.5.11 to 5.9.11</w:t>
            </w:r>
          </w:p>
        </w:tc>
      </w:tr>
      <w:tr w:rsidR="008D6E20" w:rsidRPr="001E676D" w14:paraId="3A9D8F0B" w14:textId="77777777" w:rsidTr="006A2A50">
        <w:tc>
          <w:tcPr>
            <w:tcW w:w="1232" w:type="dxa"/>
          </w:tcPr>
          <w:p w14:paraId="6A198121" w14:textId="36C0452A" w:rsidR="008D6E20" w:rsidRDefault="008D6E20" w:rsidP="00A3562A">
            <w:pPr>
              <w:pStyle w:val="TAH"/>
              <w:rPr>
                <w:b w:val="0"/>
                <w:bCs/>
              </w:rPr>
            </w:pPr>
            <w:r>
              <w:rPr>
                <w:b w:val="0"/>
                <w:bCs/>
              </w:rPr>
              <w:t>14.1.1-2-18</w:t>
            </w:r>
          </w:p>
        </w:tc>
        <w:tc>
          <w:tcPr>
            <w:tcW w:w="4536" w:type="dxa"/>
          </w:tcPr>
          <w:p w14:paraId="53307E45" w14:textId="77777777" w:rsidR="008179A2" w:rsidRPr="008179A2" w:rsidRDefault="008179A2" w:rsidP="008179A2">
            <w:pPr>
              <w:pStyle w:val="TAH"/>
              <w:jc w:val="left"/>
              <w:rPr>
                <w:b w:val="0"/>
                <w:bCs/>
              </w:rPr>
            </w:pPr>
            <w:r w:rsidRPr="008179A2">
              <w:rPr>
                <w:b w:val="0"/>
                <w:bCs/>
              </w:rPr>
              <w:t>The 6G system should support potential enhancement of network slicing, e.g.:</w:t>
            </w:r>
          </w:p>
          <w:p w14:paraId="06691225" w14:textId="77777777" w:rsidR="008179A2" w:rsidRPr="008179A2" w:rsidRDefault="008179A2" w:rsidP="008179A2">
            <w:pPr>
              <w:pStyle w:val="TAH"/>
              <w:ind w:left="274" w:hanging="90"/>
              <w:jc w:val="left"/>
              <w:rPr>
                <w:b w:val="0"/>
                <w:bCs/>
              </w:rPr>
            </w:pPr>
            <w:r w:rsidRPr="008179A2">
              <w:rPr>
                <w:b w:val="0"/>
                <w:bCs/>
              </w:rPr>
              <w:t xml:space="preserve">- Create and delete a network slice in an optimized manner by leveraging automated operations, </w:t>
            </w:r>
          </w:p>
          <w:p w14:paraId="07E9D4FC" w14:textId="77777777" w:rsidR="008179A2" w:rsidRPr="008179A2" w:rsidRDefault="008179A2" w:rsidP="008179A2">
            <w:pPr>
              <w:pStyle w:val="TAH"/>
              <w:ind w:left="274" w:hanging="90"/>
              <w:jc w:val="left"/>
              <w:rPr>
                <w:b w:val="0"/>
                <w:bCs/>
              </w:rPr>
            </w:pPr>
            <w:r w:rsidRPr="008179A2">
              <w:rPr>
                <w:b w:val="0"/>
                <w:bCs/>
              </w:rPr>
              <w:t>- Modify (e.g. reconfigure or change resources) a network slice efficiently, and</w:t>
            </w:r>
          </w:p>
          <w:p w14:paraId="6F7BBD48" w14:textId="309C7C39" w:rsidR="008D6E20" w:rsidRPr="00A926A4" w:rsidRDefault="008179A2" w:rsidP="008179A2">
            <w:pPr>
              <w:pStyle w:val="TAH"/>
              <w:ind w:left="274" w:hanging="90"/>
              <w:jc w:val="left"/>
              <w:rPr>
                <w:b w:val="0"/>
                <w:bCs/>
              </w:rPr>
            </w:pPr>
            <w:r w:rsidRPr="008179A2">
              <w:rPr>
                <w:b w:val="0"/>
                <w:bCs/>
              </w:rPr>
              <w:t>- Improve the mechanism to select, reselect and access network slice(s).</w:t>
            </w:r>
          </w:p>
        </w:tc>
        <w:tc>
          <w:tcPr>
            <w:tcW w:w="1701" w:type="dxa"/>
          </w:tcPr>
          <w:p w14:paraId="79195B61" w14:textId="46BA1D1A" w:rsidR="008D6E20" w:rsidRPr="00A3562A" w:rsidRDefault="00EF779C" w:rsidP="00A3562A">
            <w:pPr>
              <w:pStyle w:val="TAH"/>
              <w:rPr>
                <w:b w:val="0"/>
                <w:bCs/>
              </w:rPr>
            </w:pPr>
            <w:r w:rsidRPr="00EF779C">
              <w:rPr>
                <w:b w:val="0"/>
                <w:bCs/>
              </w:rPr>
              <w:t>PR 5.7.5.2-1</w:t>
            </w:r>
          </w:p>
        </w:tc>
        <w:tc>
          <w:tcPr>
            <w:tcW w:w="2268" w:type="dxa"/>
          </w:tcPr>
          <w:p w14:paraId="18735A28" w14:textId="77777777" w:rsidR="007435E3" w:rsidRDefault="007435E3" w:rsidP="007435E3">
            <w:pPr>
              <w:pStyle w:val="TAH"/>
              <w:rPr>
                <w:b w:val="0"/>
                <w:bCs/>
              </w:rPr>
            </w:pPr>
            <w:r w:rsidRPr="007435E3">
              <w:rPr>
                <w:b w:val="0"/>
                <w:bCs/>
              </w:rPr>
              <w:t xml:space="preserve">Network Slicing </w:t>
            </w:r>
          </w:p>
          <w:p w14:paraId="251B00A3" w14:textId="77777777" w:rsidR="007435E3" w:rsidRPr="007435E3" w:rsidRDefault="007435E3" w:rsidP="007435E3">
            <w:pPr>
              <w:pStyle w:val="TAH"/>
              <w:rPr>
                <w:b w:val="0"/>
                <w:bCs/>
              </w:rPr>
            </w:pPr>
          </w:p>
          <w:p w14:paraId="5CD38B8D" w14:textId="1C567DDC" w:rsidR="008D6E20" w:rsidRPr="007435E3" w:rsidRDefault="007435E3" w:rsidP="007435E3">
            <w:pPr>
              <w:pStyle w:val="TAH"/>
            </w:pPr>
            <w:r w:rsidRPr="007435E3">
              <w:t>EN cleared in SA1 #112</w:t>
            </w:r>
          </w:p>
        </w:tc>
      </w:tr>
    </w:tbl>
    <w:p w14:paraId="166C64CF" w14:textId="77777777" w:rsidR="00C93D83" w:rsidRDefault="00C93D83">
      <w:pPr>
        <w:rPr>
          <w:lang w:val="en-US"/>
        </w:rPr>
      </w:pPr>
    </w:p>
    <w:p w14:paraId="45253AA5" w14:textId="70220059" w:rsidR="00D76FB8" w:rsidRDefault="00D76FB8" w:rsidP="00D76FB8">
      <w:pPr>
        <w:pStyle w:val="EditorsNote"/>
        <w:rPr>
          <w:lang w:val="en-US"/>
        </w:rPr>
      </w:pPr>
      <w:r>
        <w:rPr>
          <w:lang w:val="en-US"/>
        </w:rPr>
        <w:t xml:space="preserve">Editor’s Note: ZTE/S1-254191 proposed a new table (below) with </w:t>
      </w:r>
      <w:r w:rsidRPr="00D76FB8">
        <w:rPr>
          <w:lang w:val="en-US"/>
        </w:rPr>
        <w:t>PRs from 5.6.2, 5.9.5 and 5.9.6 are grouped</w:t>
      </w:r>
      <w:r>
        <w:rPr>
          <w:lang w:val="en-US"/>
        </w:rPr>
        <w:t xml:space="preserve">. </w:t>
      </w:r>
      <w:r w:rsidRPr="002514A8">
        <w:rPr>
          <w:lang w:val="en-US"/>
        </w:rPr>
        <w:t>Table 14.1.14-2</w:t>
      </w:r>
      <w:r>
        <w:rPr>
          <w:lang w:val="en-US"/>
        </w:rPr>
        <w:t xml:space="preserve">: </w:t>
      </w:r>
      <w:r w:rsidRPr="002514A8">
        <w:rPr>
          <w:lang w:val="en-US"/>
        </w:rPr>
        <w:t>Localized network</w:t>
      </w:r>
      <w:r>
        <w:rPr>
          <w:lang w:val="en-US"/>
        </w:rPr>
        <w:t xml:space="preserve"> has been endorsed and is found in Industry &amp; Verticals (clause 14.1.14). Should this proposed new table be merged (all/partially) there?</w:t>
      </w:r>
    </w:p>
    <w:p w14:paraId="78F03BD8" w14:textId="0DED09B3" w:rsidR="004873F3" w:rsidRDefault="00DD6304" w:rsidP="004873F3">
      <w:pPr>
        <w:pStyle w:val="TH"/>
        <w:rPr>
          <w:ins w:id="44" w:author="Trakinat, Jean" w:date="2025-12-14T13:32:00Z" w16du:dateUtc="2025-12-14T18:32:00Z"/>
          <w:lang w:eastAsia="ko-KR"/>
        </w:rPr>
      </w:pPr>
      <w:ins w:id="45" w:author="Trakinat, Jean" w:date="2025-12-14T13:42:00Z" w16du:dateUtc="2025-12-14T18:42:00Z">
        <w:r>
          <w:t xml:space="preserve">New </w:t>
        </w:r>
      </w:ins>
      <w:ins w:id="46" w:author="Trakinat, Jean" w:date="2025-12-14T13:32:00Z" w16du:dateUtc="2025-12-14T18:32:00Z">
        <w:r w:rsidR="004873F3" w:rsidRPr="00CA4D11">
          <w:t xml:space="preserve">Table </w:t>
        </w:r>
      </w:ins>
      <w:ins w:id="47" w:author="Trakinat, Jean" w:date="2025-12-14T13:42:00Z" w16du:dateUtc="2025-12-14T18:42:00Z">
        <w:r>
          <w:t xml:space="preserve">x: </w:t>
        </w:r>
      </w:ins>
      <w:ins w:id="48" w:author="Trakinat, Jean" w:date="2025-12-14T13:32:00Z" w16du:dateUtc="2025-12-14T18:32:00Z">
        <w:r w:rsidR="004873F3" w:rsidRPr="00CA4D11">
          <w:t>Local</w:t>
        </w:r>
        <w:r w:rsidR="004873F3">
          <w:t>i</w:t>
        </w:r>
      </w:ins>
      <w:ins w:id="49" w:author="Trakinat, Jean" w:date="2025-12-14T13:42:00Z" w16du:dateUtc="2025-12-14T18:42:00Z">
        <w:r>
          <w:t>s</w:t>
        </w:r>
      </w:ins>
      <w:ins w:id="50" w:author="Trakinat, Jean" w:date="2025-12-14T13:32:00Z" w16du:dateUtc="2025-12-14T18:32:00Z">
        <w:r w:rsidR="004873F3">
          <w:t>ed</w:t>
        </w:r>
        <w:r w:rsidR="004873F3" w:rsidRPr="00CA4D11">
          <w:t xml:space="preserve"> network</w:t>
        </w:r>
        <w:r w:rsidR="004873F3" w:rsidDel="00EE3ED9">
          <w:t xml:space="preserve"> </w:t>
        </w:r>
      </w:ins>
    </w:p>
    <w:tbl>
      <w:tblPr>
        <w:tblpPr w:leftFromText="180" w:rightFromText="180" w:vertAnchor="text" w:tblpX="113"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536"/>
        <w:gridCol w:w="1701"/>
        <w:gridCol w:w="2268"/>
      </w:tblGrid>
      <w:tr w:rsidR="004873F3" w:rsidRPr="001E676D" w14:paraId="5B752AD0" w14:textId="77777777" w:rsidTr="006A2A50">
        <w:trPr>
          <w:ins w:id="51" w:author="Trakinat, Jean" w:date="2025-12-14T13:34:00Z"/>
        </w:trPr>
        <w:tc>
          <w:tcPr>
            <w:tcW w:w="1232" w:type="dxa"/>
          </w:tcPr>
          <w:p w14:paraId="41E7ACEA" w14:textId="77777777" w:rsidR="004873F3" w:rsidRPr="008330F0" w:rsidRDefault="004873F3" w:rsidP="006A2A50">
            <w:pPr>
              <w:pStyle w:val="TAH"/>
              <w:rPr>
                <w:ins w:id="52" w:author="Trakinat, Jean" w:date="2025-12-14T13:34:00Z" w16du:dateUtc="2025-12-14T18:34:00Z"/>
              </w:rPr>
            </w:pPr>
            <w:ins w:id="53" w:author="Trakinat, Jean" w:date="2025-12-14T13:34:00Z" w16du:dateUtc="2025-12-14T18:34:00Z">
              <w:r w:rsidRPr="008330F0">
                <w:t>CPR #</w:t>
              </w:r>
            </w:ins>
          </w:p>
        </w:tc>
        <w:tc>
          <w:tcPr>
            <w:tcW w:w="4536" w:type="dxa"/>
          </w:tcPr>
          <w:p w14:paraId="6FE15CF4" w14:textId="77777777" w:rsidR="004873F3" w:rsidRPr="008330F0" w:rsidRDefault="004873F3" w:rsidP="006A2A50">
            <w:pPr>
              <w:pStyle w:val="TAH"/>
              <w:rPr>
                <w:ins w:id="54" w:author="Trakinat, Jean" w:date="2025-12-14T13:34:00Z" w16du:dateUtc="2025-12-14T18:34:00Z"/>
              </w:rPr>
            </w:pPr>
            <w:ins w:id="55" w:author="Trakinat, Jean" w:date="2025-12-14T13:34:00Z" w16du:dateUtc="2025-12-14T18:34:00Z">
              <w:r w:rsidRPr="008330F0">
                <w:t>Consolidated Potential Requirement</w:t>
              </w:r>
            </w:ins>
          </w:p>
        </w:tc>
        <w:tc>
          <w:tcPr>
            <w:tcW w:w="1701" w:type="dxa"/>
          </w:tcPr>
          <w:p w14:paraId="33B7F593" w14:textId="77777777" w:rsidR="004873F3" w:rsidRPr="008330F0" w:rsidRDefault="004873F3" w:rsidP="006A2A50">
            <w:pPr>
              <w:pStyle w:val="TAH"/>
              <w:rPr>
                <w:ins w:id="56" w:author="Trakinat, Jean" w:date="2025-12-14T13:34:00Z" w16du:dateUtc="2025-12-14T18:34:00Z"/>
              </w:rPr>
            </w:pPr>
            <w:ins w:id="57" w:author="Trakinat, Jean" w:date="2025-12-14T13:34:00Z" w16du:dateUtc="2025-12-14T18:34:00Z">
              <w:r w:rsidRPr="008330F0">
                <w:t>Original PR #</w:t>
              </w:r>
            </w:ins>
          </w:p>
        </w:tc>
        <w:tc>
          <w:tcPr>
            <w:tcW w:w="2268" w:type="dxa"/>
          </w:tcPr>
          <w:p w14:paraId="3354E8D6" w14:textId="77777777" w:rsidR="004873F3" w:rsidRPr="00DD6304" w:rsidRDefault="004873F3" w:rsidP="006A2A50">
            <w:pPr>
              <w:pStyle w:val="TAH"/>
              <w:rPr>
                <w:ins w:id="58" w:author="Trakinat, Jean" w:date="2025-12-14T13:34:00Z" w16du:dateUtc="2025-12-14T18:34:00Z"/>
                <w:b w:val="0"/>
                <w:bCs/>
              </w:rPr>
            </w:pPr>
            <w:ins w:id="59" w:author="Trakinat, Jean" w:date="2025-12-14T13:34:00Z" w16du:dateUtc="2025-12-14T18:34:00Z">
              <w:r w:rsidRPr="00DD6304">
                <w:rPr>
                  <w:b w:val="0"/>
                  <w:bCs/>
                </w:rPr>
                <w:t>Comment</w:t>
              </w:r>
            </w:ins>
          </w:p>
        </w:tc>
      </w:tr>
      <w:tr w:rsidR="004873F3" w:rsidRPr="001E676D" w14:paraId="68478DE4" w14:textId="77777777" w:rsidTr="006A2A50">
        <w:trPr>
          <w:ins w:id="60" w:author="Trakinat, Jean" w:date="2025-12-14T13:34:00Z"/>
        </w:trPr>
        <w:tc>
          <w:tcPr>
            <w:tcW w:w="1232" w:type="dxa"/>
          </w:tcPr>
          <w:p w14:paraId="38F85BEF" w14:textId="52E86603" w:rsidR="004873F3" w:rsidRPr="008330F0" w:rsidRDefault="004873F3" w:rsidP="006A2A50">
            <w:pPr>
              <w:pStyle w:val="TAH"/>
              <w:rPr>
                <w:ins w:id="61" w:author="Trakinat, Jean" w:date="2025-12-14T13:34:00Z" w16du:dateUtc="2025-12-14T18:34:00Z"/>
                <w:b w:val="0"/>
                <w:bCs/>
              </w:rPr>
            </w:pPr>
          </w:p>
        </w:tc>
        <w:tc>
          <w:tcPr>
            <w:tcW w:w="4536" w:type="dxa"/>
          </w:tcPr>
          <w:p w14:paraId="7CDE7D0E" w14:textId="77777777" w:rsidR="009E1BA1" w:rsidRPr="009E1BA1" w:rsidRDefault="009E1BA1" w:rsidP="009E1BA1">
            <w:pPr>
              <w:pStyle w:val="TAH"/>
              <w:jc w:val="left"/>
              <w:rPr>
                <w:ins w:id="62" w:author="Trakinat, Jean" w:date="2025-12-14T13:39:00Z" w16du:dateUtc="2025-12-14T18:39:00Z"/>
                <w:b w:val="0"/>
                <w:bCs/>
              </w:rPr>
            </w:pPr>
            <w:ins w:id="63" w:author="Trakinat, Jean" w:date="2025-12-14T13:39:00Z" w16du:dateUtc="2025-12-14T18:39:00Z">
              <w:r w:rsidRPr="009E1BA1">
                <w:rPr>
                  <w:b w:val="0"/>
                  <w:bCs/>
                </w:rPr>
                <w:t xml:space="preserve">Subject to operator policies and service level agreements, the 6G system shall enable operators to provision network services as part of the operator’s PLMN network on-demand, e.g. in response to an urgent event (e.g. disaster, emergency and DDoS events), with certain level of local control and specific functionalities </w:t>
              </w:r>
              <w:proofErr w:type="gramStart"/>
              <w:r w:rsidRPr="009E1BA1">
                <w:rPr>
                  <w:b w:val="0"/>
                  <w:bCs/>
                </w:rPr>
                <w:t>in a given</w:t>
              </w:r>
              <w:proofErr w:type="gramEnd"/>
              <w:r w:rsidRPr="009E1BA1">
                <w:rPr>
                  <w:b w:val="0"/>
                  <w:bCs/>
                </w:rPr>
                <w:t xml:space="preserve"> area during a specific </w:t>
              </w:r>
              <w:proofErr w:type="gramStart"/>
              <w:r w:rsidRPr="009E1BA1">
                <w:rPr>
                  <w:b w:val="0"/>
                  <w:bCs/>
                </w:rPr>
                <w:t>time period</w:t>
              </w:r>
              <w:proofErr w:type="gramEnd"/>
              <w:r w:rsidRPr="009E1BA1">
                <w:rPr>
                  <w:b w:val="0"/>
                  <w:bCs/>
                </w:rPr>
                <w:t>.</w:t>
              </w:r>
            </w:ins>
          </w:p>
          <w:p w14:paraId="6044F02B" w14:textId="77777777" w:rsidR="009156B6" w:rsidRDefault="009156B6" w:rsidP="009E1BA1">
            <w:pPr>
              <w:pStyle w:val="TAH"/>
              <w:jc w:val="left"/>
              <w:rPr>
                <w:ins w:id="64" w:author="Trakinat, Jean" w:date="2025-12-14T13:40:00Z" w16du:dateUtc="2025-12-14T18:40:00Z"/>
                <w:b w:val="0"/>
                <w:bCs/>
              </w:rPr>
            </w:pPr>
          </w:p>
          <w:p w14:paraId="7E70825C" w14:textId="43564940" w:rsidR="009E1BA1" w:rsidRPr="009E1BA1" w:rsidRDefault="009E1BA1" w:rsidP="009E1BA1">
            <w:pPr>
              <w:pStyle w:val="TAH"/>
              <w:jc w:val="left"/>
              <w:rPr>
                <w:ins w:id="65" w:author="Trakinat, Jean" w:date="2025-12-14T13:39:00Z" w16du:dateUtc="2025-12-14T18:39:00Z"/>
                <w:b w:val="0"/>
                <w:bCs/>
              </w:rPr>
            </w:pPr>
            <w:ins w:id="66" w:author="Trakinat, Jean" w:date="2025-12-14T13:39:00Z" w16du:dateUtc="2025-12-14T18:39:00Z">
              <w:r w:rsidRPr="009E1BA1">
                <w:rPr>
                  <w:b w:val="0"/>
                  <w:bCs/>
                </w:rPr>
                <w:t xml:space="preserve">NOTE 1: The level of local control can be based on operator policies and agreements with 3rd party. For example, the authorization and policy control of users to access the provisioned services are not affected by the failure of the operator’s PLMN network. </w:t>
              </w:r>
            </w:ins>
          </w:p>
          <w:p w14:paraId="3D46026D" w14:textId="77777777" w:rsidR="009E1BA1" w:rsidRPr="009E1BA1" w:rsidRDefault="009E1BA1" w:rsidP="009E1BA1">
            <w:pPr>
              <w:pStyle w:val="TAH"/>
              <w:jc w:val="left"/>
              <w:rPr>
                <w:ins w:id="67" w:author="Trakinat, Jean" w:date="2025-12-14T13:39:00Z" w16du:dateUtc="2025-12-14T18:39:00Z"/>
                <w:b w:val="0"/>
                <w:bCs/>
              </w:rPr>
            </w:pPr>
            <w:ins w:id="68" w:author="Trakinat, Jean" w:date="2025-12-14T13:39:00Z" w16du:dateUtc="2025-12-14T18:39:00Z">
              <w:r w:rsidRPr="009E1BA1">
                <w:rPr>
                  <w:b w:val="0"/>
                  <w:bCs/>
                </w:rPr>
                <w:t xml:space="preserve">NOTE 2: The enabled functionalities can be based on operator policies and agreements with 3rd party. For example, data connectivity service and voice service are prioritized when an urgent event happens in a residential community; small data transfer service is prioritized when an urgent event happens in an IoT based farmland. </w:t>
              </w:r>
            </w:ins>
          </w:p>
          <w:p w14:paraId="41D7E4F1" w14:textId="77777777" w:rsidR="009E1BA1" w:rsidRPr="009E1BA1" w:rsidRDefault="009E1BA1" w:rsidP="009E1BA1">
            <w:pPr>
              <w:pStyle w:val="TAH"/>
              <w:jc w:val="left"/>
              <w:rPr>
                <w:ins w:id="69" w:author="Trakinat, Jean" w:date="2025-12-14T13:39:00Z" w16du:dateUtc="2025-12-14T18:39:00Z"/>
                <w:b w:val="0"/>
                <w:bCs/>
              </w:rPr>
            </w:pPr>
            <w:ins w:id="70" w:author="Trakinat, Jean" w:date="2025-12-14T13:39:00Z" w16du:dateUtc="2025-12-14T18:39:00Z">
              <w:r w:rsidRPr="009E1BA1">
                <w:rPr>
                  <w:b w:val="0"/>
                  <w:bCs/>
                </w:rPr>
                <w:t xml:space="preserve">NOTE 3: Some situations can target the required network services to be provisioned within hours to serve certain users whose </w:t>
              </w:r>
              <w:proofErr w:type="spellStart"/>
              <w:r w:rsidRPr="009E1BA1">
                <w:rPr>
                  <w:b w:val="0"/>
                  <w:bCs/>
                </w:rPr>
                <w:t>QoE</w:t>
              </w:r>
              <w:proofErr w:type="spellEnd"/>
              <w:r w:rsidRPr="009E1BA1">
                <w:rPr>
                  <w:b w:val="0"/>
                  <w:bCs/>
                </w:rPr>
                <w:t xml:space="preserve"> is impacted by an urgent event. </w:t>
              </w:r>
            </w:ins>
          </w:p>
          <w:p w14:paraId="2AEBA8A8" w14:textId="1276C71F" w:rsidR="004873F3" w:rsidRPr="008330F0" w:rsidRDefault="009E1BA1" w:rsidP="009E1BA1">
            <w:pPr>
              <w:pStyle w:val="TAH"/>
              <w:jc w:val="left"/>
              <w:rPr>
                <w:ins w:id="71" w:author="Trakinat, Jean" w:date="2025-12-14T13:34:00Z" w16du:dateUtc="2025-12-14T18:34:00Z"/>
                <w:b w:val="0"/>
                <w:bCs/>
              </w:rPr>
            </w:pPr>
            <w:ins w:id="72" w:author="Trakinat, Jean" w:date="2025-12-14T13:39:00Z" w16du:dateUtc="2025-12-14T18:39:00Z">
              <w:r w:rsidRPr="009E1BA1">
                <w:rPr>
                  <w:b w:val="0"/>
                  <w:bCs/>
                </w:rPr>
                <w:t xml:space="preserve">NOTE 4: Local control refers to the capability of part of the operator’s PLMN network to operate autonomously and independently, e.g. management of local subscription, local traffic, without interaction with the operator’s PLMN.   </w:t>
              </w:r>
            </w:ins>
          </w:p>
        </w:tc>
        <w:tc>
          <w:tcPr>
            <w:tcW w:w="1701" w:type="dxa"/>
          </w:tcPr>
          <w:p w14:paraId="2DB1FDCA" w14:textId="1B90FBD8" w:rsidR="004873F3" w:rsidRPr="008330F0" w:rsidRDefault="009C5651" w:rsidP="006A2A50">
            <w:pPr>
              <w:pStyle w:val="TAH"/>
              <w:rPr>
                <w:ins w:id="73" w:author="Trakinat, Jean" w:date="2025-12-14T13:34:00Z" w16du:dateUtc="2025-12-14T18:34:00Z"/>
                <w:b w:val="0"/>
                <w:bCs/>
              </w:rPr>
            </w:pPr>
            <w:ins w:id="74" w:author="Trakinat, Jean" w:date="2025-12-14T13:39:00Z" w16du:dateUtc="2025-12-14T18:39:00Z">
              <w:r w:rsidRPr="009C5651">
                <w:rPr>
                  <w:b w:val="0"/>
                  <w:bCs/>
                </w:rPr>
                <w:t>PR 5.6.2.6-1</w:t>
              </w:r>
            </w:ins>
          </w:p>
        </w:tc>
        <w:tc>
          <w:tcPr>
            <w:tcW w:w="2268" w:type="dxa"/>
          </w:tcPr>
          <w:p w14:paraId="2061F02C" w14:textId="2F559A9A" w:rsidR="004873F3" w:rsidRPr="00DD6304" w:rsidRDefault="007118C0" w:rsidP="006A2A50">
            <w:pPr>
              <w:pStyle w:val="TAH"/>
              <w:rPr>
                <w:ins w:id="75" w:author="Trakinat, Jean" w:date="2025-12-14T13:34:00Z" w16du:dateUtc="2025-12-14T18:34:00Z"/>
                <w:b w:val="0"/>
                <w:bCs/>
              </w:rPr>
            </w:pPr>
            <w:ins w:id="76" w:author="Trakinat, Jean" w:date="2025-12-14T13:39:00Z" w16du:dateUtc="2025-12-14T18:39:00Z">
              <w:r w:rsidRPr="00DD6304">
                <w:rPr>
                  <w:b w:val="0"/>
                  <w:bCs/>
                </w:rPr>
                <w:t>provision network services on-demand</w:t>
              </w:r>
            </w:ins>
          </w:p>
        </w:tc>
      </w:tr>
      <w:tr w:rsidR="003654B1" w:rsidRPr="001E676D" w14:paraId="4B168E5C" w14:textId="77777777" w:rsidTr="006A2A50">
        <w:trPr>
          <w:ins w:id="77" w:author="Trakinat, Jean" w:date="2025-12-14T13:38:00Z"/>
        </w:trPr>
        <w:tc>
          <w:tcPr>
            <w:tcW w:w="1232" w:type="dxa"/>
          </w:tcPr>
          <w:p w14:paraId="16BFC298" w14:textId="77777777" w:rsidR="003654B1" w:rsidRPr="008330F0" w:rsidRDefault="003654B1" w:rsidP="003654B1">
            <w:pPr>
              <w:pStyle w:val="TAH"/>
              <w:rPr>
                <w:ins w:id="78" w:author="Trakinat, Jean" w:date="2025-12-14T13:38:00Z" w16du:dateUtc="2025-12-14T18:38:00Z"/>
                <w:b w:val="0"/>
                <w:bCs/>
              </w:rPr>
            </w:pPr>
          </w:p>
        </w:tc>
        <w:tc>
          <w:tcPr>
            <w:tcW w:w="4536" w:type="dxa"/>
          </w:tcPr>
          <w:p w14:paraId="161EA0D9" w14:textId="77777777" w:rsidR="003654B1" w:rsidRPr="00754E35" w:rsidRDefault="003654B1" w:rsidP="003654B1">
            <w:pPr>
              <w:pStyle w:val="TAH"/>
              <w:jc w:val="left"/>
              <w:rPr>
                <w:ins w:id="79" w:author="Trakinat, Jean" w:date="2025-12-14T13:39:00Z" w16du:dateUtc="2025-12-14T18:39:00Z"/>
                <w:b w:val="0"/>
                <w:bCs/>
              </w:rPr>
            </w:pPr>
            <w:ins w:id="80" w:author="Trakinat, Jean" w:date="2025-12-14T13:39:00Z" w16du:dateUtc="2025-12-14T18:39:00Z">
              <w:r w:rsidRPr="00754E35">
                <w:rPr>
                  <w:b w:val="0"/>
                  <w:bCs/>
                </w:rPr>
                <w:t>Subject to operator policies and service level agreements, the 6G system shall enable a network operator to authorize a UE, that is subscribed to local network services, to access services from the PLMN of the same operator.</w:t>
              </w:r>
            </w:ins>
          </w:p>
          <w:p w14:paraId="55990A93" w14:textId="300D6E30" w:rsidR="003654B1" w:rsidRPr="008330F0" w:rsidRDefault="003654B1" w:rsidP="003654B1">
            <w:pPr>
              <w:pStyle w:val="TAH"/>
              <w:jc w:val="left"/>
              <w:rPr>
                <w:ins w:id="81" w:author="Trakinat, Jean" w:date="2025-12-14T13:38:00Z" w16du:dateUtc="2025-12-14T18:38:00Z"/>
                <w:b w:val="0"/>
                <w:bCs/>
              </w:rPr>
            </w:pPr>
            <w:ins w:id="82" w:author="Trakinat, Jean" w:date="2025-12-14T13:39:00Z" w16du:dateUtc="2025-12-14T18:39:00Z">
              <w:r w:rsidRPr="00754E35">
                <w:rPr>
                  <w:b w:val="0"/>
                  <w:bCs/>
                </w:rPr>
                <w:t>NOTE 5: This applies to scenarios where a service is not available in the local network services that have been provisioned on-</w:t>
              </w:r>
              <w:proofErr w:type="gramStart"/>
              <w:r w:rsidRPr="00754E35">
                <w:rPr>
                  <w:b w:val="0"/>
                  <w:bCs/>
                </w:rPr>
                <w:t>demand, but</w:t>
              </w:r>
              <w:proofErr w:type="gramEnd"/>
              <w:r w:rsidRPr="00754E35">
                <w:rPr>
                  <w:b w:val="0"/>
                  <w:bCs/>
                </w:rPr>
                <w:t xml:space="preserve"> is available from the PLMN of the same operator.</w:t>
              </w:r>
            </w:ins>
          </w:p>
        </w:tc>
        <w:tc>
          <w:tcPr>
            <w:tcW w:w="1701" w:type="dxa"/>
          </w:tcPr>
          <w:p w14:paraId="6B377C92" w14:textId="687E2E09" w:rsidR="003654B1" w:rsidRPr="003654B1" w:rsidRDefault="003654B1" w:rsidP="003654B1">
            <w:pPr>
              <w:pStyle w:val="TAH"/>
              <w:rPr>
                <w:ins w:id="83" w:author="Trakinat, Jean" w:date="2025-12-14T13:38:00Z" w16du:dateUtc="2025-12-14T18:38:00Z"/>
                <w:b w:val="0"/>
                <w:bCs/>
              </w:rPr>
            </w:pPr>
            <w:ins w:id="84" w:author="Trakinat, Jean" w:date="2025-12-14T13:40:00Z" w16du:dateUtc="2025-12-14T18:40:00Z">
              <w:r w:rsidRPr="003654B1">
                <w:rPr>
                  <w:b w:val="0"/>
                  <w:bCs/>
                </w:rPr>
                <w:t>PR 5.6.2.6-2</w:t>
              </w:r>
            </w:ins>
          </w:p>
        </w:tc>
        <w:tc>
          <w:tcPr>
            <w:tcW w:w="2268" w:type="dxa"/>
          </w:tcPr>
          <w:p w14:paraId="4AB2DEB4" w14:textId="4BB90309" w:rsidR="003654B1" w:rsidRPr="00DD6304" w:rsidRDefault="003654B1" w:rsidP="003654B1">
            <w:pPr>
              <w:pStyle w:val="TAH"/>
              <w:rPr>
                <w:ins w:id="85" w:author="Trakinat, Jean" w:date="2025-12-14T13:38:00Z" w16du:dateUtc="2025-12-14T18:38:00Z"/>
                <w:b w:val="0"/>
                <w:bCs/>
              </w:rPr>
            </w:pPr>
            <w:ins w:id="86" w:author="Trakinat, Jean" w:date="2025-12-14T13:40:00Z" w16du:dateUtc="2025-12-14T18:40:00Z">
              <w:r w:rsidRPr="00DD6304">
                <w:rPr>
                  <w:b w:val="0"/>
                  <w:bCs/>
                </w:rPr>
                <w:t>authorize a local UE accessing service in PLMN</w:t>
              </w:r>
            </w:ins>
          </w:p>
        </w:tc>
      </w:tr>
      <w:tr w:rsidR="009156B6" w:rsidRPr="001E676D" w14:paraId="5FC07C4E" w14:textId="77777777" w:rsidTr="006A2A50">
        <w:trPr>
          <w:ins w:id="87" w:author="Trakinat, Jean" w:date="2025-12-14T13:40:00Z"/>
        </w:trPr>
        <w:tc>
          <w:tcPr>
            <w:tcW w:w="1232" w:type="dxa"/>
          </w:tcPr>
          <w:p w14:paraId="4549CA46" w14:textId="77777777" w:rsidR="009156B6" w:rsidRPr="008330F0" w:rsidRDefault="009156B6" w:rsidP="009156B6">
            <w:pPr>
              <w:pStyle w:val="TAH"/>
              <w:rPr>
                <w:ins w:id="88" w:author="Trakinat, Jean" w:date="2025-12-14T13:40:00Z" w16du:dateUtc="2025-12-14T18:40:00Z"/>
                <w:b w:val="0"/>
                <w:bCs/>
              </w:rPr>
            </w:pPr>
          </w:p>
        </w:tc>
        <w:tc>
          <w:tcPr>
            <w:tcW w:w="4536" w:type="dxa"/>
          </w:tcPr>
          <w:p w14:paraId="3AE1AB55" w14:textId="12E92CF9" w:rsidR="009156B6" w:rsidRPr="00754E35" w:rsidRDefault="009156B6" w:rsidP="009156B6">
            <w:pPr>
              <w:pStyle w:val="TAH"/>
              <w:jc w:val="left"/>
              <w:rPr>
                <w:ins w:id="89" w:author="Trakinat, Jean" w:date="2025-12-14T13:40:00Z" w16du:dateUtc="2025-12-14T18:40:00Z"/>
                <w:b w:val="0"/>
                <w:bCs/>
              </w:rPr>
            </w:pPr>
            <w:ins w:id="90" w:author="Trakinat, Jean" w:date="2025-12-14T13:40:00Z" w16du:dateUtc="2025-12-14T18:40:00Z">
              <w:r w:rsidRPr="00C92AE5">
                <w:rPr>
                  <w:b w:val="0"/>
                  <w:bCs/>
                </w:rPr>
                <w:t>The 6G system shall support on-demand rollout (e.g. within hours) of new or updated services/capabilities with minimal disruption to existing services, including the ability to efficiently rollback those services/capabilities, as needed (e.g. in case of failures or demand from other services).</w:t>
              </w:r>
            </w:ins>
          </w:p>
        </w:tc>
        <w:tc>
          <w:tcPr>
            <w:tcW w:w="1701" w:type="dxa"/>
          </w:tcPr>
          <w:p w14:paraId="7E76B5CA" w14:textId="57ACF30C" w:rsidR="009156B6" w:rsidRPr="009156B6" w:rsidRDefault="009156B6" w:rsidP="009156B6">
            <w:pPr>
              <w:pStyle w:val="TAH"/>
              <w:rPr>
                <w:ins w:id="91" w:author="Trakinat, Jean" w:date="2025-12-14T13:40:00Z" w16du:dateUtc="2025-12-14T18:40:00Z"/>
                <w:b w:val="0"/>
                <w:bCs/>
              </w:rPr>
            </w:pPr>
            <w:ins w:id="92" w:author="Trakinat, Jean" w:date="2025-12-14T13:40:00Z" w16du:dateUtc="2025-12-14T18:40:00Z">
              <w:r w:rsidRPr="009156B6">
                <w:rPr>
                  <w:b w:val="0"/>
                  <w:bCs/>
                </w:rPr>
                <w:t>PR 5.9.5.6-1</w:t>
              </w:r>
            </w:ins>
          </w:p>
        </w:tc>
        <w:tc>
          <w:tcPr>
            <w:tcW w:w="2268" w:type="dxa"/>
          </w:tcPr>
          <w:p w14:paraId="2B290563" w14:textId="20F4E7BB" w:rsidR="009156B6" w:rsidRPr="00DD6304" w:rsidRDefault="009156B6" w:rsidP="009156B6">
            <w:pPr>
              <w:pStyle w:val="TAH"/>
              <w:rPr>
                <w:ins w:id="93" w:author="Trakinat, Jean" w:date="2025-12-14T13:40:00Z" w16du:dateUtc="2025-12-14T18:40:00Z"/>
                <w:b w:val="0"/>
                <w:bCs/>
              </w:rPr>
            </w:pPr>
            <w:ins w:id="94" w:author="Trakinat, Jean" w:date="2025-12-14T13:40:00Z" w16du:dateUtc="2025-12-14T18:40:00Z">
              <w:r w:rsidRPr="00DD6304">
                <w:rPr>
                  <w:b w:val="0"/>
                  <w:bCs/>
                </w:rPr>
                <w:t>on-demand rollout service/capability</w:t>
              </w:r>
            </w:ins>
          </w:p>
        </w:tc>
      </w:tr>
      <w:tr w:rsidR="00DD6304" w:rsidRPr="001E676D" w14:paraId="72A83058" w14:textId="77777777" w:rsidTr="006A2A50">
        <w:trPr>
          <w:ins w:id="95" w:author="Trakinat, Jean" w:date="2025-12-14T13:40:00Z"/>
        </w:trPr>
        <w:tc>
          <w:tcPr>
            <w:tcW w:w="1232" w:type="dxa"/>
          </w:tcPr>
          <w:p w14:paraId="43B25649" w14:textId="77777777" w:rsidR="00DD6304" w:rsidRPr="008330F0" w:rsidRDefault="00DD6304" w:rsidP="00DD6304">
            <w:pPr>
              <w:pStyle w:val="TAH"/>
              <w:rPr>
                <w:ins w:id="96" w:author="Trakinat, Jean" w:date="2025-12-14T13:40:00Z" w16du:dateUtc="2025-12-14T18:40:00Z"/>
                <w:b w:val="0"/>
                <w:bCs/>
              </w:rPr>
            </w:pPr>
          </w:p>
        </w:tc>
        <w:tc>
          <w:tcPr>
            <w:tcW w:w="4536" w:type="dxa"/>
          </w:tcPr>
          <w:p w14:paraId="2BA4F4BB" w14:textId="33B669A5" w:rsidR="00DD6304" w:rsidRPr="002375EE" w:rsidRDefault="00DD6304" w:rsidP="00DD6304">
            <w:pPr>
              <w:pStyle w:val="TAH"/>
              <w:jc w:val="left"/>
              <w:rPr>
                <w:ins w:id="97" w:author="Trakinat, Jean" w:date="2025-12-14T13:40:00Z" w16du:dateUtc="2025-12-14T18:40:00Z"/>
                <w:b w:val="0"/>
                <w:bCs/>
              </w:rPr>
            </w:pPr>
            <w:ins w:id="98" w:author="Trakinat, Jean" w:date="2025-12-14T13:41:00Z" w16du:dateUtc="2025-12-14T18:41:00Z">
              <w:r w:rsidRPr="002375EE">
                <w:rPr>
                  <w:b w:val="0"/>
                  <w:bCs/>
                </w:rPr>
                <w:t>The 6G network shall provide means to minimise the impact to the user experience during the rollout and rollback (if needed) of new and updated services/capabilities.</w:t>
              </w:r>
            </w:ins>
          </w:p>
        </w:tc>
        <w:tc>
          <w:tcPr>
            <w:tcW w:w="1701" w:type="dxa"/>
          </w:tcPr>
          <w:p w14:paraId="724D64F9" w14:textId="0F078054" w:rsidR="00DD6304" w:rsidRPr="00942FC1" w:rsidRDefault="00DD6304" w:rsidP="00DD6304">
            <w:pPr>
              <w:pStyle w:val="TAH"/>
              <w:rPr>
                <w:ins w:id="99" w:author="Trakinat, Jean" w:date="2025-12-14T13:40:00Z" w16du:dateUtc="2025-12-14T18:40:00Z"/>
                <w:b w:val="0"/>
                <w:bCs/>
              </w:rPr>
            </w:pPr>
            <w:ins w:id="100" w:author="Trakinat, Jean" w:date="2025-12-14T13:42:00Z" w16du:dateUtc="2025-12-14T18:42:00Z">
              <w:r w:rsidRPr="00942FC1">
                <w:rPr>
                  <w:b w:val="0"/>
                  <w:bCs/>
                </w:rPr>
                <w:t>PR 5.9.5.6-2</w:t>
              </w:r>
            </w:ins>
          </w:p>
        </w:tc>
        <w:tc>
          <w:tcPr>
            <w:tcW w:w="2268" w:type="dxa"/>
          </w:tcPr>
          <w:p w14:paraId="1E27A9C2" w14:textId="7A3EF6EE" w:rsidR="00DD6304" w:rsidRPr="00DD6304" w:rsidRDefault="00DD6304" w:rsidP="00DD6304">
            <w:pPr>
              <w:pStyle w:val="TAH"/>
              <w:rPr>
                <w:ins w:id="101" w:author="Trakinat, Jean" w:date="2025-12-14T13:40:00Z" w16du:dateUtc="2025-12-14T18:40:00Z"/>
                <w:b w:val="0"/>
                <w:bCs/>
              </w:rPr>
            </w:pPr>
            <w:ins w:id="102" w:author="Trakinat, Jean" w:date="2025-12-14T13:42:00Z" w16du:dateUtc="2025-12-14T18:42:00Z">
              <w:r w:rsidRPr="00DD6304">
                <w:rPr>
                  <w:b w:val="0"/>
                  <w:bCs/>
                </w:rPr>
                <w:t>minimise impact to user experience</w:t>
              </w:r>
            </w:ins>
          </w:p>
        </w:tc>
      </w:tr>
      <w:tr w:rsidR="00DD6304" w:rsidRPr="001E676D" w14:paraId="58EEB1D9" w14:textId="77777777" w:rsidTr="006A2A50">
        <w:trPr>
          <w:ins w:id="103" w:author="Trakinat, Jean" w:date="2025-12-14T13:40:00Z"/>
        </w:trPr>
        <w:tc>
          <w:tcPr>
            <w:tcW w:w="1232" w:type="dxa"/>
          </w:tcPr>
          <w:p w14:paraId="4344F495" w14:textId="77777777" w:rsidR="00DD6304" w:rsidRPr="008330F0" w:rsidRDefault="00DD6304" w:rsidP="00DD6304">
            <w:pPr>
              <w:pStyle w:val="TAH"/>
              <w:rPr>
                <w:ins w:id="104" w:author="Trakinat, Jean" w:date="2025-12-14T13:40:00Z" w16du:dateUtc="2025-12-14T18:40:00Z"/>
                <w:b w:val="0"/>
                <w:bCs/>
              </w:rPr>
            </w:pPr>
          </w:p>
        </w:tc>
        <w:tc>
          <w:tcPr>
            <w:tcW w:w="4536" w:type="dxa"/>
          </w:tcPr>
          <w:p w14:paraId="4767E261" w14:textId="77FF9F87" w:rsidR="00DD6304" w:rsidRPr="002375EE" w:rsidRDefault="00DD6304" w:rsidP="00DD6304">
            <w:pPr>
              <w:pStyle w:val="TAH"/>
              <w:jc w:val="left"/>
              <w:rPr>
                <w:ins w:id="105" w:author="Trakinat, Jean" w:date="2025-12-14T13:40:00Z" w16du:dateUtc="2025-12-14T18:40:00Z"/>
                <w:b w:val="0"/>
                <w:bCs/>
              </w:rPr>
            </w:pPr>
            <w:ins w:id="106" w:author="Trakinat, Jean" w:date="2025-12-14T13:41:00Z" w16du:dateUtc="2025-12-14T18:41:00Z">
              <w:r w:rsidRPr="002375EE">
                <w:rPr>
                  <w:b w:val="0"/>
                  <w:bCs/>
                </w:rPr>
                <w:t>Subject to operator’s policy and agreement with 3rd party, the 6G network shall support a mechanism to start and stop offering certain network service(s) in a local area network adapting to the demand of e.g. the users, 3rd party or the network operator.</w:t>
              </w:r>
            </w:ins>
          </w:p>
        </w:tc>
        <w:tc>
          <w:tcPr>
            <w:tcW w:w="1701" w:type="dxa"/>
          </w:tcPr>
          <w:p w14:paraId="77646C71" w14:textId="2DD2D4B5" w:rsidR="00DD6304" w:rsidRPr="00942FC1" w:rsidRDefault="00DD6304" w:rsidP="00DD6304">
            <w:pPr>
              <w:pStyle w:val="TAH"/>
              <w:rPr>
                <w:ins w:id="107" w:author="Trakinat, Jean" w:date="2025-12-14T13:40:00Z" w16du:dateUtc="2025-12-14T18:40:00Z"/>
                <w:b w:val="0"/>
                <w:bCs/>
              </w:rPr>
            </w:pPr>
            <w:ins w:id="108" w:author="Trakinat, Jean" w:date="2025-12-14T13:42:00Z" w16du:dateUtc="2025-12-14T18:42:00Z">
              <w:r w:rsidRPr="00942FC1">
                <w:rPr>
                  <w:b w:val="0"/>
                  <w:bCs/>
                </w:rPr>
                <w:t>PR 5.9.6.6-1</w:t>
              </w:r>
            </w:ins>
          </w:p>
        </w:tc>
        <w:tc>
          <w:tcPr>
            <w:tcW w:w="2268" w:type="dxa"/>
          </w:tcPr>
          <w:p w14:paraId="62A116A5" w14:textId="5C940EF5" w:rsidR="00DD6304" w:rsidRPr="00DD6304" w:rsidRDefault="00DD6304" w:rsidP="00DD6304">
            <w:pPr>
              <w:pStyle w:val="TAH"/>
              <w:rPr>
                <w:ins w:id="109" w:author="Trakinat, Jean" w:date="2025-12-14T13:40:00Z" w16du:dateUtc="2025-12-14T18:40:00Z"/>
                <w:b w:val="0"/>
                <w:bCs/>
              </w:rPr>
            </w:pPr>
            <w:ins w:id="110" w:author="Trakinat, Jean" w:date="2025-12-14T13:42:00Z" w16du:dateUtc="2025-12-14T18:42:00Z">
              <w:r w:rsidRPr="00DD6304">
                <w:rPr>
                  <w:b w:val="0"/>
                  <w:bCs/>
                </w:rPr>
                <w:t>start and stop service in local network</w:t>
              </w:r>
            </w:ins>
          </w:p>
        </w:tc>
      </w:tr>
      <w:tr w:rsidR="00942FC1" w:rsidRPr="001E676D" w14:paraId="6484AC3D" w14:textId="77777777" w:rsidTr="006A2A50">
        <w:trPr>
          <w:ins w:id="111" w:author="Trakinat, Jean" w:date="2025-12-14T13:40:00Z"/>
        </w:trPr>
        <w:tc>
          <w:tcPr>
            <w:tcW w:w="1232" w:type="dxa"/>
          </w:tcPr>
          <w:p w14:paraId="07E10AB4" w14:textId="77777777" w:rsidR="00942FC1" w:rsidRPr="008330F0" w:rsidRDefault="00942FC1" w:rsidP="00942FC1">
            <w:pPr>
              <w:pStyle w:val="TAH"/>
              <w:rPr>
                <w:ins w:id="112" w:author="Trakinat, Jean" w:date="2025-12-14T13:40:00Z" w16du:dateUtc="2025-12-14T18:40:00Z"/>
                <w:b w:val="0"/>
                <w:bCs/>
              </w:rPr>
            </w:pPr>
          </w:p>
        </w:tc>
        <w:tc>
          <w:tcPr>
            <w:tcW w:w="4536" w:type="dxa"/>
          </w:tcPr>
          <w:p w14:paraId="093B8D84" w14:textId="77777777" w:rsidR="00942FC1" w:rsidRPr="00053C24" w:rsidRDefault="00942FC1" w:rsidP="00942FC1">
            <w:pPr>
              <w:pStyle w:val="TAH"/>
              <w:jc w:val="left"/>
              <w:rPr>
                <w:ins w:id="113" w:author="Trakinat, Jean" w:date="2025-12-14T13:41:00Z" w16du:dateUtc="2025-12-14T18:41:00Z"/>
                <w:b w:val="0"/>
                <w:bCs/>
              </w:rPr>
            </w:pPr>
            <w:ins w:id="114" w:author="Trakinat, Jean" w:date="2025-12-14T13:41:00Z" w16du:dateUtc="2025-12-14T18:41:00Z">
              <w:r w:rsidRPr="00053C24">
                <w:rPr>
                  <w:b w:val="0"/>
                  <w:bCs/>
                </w:rPr>
                <w:t>Subject to operator policies, and agreement between the PLMN operator and authorized 3rd party, the 6G network shall support a mechanism to</w:t>
              </w:r>
            </w:ins>
          </w:p>
          <w:p w14:paraId="4CB0C417" w14:textId="77777777" w:rsidR="00942FC1" w:rsidRPr="00053C24" w:rsidRDefault="00942FC1" w:rsidP="00942FC1">
            <w:pPr>
              <w:pStyle w:val="TAH"/>
              <w:jc w:val="left"/>
              <w:rPr>
                <w:ins w:id="115" w:author="Trakinat, Jean" w:date="2025-12-14T13:41:00Z" w16du:dateUtc="2025-12-14T18:41:00Z"/>
                <w:b w:val="0"/>
                <w:bCs/>
              </w:rPr>
            </w:pPr>
            <w:ins w:id="116" w:author="Trakinat, Jean" w:date="2025-12-14T13:41:00Z" w16du:dateUtc="2025-12-14T18:41:00Z">
              <w:r w:rsidRPr="00053C24">
                <w:rPr>
                  <w:b w:val="0"/>
                  <w:bCs/>
                </w:rPr>
                <w:t xml:space="preserve">- authorize PLMN’s users to access a subscribed service provided by an authorized 3rd party via a local area network (deployed by the PLMN operator) </w:t>
              </w:r>
            </w:ins>
          </w:p>
          <w:p w14:paraId="5F64571B" w14:textId="4EE7FCDE" w:rsidR="00942FC1" w:rsidRPr="002375EE" w:rsidRDefault="00942FC1" w:rsidP="00942FC1">
            <w:pPr>
              <w:pStyle w:val="TAH"/>
              <w:jc w:val="left"/>
              <w:rPr>
                <w:ins w:id="117" w:author="Trakinat, Jean" w:date="2025-12-14T13:40:00Z" w16du:dateUtc="2025-12-14T18:40:00Z"/>
                <w:b w:val="0"/>
                <w:bCs/>
              </w:rPr>
            </w:pPr>
            <w:ins w:id="118" w:author="Trakinat, Jean" w:date="2025-12-14T13:41:00Z" w16du:dateUtc="2025-12-14T18:41:00Z">
              <w:r w:rsidRPr="00053C24">
                <w:rPr>
                  <w:b w:val="0"/>
                  <w:bCs/>
                </w:rPr>
                <w:t>- minimize service interruption when the serving network changes between the local area network and the PLMN network</w:t>
              </w:r>
              <w:r>
                <w:rPr>
                  <w:b w:val="0"/>
                  <w:bCs/>
                </w:rPr>
                <w:t>.</w:t>
              </w:r>
            </w:ins>
          </w:p>
        </w:tc>
        <w:tc>
          <w:tcPr>
            <w:tcW w:w="1701" w:type="dxa"/>
          </w:tcPr>
          <w:p w14:paraId="276E9E19" w14:textId="0C36F475" w:rsidR="00942FC1" w:rsidRPr="00942FC1" w:rsidRDefault="00942FC1" w:rsidP="00942FC1">
            <w:pPr>
              <w:pStyle w:val="TAH"/>
              <w:rPr>
                <w:ins w:id="119" w:author="Trakinat, Jean" w:date="2025-12-14T13:40:00Z" w16du:dateUtc="2025-12-14T18:40:00Z"/>
                <w:b w:val="0"/>
                <w:bCs/>
              </w:rPr>
            </w:pPr>
            <w:ins w:id="120" w:author="Trakinat, Jean" w:date="2025-12-14T13:42:00Z" w16du:dateUtc="2025-12-14T18:42:00Z">
              <w:r w:rsidRPr="00942FC1">
                <w:rPr>
                  <w:b w:val="0"/>
                  <w:bCs/>
                </w:rPr>
                <w:t>PR 5.9.6.6-2</w:t>
              </w:r>
            </w:ins>
          </w:p>
        </w:tc>
        <w:tc>
          <w:tcPr>
            <w:tcW w:w="2268" w:type="dxa"/>
          </w:tcPr>
          <w:p w14:paraId="677828F8" w14:textId="77777777" w:rsidR="00526400" w:rsidRPr="00526400" w:rsidRDefault="00526400" w:rsidP="00526400">
            <w:pPr>
              <w:pStyle w:val="TAH"/>
              <w:rPr>
                <w:ins w:id="121" w:author="Trakinat, Jean" w:date="2025-12-14T13:42:00Z" w16du:dateUtc="2025-12-14T18:42:00Z"/>
                <w:b w:val="0"/>
                <w:bCs/>
              </w:rPr>
            </w:pPr>
            <w:ins w:id="122" w:author="Trakinat, Jean" w:date="2025-12-14T13:42:00Z" w16du:dateUtc="2025-12-14T18:42:00Z">
              <w:r w:rsidRPr="00526400">
                <w:rPr>
                  <w:rFonts w:hint="eastAsia"/>
                  <w:b w:val="0"/>
                  <w:bCs/>
                </w:rPr>
                <w:t>authorize a PLMN UE accessing service in local network</w:t>
              </w:r>
              <w:r w:rsidRPr="00526400">
                <w:rPr>
                  <w:rFonts w:hint="eastAsia"/>
                  <w:b w:val="0"/>
                  <w:bCs/>
                </w:rPr>
                <w:t>，</w:t>
              </w:r>
            </w:ins>
          </w:p>
          <w:p w14:paraId="07C89899" w14:textId="77777777" w:rsidR="00526400" w:rsidRPr="00526400" w:rsidRDefault="00526400" w:rsidP="00526400">
            <w:pPr>
              <w:pStyle w:val="TAH"/>
              <w:rPr>
                <w:ins w:id="123" w:author="Trakinat, Jean" w:date="2025-12-14T13:42:00Z" w16du:dateUtc="2025-12-14T18:42:00Z"/>
                <w:b w:val="0"/>
                <w:bCs/>
              </w:rPr>
            </w:pPr>
          </w:p>
          <w:p w14:paraId="59B3DF26" w14:textId="3592EBA4" w:rsidR="00942FC1" w:rsidRPr="009156B6" w:rsidRDefault="00526400" w:rsidP="00526400">
            <w:pPr>
              <w:pStyle w:val="TAH"/>
              <w:rPr>
                <w:ins w:id="124" w:author="Trakinat, Jean" w:date="2025-12-14T13:40:00Z" w16du:dateUtc="2025-12-14T18:40:00Z"/>
                <w:b w:val="0"/>
                <w:bCs/>
              </w:rPr>
            </w:pPr>
            <w:ins w:id="125" w:author="Trakinat, Jean" w:date="2025-12-14T13:42:00Z" w16du:dateUtc="2025-12-14T18:42:00Z">
              <w:r w:rsidRPr="00526400">
                <w:rPr>
                  <w:b w:val="0"/>
                  <w:bCs/>
                </w:rPr>
                <w:t>service continuity between PLMN and local network</w:t>
              </w:r>
            </w:ins>
          </w:p>
        </w:tc>
      </w:tr>
    </w:tbl>
    <w:p w14:paraId="68AEF884" w14:textId="77777777" w:rsidR="00E609F4" w:rsidRDefault="00E609F4" w:rsidP="006E45BA">
      <w:pPr>
        <w:pStyle w:val="EditorsNote"/>
        <w:ind w:left="0" w:firstLine="0"/>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manda Xiang-V1" w:date="2026-01-02T15:59:00Z" w:initials="AX-V1">
    <w:p w14:paraId="6D0D930D" w14:textId="77777777" w:rsidR="00397F22" w:rsidRDefault="00563963" w:rsidP="00397F22">
      <w:pPr>
        <w:pStyle w:val="CommentText"/>
      </w:pPr>
      <w:r>
        <w:rPr>
          <w:rStyle w:val="CommentReference"/>
        </w:rPr>
        <w:annotationRef/>
      </w:r>
      <w:r w:rsidR="00397F22">
        <w:t>[FW] prefer Alt 14.1.1-2-5 combine awareness of service characteristic and prediction, also prefer to make it to be more generic to not limited to FWA.  with additional changes:</w:t>
      </w:r>
    </w:p>
    <w:p w14:paraId="3CCF5C8D" w14:textId="77777777" w:rsidR="00397F22" w:rsidRDefault="00397F22" w:rsidP="00397F22">
      <w:pPr>
        <w:pStyle w:val="CommentText"/>
        <w:numPr>
          <w:ilvl w:val="0"/>
          <w:numId w:val="5"/>
        </w:numPr>
      </w:pPr>
      <w:r>
        <w:t>remove “optimize “ as not clear on comparing to what.</w:t>
      </w:r>
    </w:p>
    <w:p w14:paraId="2FA3467A" w14:textId="77777777" w:rsidR="00397F22" w:rsidRDefault="00397F22" w:rsidP="00397F22">
      <w:pPr>
        <w:pStyle w:val="CommentText"/>
        <w:numPr>
          <w:ilvl w:val="0"/>
          <w:numId w:val="5"/>
        </w:numPr>
      </w:pPr>
      <w:r>
        <w:t xml:space="preserve">“Predicted changes” are not the service characteristic, but should predict the change of the characteristic. Suggest new wording.   </w:t>
      </w:r>
    </w:p>
  </w:comment>
  <w:comment w:id="38" w:author="Amanda Xiang-V1" w:date="2026-01-02T16:08:00Z" w:initials="AX-V1">
    <w:p w14:paraId="6CF667EB" w14:textId="78344736" w:rsidR="00140B4D" w:rsidRDefault="00140B4D" w:rsidP="00140B4D">
      <w:pPr>
        <w:pStyle w:val="CommentText"/>
        <w:numPr>
          <w:ilvl w:val="0"/>
          <w:numId w:val="4"/>
        </w:numPr>
      </w:pPr>
      <w:r>
        <w:rPr>
          <w:rStyle w:val="CommentReference"/>
        </w:rPr>
        <w:annotationRef/>
      </w:r>
      <w:r>
        <w:t xml:space="preserve">The service also need to be authorized. </w:t>
      </w:r>
    </w:p>
    <w:p w14:paraId="0EB4C70A" w14:textId="77777777" w:rsidR="00140B4D" w:rsidRDefault="00140B4D" w:rsidP="00140B4D">
      <w:pPr>
        <w:pStyle w:val="CommentText"/>
        <w:numPr>
          <w:ilvl w:val="0"/>
          <w:numId w:val="4"/>
        </w:numPr>
      </w:pPr>
      <w:r>
        <w:t xml:space="preserve">There can be multiple partner networks provide the same service, only one partner network’s  service is selected for the UE. </w:t>
      </w:r>
    </w:p>
  </w:comment>
  <w:comment w:id="42" w:author="Amanda Xiang-V1" w:date="2026-01-02T16:05:00Z" w:initials="AX-V1">
    <w:p w14:paraId="1F807F52" w14:textId="743034B3" w:rsidR="00564369" w:rsidRDefault="00564369" w:rsidP="00564369">
      <w:pPr>
        <w:pStyle w:val="CommentText"/>
      </w:pPr>
      <w:r>
        <w:rPr>
          <w:rStyle w:val="CommentReference"/>
        </w:rPr>
        <w:annotationRef/>
      </w:r>
      <w:r>
        <w:t xml:space="preserve">Missing the selection part.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A3467A" w15:done="0"/>
  <w15:commentEx w15:paraId="0EB4C70A" w15:done="0"/>
  <w15:commentEx w15:paraId="1F807F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071ED6" w16cex:dateUtc="2026-01-02T21:59:00Z"/>
  <w16cex:commentExtensible w16cex:durableId="4BFB98E4" w16cex:dateUtc="2026-01-02T22:08:00Z"/>
  <w16cex:commentExtensible w16cex:durableId="3A9DFB38" w16cex:dateUtc="2026-01-02T2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A3467A" w16cid:durableId="0B071ED6"/>
  <w16cid:commentId w16cid:paraId="0EB4C70A" w16cid:durableId="4BFB98E4"/>
  <w16cid:commentId w16cid:paraId="1F807F52" w16cid:durableId="3A9DFB3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DEFD" w14:textId="77777777" w:rsidR="003B602E" w:rsidRDefault="003B602E">
      <w:r>
        <w:separator/>
      </w:r>
    </w:p>
  </w:endnote>
  <w:endnote w:type="continuationSeparator" w:id="0">
    <w:p w14:paraId="372BC2B0" w14:textId="77777777" w:rsidR="003B602E" w:rsidRDefault="003B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6850F" w14:textId="77777777" w:rsidR="003B602E" w:rsidRDefault="003B602E">
      <w:r>
        <w:separator/>
      </w:r>
    </w:p>
  </w:footnote>
  <w:footnote w:type="continuationSeparator" w:id="0">
    <w:p w14:paraId="74E02934" w14:textId="77777777" w:rsidR="003B602E" w:rsidRDefault="003B6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7480"/>
    <w:multiLevelType w:val="hybridMultilevel"/>
    <w:tmpl w:val="307C78E2"/>
    <w:lvl w:ilvl="0" w:tplc="11960546">
      <w:start w:val="1"/>
      <w:numFmt w:val="decimal"/>
      <w:lvlText w:val="%1."/>
      <w:lvlJc w:val="left"/>
      <w:pPr>
        <w:ind w:left="1020" w:hanging="360"/>
      </w:pPr>
    </w:lvl>
    <w:lvl w:ilvl="1" w:tplc="8C82CEC6">
      <w:start w:val="1"/>
      <w:numFmt w:val="decimal"/>
      <w:lvlText w:val="%2."/>
      <w:lvlJc w:val="left"/>
      <w:pPr>
        <w:ind w:left="1020" w:hanging="360"/>
      </w:pPr>
    </w:lvl>
    <w:lvl w:ilvl="2" w:tplc="19CCF756">
      <w:start w:val="1"/>
      <w:numFmt w:val="decimal"/>
      <w:lvlText w:val="%3."/>
      <w:lvlJc w:val="left"/>
      <w:pPr>
        <w:ind w:left="1020" w:hanging="360"/>
      </w:pPr>
    </w:lvl>
    <w:lvl w:ilvl="3" w:tplc="54709FC8">
      <w:start w:val="1"/>
      <w:numFmt w:val="decimal"/>
      <w:lvlText w:val="%4."/>
      <w:lvlJc w:val="left"/>
      <w:pPr>
        <w:ind w:left="1020" w:hanging="360"/>
      </w:pPr>
    </w:lvl>
    <w:lvl w:ilvl="4" w:tplc="41ACCB2E">
      <w:start w:val="1"/>
      <w:numFmt w:val="decimal"/>
      <w:lvlText w:val="%5."/>
      <w:lvlJc w:val="left"/>
      <w:pPr>
        <w:ind w:left="1020" w:hanging="360"/>
      </w:pPr>
    </w:lvl>
    <w:lvl w:ilvl="5" w:tplc="20187B5E">
      <w:start w:val="1"/>
      <w:numFmt w:val="decimal"/>
      <w:lvlText w:val="%6."/>
      <w:lvlJc w:val="left"/>
      <w:pPr>
        <w:ind w:left="1020" w:hanging="360"/>
      </w:pPr>
    </w:lvl>
    <w:lvl w:ilvl="6" w:tplc="2D3E2964">
      <w:start w:val="1"/>
      <w:numFmt w:val="decimal"/>
      <w:lvlText w:val="%7."/>
      <w:lvlJc w:val="left"/>
      <w:pPr>
        <w:ind w:left="1020" w:hanging="360"/>
      </w:pPr>
    </w:lvl>
    <w:lvl w:ilvl="7" w:tplc="2E667CCC">
      <w:start w:val="1"/>
      <w:numFmt w:val="decimal"/>
      <w:lvlText w:val="%8."/>
      <w:lvlJc w:val="left"/>
      <w:pPr>
        <w:ind w:left="1020" w:hanging="360"/>
      </w:pPr>
    </w:lvl>
    <w:lvl w:ilvl="8" w:tplc="4372DAC8">
      <w:start w:val="1"/>
      <w:numFmt w:val="decimal"/>
      <w:lvlText w:val="%9."/>
      <w:lvlJc w:val="left"/>
      <w:pPr>
        <w:ind w:left="1020" w:hanging="360"/>
      </w:pPr>
    </w:lvl>
  </w:abstractNum>
  <w:abstractNum w:abstractNumId="1"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2F3AE8"/>
    <w:multiLevelType w:val="hybridMultilevel"/>
    <w:tmpl w:val="1B16A426"/>
    <w:lvl w:ilvl="0" w:tplc="F72028E0">
      <w:start w:val="1"/>
      <w:numFmt w:val="decimal"/>
      <w:lvlText w:val="%1."/>
      <w:lvlJc w:val="left"/>
      <w:pPr>
        <w:ind w:left="1020" w:hanging="360"/>
      </w:pPr>
    </w:lvl>
    <w:lvl w:ilvl="1" w:tplc="7846A136">
      <w:start w:val="1"/>
      <w:numFmt w:val="decimal"/>
      <w:lvlText w:val="%2."/>
      <w:lvlJc w:val="left"/>
      <w:pPr>
        <w:ind w:left="1020" w:hanging="360"/>
      </w:pPr>
    </w:lvl>
    <w:lvl w:ilvl="2" w:tplc="1A56D4B0">
      <w:start w:val="1"/>
      <w:numFmt w:val="decimal"/>
      <w:lvlText w:val="%3."/>
      <w:lvlJc w:val="left"/>
      <w:pPr>
        <w:ind w:left="1020" w:hanging="360"/>
      </w:pPr>
    </w:lvl>
    <w:lvl w:ilvl="3" w:tplc="1460E404">
      <w:start w:val="1"/>
      <w:numFmt w:val="decimal"/>
      <w:lvlText w:val="%4."/>
      <w:lvlJc w:val="left"/>
      <w:pPr>
        <w:ind w:left="1020" w:hanging="360"/>
      </w:pPr>
    </w:lvl>
    <w:lvl w:ilvl="4" w:tplc="F776FE36">
      <w:start w:val="1"/>
      <w:numFmt w:val="decimal"/>
      <w:lvlText w:val="%5."/>
      <w:lvlJc w:val="left"/>
      <w:pPr>
        <w:ind w:left="1020" w:hanging="360"/>
      </w:pPr>
    </w:lvl>
    <w:lvl w:ilvl="5" w:tplc="E4868768">
      <w:start w:val="1"/>
      <w:numFmt w:val="decimal"/>
      <w:lvlText w:val="%6."/>
      <w:lvlJc w:val="left"/>
      <w:pPr>
        <w:ind w:left="1020" w:hanging="360"/>
      </w:pPr>
    </w:lvl>
    <w:lvl w:ilvl="6" w:tplc="26AAA736">
      <w:start w:val="1"/>
      <w:numFmt w:val="decimal"/>
      <w:lvlText w:val="%7."/>
      <w:lvlJc w:val="left"/>
      <w:pPr>
        <w:ind w:left="1020" w:hanging="360"/>
      </w:pPr>
    </w:lvl>
    <w:lvl w:ilvl="7" w:tplc="710AEFD6">
      <w:start w:val="1"/>
      <w:numFmt w:val="decimal"/>
      <w:lvlText w:val="%8."/>
      <w:lvlJc w:val="left"/>
      <w:pPr>
        <w:ind w:left="1020" w:hanging="360"/>
      </w:pPr>
    </w:lvl>
    <w:lvl w:ilvl="8" w:tplc="6AF6D01E">
      <w:start w:val="1"/>
      <w:numFmt w:val="decimal"/>
      <w:lvlText w:val="%9."/>
      <w:lvlJc w:val="left"/>
      <w:pPr>
        <w:ind w:left="1020" w:hanging="360"/>
      </w:pPr>
    </w:lvl>
  </w:abstractNum>
  <w:abstractNum w:abstractNumId="4" w15:restartNumberingAfterBreak="0">
    <w:nsid w:val="7460509D"/>
    <w:multiLevelType w:val="hybridMultilevel"/>
    <w:tmpl w:val="CFFC9394"/>
    <w:lvl w:ilvl="0" w:tplc="2F844978">
      <w:start w:val="1"/>
      <w:numFmt w:val="decimal"/>
      <w:lvlText w:val="%1."/>
      <w:lvlJc w:val="left"/>
      <w:pPr>
        <w:ind w:left="1020" w:hanging="360"/>
      </w:pPr>
    </w:lvl>
    <w:lvl w:ilvl="1" w:tplc="F7984772">
      <w:start w:val="1"/>
      <w:numFmt w:val="decimal"/>
      <w:lvlText w:val="%2."/>
      <w:lvlJc w:val="left"/>
      <w:pPr>
        <w:ind w:left="1020" w:hanging="360"/>
      </w:pPr>
    </w:lvl>
    <w:lvl w:ilvl="2" w:tplc="53E4CAE4">
      <w:start w:val="1"/>
      <w:numFmt w:val="decimal"/>
      <w:lvlText w:val="%3."/>
      <w:lvlJc w:val="left"/>
      <w:pPr>
        <w:ind w:left="1020" w:hanging="360"/>
      </w:pPr>
    </w:lvl>
    <w:lvl w:ilvl="3" w:tplc="445E3F2C">
      <w:start w:val="1"/>
      <w:numFmt w:val="decimal"/>
      <w:lvlText w:val="%4."/>
      <w:lvlJc w:val="left"/>
      <w:pPr>
        <w:ind w:left="1020" w:hanging="360"/>
      </w:pPr>
    </w:lvl>
    <w:lvl w:ilvl="4" w:tplc="E37A76EA">
      <w:start w:val="1"/>
      <w:numFmt w:val="decimal"/>
      <w:lvlText w:val="%5."/>
      <w:lvlJc w:val="left"/>
      <w:pPr>
        <w:ind w:left="1020" w:hanging="360"/>
      </w:pPr>
    </w:lvl>
    <w:lvl w:ilvl="5" w:tplc="4DC6FDA6">
      <w:start w:val="1"/>
      <w:numFmt w:val="decimal"/>
      <w:lvlText w:val="%6."/>
      <w:lvlJc w:val="left"/>
      <w:pPr>
        <w:ind w:left="1020" w:hanging="360"/>
      </w:pPr>
    </w:lvl>
    <w:lvl w:ilvl="6" w:tplc="4E4E68C2">
      <w:start w:val="1"/>
      <w:numFmt w:val="decimal"/>
      <w:lvlText w:val="%7."/>
      <w:lvlJc w:val="left"/>
      <w:pPr>
        <w:ind w:left="1020" w:hanging="360"/>
      </w:pPr>
    </w:lvl>
    <w:lvl w:ilvl="7" w:tplc="39F6E41E">
      <w:start w:val="1"/>
      <w:numFmt w:val="decimal"/>
      <w:lvlText w:val="%8."/>
      <w:lvlJc w:val="left"/>
      <w:pPr>
        <w:ind w:left="1020" w:hanging="360"/>
      </w:pPr>
    </w:lvl>
    <w:lvl w:ilvl="8" w:tplc="EA52D846">
      <w:start w:val="1"/>
      <w:numFmt w:val="decimal"/>
      <w:lvlText w:val="%9."/>
      <w:lvlJc w:val="left"/>
      <w:pPr>
        <w:ind w:left="1020" w:hanging="360"/>
      </w:pPr>
    </w:lvl>
  </w:abstractNum>
  <w:num w:numId="1" w16cid:durableId="865603676">
    <w:abstractNumId w:val="1"/>
  </w:num>
  <w:num w:numId="2" w16cid:durableId="1812364492">
    <w:abstractNumId w:val="2"/>
  </w:num>
  <w:num w:numId="3" w16cid:durableId="1519537285">
    <w:abstractNumId w:val="3"/>
  </w:num>
  <w:num w:numId="4" w16cid:durableId="1376465952">
    <w:abstractNumId w:val="4"/>
  </w:num>
  <w:num w:numId="5" w16cid:durableId="16165244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manda Xiang-V1">
    <w15:presenceInfo w15:providerId="None" w15:userId="Amanda Xiang-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5A3F"/>
    <w:rsid w:val="00044B18"/>
    <w:rsid w:val="00053C24"/>
    <w:rsid w:val="00084BB5"/>
    <w:rsid w:val="00084FF0"/>
    <w:rsid w:val="00097832"/>
    <w:rsid w:val="000A6FDA"/>
    <w:rsid w:val="000B1CCA"/>
    <w:rsid w:val="000B59EB"/>
    <w:rsid w:val="000F7F76"/>
    <w:rsid w:val="0010504F"/>
    <w:rsid w:val="001241A4"/>
    <w:rsid w:val="00126B78"/>
    <w:rsid w:val="00140B4D"/>
    <w:rsid w:val="001604A8"/>
    <w:rsid w:val="00181879"/>
    <w:rsid w:val="00190456"/>
    <w:rsid w:val="00194F75"/>
    <w:rsid w:val="001A7621"/>
    <w:rsid w:val="001B06F0"/>
    <w:rsid w:val="001B093A"/>
    <w:rsid w:val="001C5CF1"/>
    <w:rsid w:val="001E3424"/>
    <w:rsid w:val="001E3ED1"/>
    <w:rsid w:val="0020053A"/>
    <w:rsid w:val="00214DF0"/>
    <w:rsid w:val="0022355B"/>
    <w:rsid w:val="00236CD8"/>
    <w:rsid w:val="002375EE"/>
    <w:rsid w:val="002474B7"/>
    <w:rsid w:val="00250CB0"/>
    <w:rsid w:val="002514A8"/>
    <w:rsid w:val="00266561"/>
    <w:rsid w:val="00282288"/>
    <w:rsid w:val="002D3312"/>
    <w:rsid w:val="002F45B6"/>
    <w:rsid w:val="00314AAA"/>
    <w:rsid w:val="00326D17"/>
    <w:rsid w:val="00332F48"/>
    <w:rsid w:val="003654B1"/>
    <w:rsid w:val="00373C8E"/>
    <w:rsid w:val="00397F22"/>
    <w:rsid w:val="003A26C3"/>
    <w:rsid w:val="003B602E"/>
    <w:rsid w:val="003C1CF5"/>
    <w:rsid w:val="004054C1"/>
    <w:rsid w:val="0042224F"/>
    <w:rsid w:val="0044235F"/>
    <w:rsid w:val="00460F53"/>
    <w:rsid w:val="004721C0"/>
    <w:rsid w:val="004873F3"/>
    <w:rsid w:val="004945C5"/>
    <w:rsid w:val="00496DAB"/>
    <w:rsid w:val="004C115D"/>
    <w:rsid w:val="004C3801"/>
    <w:rsid w:val="004C59E6"/>
    <w:rsid w:val="004E2F92"/>
    <w:rsid w:val="0050399C"/>
    <w:rsid w:val="0051513A"/>
    <w:rsid w:val="0051688C"/>
    <w:rsid w:val="00520B4B"/>
    <w:rsid w:val="00526400"/>
    <w:rsid w:val="00563963"/>
    <w:rsid w:val="00564369"/>
    <w:rsid w:val="00574CF5"/>
    <w:rsid w:val="005B28EF"/>
    <w:rsid w:val="005B4BF6"/>
    <w:rsid w:val="005B590F"/>
    <w:rsid w:val="005C63CC"/>
    <w:rsid w:val="005F208F"/>
    <w:rsid w:val="00601C22"/>
    <w:rsid w:val="00622D22"/>
    <w:rsid w:val="00653E2A"/>
    <w:rsid w:val="00680804"/>
    <w:rsid w:val="0069541A"/>
    <w:rsid w:val="006B621B"/>
    <w:rsid w:val="006C6C68"/>
    <w:rsid w:val="006E45BA"/>
    <w:rsid w:val="007118C0"/>
    <w:rsid w:val="0073092D"/>
    <w:rsid w:val="007435E3"/>
    <w:rsid w:val="00747579"/>
    <w:rsid w:val="00754E35"/>
    <w:rsid w:val="00761240"/>
    <w:rsid w:val="00780A06"/>
    <w:rsid w:val="00781AD9"/>
    <w:rsid w:val="00785301"/>
    <w:rsid w:val="00793D77"/>
    <w:rsid w:val="00811FAA"/>
    <w:rsid w:val="008171CF"/>
    <w:rsid w:val="008179A2"/>
    <w:rsid w:val="0082707E"/>
    <w:rsid w:val="00875355"/>
    <w:rsid w:val="008813AF"/>
    <w:rsid w:val="00892595"/>
    <w:rsid w:val="008B4AAF"/>
    <w:rsid w:val="008D59AA"/>
    <w:rsid w:val="008D6E20"/>
    <w:rsid w:val="008F0651"/>
    <w:rsid w:val="009141AE"/>
    <w:rsid w:val="009156B6"/>
    <w:rsid w:val="009158D2"/>
    <w:rsid w:val="009232B5"/>
    <w:rsid w:val="009255E7"/>
    <w:rsid w:val="00942FC1"/>
    <w:rsid w:val="00952D7C"/>
    <w:rsid w:val="0096489B"/>
    <w:rsid w:val="0097264E"/>
    <w:rsid w:val="00973239"/>
    <w:rsid w:val="00975429"/>
    <w:rsid w:val="00982BA7"/>
    <w:rsid w:val="00995C58"/>
    <w:rsid w:val="009A21B0"/>
    <w:rsid w:val="009C5651"/>
    <w:rsid w:val="009D1107"/>
    <w:rsid w:val="009E08E1"/>
    <w:rsid w:val="009E1BA1"/>
    <w:rsid w:val="009F7AFC"/>
    <w:rsid w:val="00A00AE0"/>
    <w:rsid w:val="00A01D4C"/>
    <w:rsid w:val="00A263DD"/>
    <w:rsid w:val="00A27AC6"/>
    <w:rsid w:val="00A34787"/>
    <w:rsid w:val="00A3562A"/>
    <w:rsid w:val="00A37280"/>
    <w:rsid w:val="00A44020"/>
    <w:rsid w:val="00A53D21"/>
    <w:rsid w:val="00A62EBB"/>
    <w:rsid w:val="00A90C31"/>
    <w:rsid w:val="00A91802"/>
    <w:rsid w:val="00A926A4"/>
    <w:rsid w:val="00AA3DBE"/>
    <w:rsid w:val="00AA7E59"/>
    <w:rsid w:val="00AC34D0"/>
    <w:rsid w:val="00AE040A"/>
    <w:rsid w:val="00AE35AD"/>
    <w:rsid w:val="00AE5015"/>
    <w:rsid w:val="00B13E51"/>
    <w:rsid w:val="00B24DC2"/>
    <w:rsid w:val="00B37554"/>
    <w:rsid w:val="00B41104"/>
    <w:rsid w:val="00B7076C"/>
    <w:rsid w:val="00B878C2"/>
    <w:rsid w:val="00BA167B"/>
    <w:rsid w:val="00BA4BE2"/>
    <w:rsid w:val="00BB0FF0"/>
    <w:rsid w:val="00BB5FFD"/>
    <w:rsid w:val="00BC559C"/>
    <w:rsid w:val="00BD1620"/>
    <w:rsid w:val="00BF3721"/>
    <w:rsid w:val="00C11934"/>
    <w:rsid w:val="00C359D4"/>
    <w:rsid w:val="00C44D05"/>
    <w:rsid w:val="00C601CB"/>
    <w:rsid w:val="00C63F71"/>
    <w:rsid w:val="00C86F41"/>
    <w:rsid w:val="00C87441"/>
    <w:rsid w:val="00C92AE5"/>
    <w:rsid w:val="00C93D83"/>
    <w:rsid w:val="00C9702C"/>
    <w:rsid w:val="00CC4471"/>
    <w:rsid w:val="00CF2F1F"/>
    <w:rsid w:val="00CF6FBD"/>
    <w:rsid w:val="00D07287"/>
    <w:rsid w:val="00D21D7B"/>
    <w:rsid w:val="00D318B2"/>
    <w:rsid w:val="00D3766D"/>
    <w:rsid w:val="00D454A6"/>
    <w:rsid w:val="00D55FB4"/>
    <w:rsid w:val="00D76FB8"/>
    <w:rsid w:val="00D7715B"/>
    <w:rsid w:val="00D9271B"/>
    <w:rsid w:val="00DC00B8"/>
    <w:rsid w:val="00DD6304"/>
    <w:rsid w:val="00DD7BC1"/>
    <w:rsid w:val="00DF1C3A"/>
    <w:rsid w:val="00E03871"/>
    <w:rsid w:val="00E044B8"/>
    <w:rsid w:val="00E06393"/>
    <w:rsid w:val="00E1464D"/>
    <w:rsid w:val="00E25D01"/>
    <w:rsid w:val="00E51EEC"/>
    <w:rsid w:val="00E54C0A"/>
    <w:rsid w:val="00E609F4"/>
    <w:rsid w:val="00E73A38"/>
    <w:rsid w:val="00E80260"/>
    <w:rsid w:val="00E90342"/>
    <w:rsid w:val="00EB5895"/>
    <w:rsid w:val="00EB7D1E"/>
    <w:rsid w:val="00EC308C"/>
    <w:rsid w:val="00EE59DA"/>
    <w:rsid w:val="00EE7401"/>
    <w:rsid w:val="00EF779C"/>
    <w:rsid w:val="00F06102"/>
    <w:rsid w:val="00F079A4"/>
    <w:rsid w:val="00F110B3"/>
    <w:rsid w:val="00F21090"/>
    <w:rsid w:val="00F27A67"/>
    <w:rsid w:val="00F30FD1"/>
    <w:rsid w:val="00F431B2"/>
    <w:rsid w:val="00F52600"/>
    <w:rsid w:val="00F57C87"/>
    <w:rsid w:val="00F6525A"/>
    <w:rsid w:val="00F82A41"/>
    <w:rsid w:val="00F8485A"/>
    <w:rsid w:val="00F96275"/>
    <w:rsid w:val="00FA02DE"/>
    <w:rsid w:val="00FA0620"/>
    <w:rsid w:val="00FB4A41"/>
    <w:rsid w:val="00FC0927"/>
    <w:rsid w:val="00FC2CC5"/>
    <w:rsid w:val="00FC3484"/>
    <w:rsid w:val="00FD1C3C"/>
    <w:rsid w:val="00FF5D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3F3"/>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HCar">
    <w:name w:val="TAH Car"/>
    <w:qFormat/>
    <w:rsid w:val="005C63CC"/>
    <w:rPr>
      <w:rFonts w:ascii="Arial" w:eastAsia="Times New Roman" w:hAnsi="Arial"/>
      <w:b/>
      <w:sz w:val="18"/>
      <w:lang w:val="en-US"/>
    </w:rPr>
  </w:style>
  <w:style w:type="paragraph" w:styleId="ListParagraph">
    <w:name w:val="List Paragraph"/>
    <w:basedOn w:val="Normal"/>
    <w:uiPriority w:val="34"/>
    <w:qFormat/>
    <w:rsid w:val="00952D7C"/>
    <w:pPr>
      <w:ind w:left="720"/>
      <w:contextualSpacing/>
    </w:pPr>
  </w:style>
  <w:style w:type="paragraph" w:styleId="Revision">
    <w:name w:val="Revision"/>
    <w:hidden/>
    <w:uiPriority w:val="99"/>
    <w:semiHidden/>
    <w:rsid w:val="00AE040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159</TotalTime>
  <Pages>1</Pages>
  <Words>2206</Words>
  <Characters>11960</Characters>
  <Application>Microsoft Office Word</Application>
  <DocSecurity>0</DocSecurity>
  <Lines>460</Lines>
  <Paragraphs>236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Amanda Xiang-V1</cp:lastModifiedBy>
  <cp:revision>185</cp:revision>
  <cp:lastPrinted>1900-01-01T06:00:00Z</cp:lastPrinted>
  <dcterms:created xsi:type="dcterms:W3CDTF">2021-08-04T10:39:00Z</dcterms:created>
  <dcterms:modified xsi:type="dcterms:W3CDTF">2026-01-12T21:25:00Z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